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7B9D" w14:textId="6D8FCFFD" w:rsidR="002F0FE3" w:rsidRPr="002F0FE3" w:rsidRDefault="002F0FE3" w:rsidP="002F0FE3">
      <w:pPr>
        <w:pStyle w:val="MDPI11articletype"/>
        <w:jc w:val="center"/>
        <w:rPr>
          <w:b/>
          <w:i w:val="0"/>
          <w:color w:val="FF0000"/>
          <w:lang w:val="de-DE"/>
        </w:rPr>
      </w:pPr>
      <w:bookmarkStart w:id="0" w:name="_GoBack"/>
      <w:bookmarkEnd w:id="0"/>
      <w:r>
        <w:rPr>
          <w:b/>
          <w:i w:val="0"/>
          <w:color w:val="FF0000"/>
          <w:lang w:val="de-DE"/>
        </w:rPr>
        <w:t>Wichtige Information: d</w:t>
      </w:r>
      <w:r w:rsidRPr="002F0FE3">
        <w:rPr>
          <w:b/>
          <w:i w:val="0"/>
          <w:color w:val="FF0000"/>
          <w:lang w:val="de-DE"/>
        </w:rPr>
        <w:t>ie Article Processing Charges werden von der WHO übernommen (keine finanzielle Beteiligung durch das HMGU)</w:t>
      </w:r>
    </w:p>
    <w:p w14:paraId="405D7A2D" w14:textId="60297612" w:rsidR="00181401" w:rsidRPr="0098799B" w:rsidRDefault="000C2344" w:rsidP="0098799B">
      <w:pPr>
        <w:pStyle w:val="MDPI11articletype"/>
      </w:pPr>
      <w:r w:rsidRPr="0098799B">
        <w:t>Article</w:t>
      </w:r>
    </w:p>
    <w:p w14:paraId="5D24D907" w14:textId="176DB35D" w:rsidR="000C2344" w:rsidRPr="0098799B" w:rsidRDefault="000C2344" w:rsidP="0098799B">
      <w:pPr>
        <w:pStyle w:val="MDPI13authornames"/>
        <w:spacing w:after="240" w:line="240" w:lineRule="atLeast"/>
        <w:rPr>
          <w:snapToGrid w:val="0"/>
          <w:sz w:val="36"/>
          <w:szCs w:val="34"/>
        </w:rPr>
      </w:pPr>
      <w:r w:rsidRPr="0098799B">
        <w:rPr>
          <w:snapToGrid w:val="0"/>
          <w:sz w:val="36"/>
          <w:szCs w:val="34"/>
        </w:rPr>
        <w:t xml:space="preserve">Reported </w:t>
      </w:r>
      <w:r w:rsidR="0098799B" w:rsidRPr="0098799B">
        <w:rPr>
          <w:snapToGrid w:val="0"/>
          <w:sz w:val="36"/>
          <w:szCs w:val="34"/>
        </w:rPr>
        <w:t xml:space="preserve">Direct </w:t>
      </w:r>
      <w:r w:rsidRPr="0098799B">
        <w:rPr>
          <w:snapToGrid w:val="0"/>
          <w:sz w:val="36"/>
          <w:szCs w:val="34"/>
        </w:rPr>
        <w:t xml:space="preserve">and </w:t>
      </w:r>
      <w:r w:rsidR="0098799B" w:rsidRPr="0098799B">
        <w:rPr>
          <w:snapToGrid w:val="0"/>
          <w:sz w:val="36"/>
          <w:szCs w:val="34"/>
        </w:rPr>
        <w:t xml:space="preserve">Indirect Contact </w:t>
      </w:r>
      <w:r w:rsidRPr="0098799B">
        <w:rPr>
          <w:snapToGrid w:val="0"/>
          <w:sz w:val="36"/>
          <w:szCs w:val="34"/>
        </w:rPr>
        <w:t xml:space="preserve">with </w:t>
      </w:r>
      <w:r w:rsidR="0098799B" w:rsidRPr="0098799B">
        <w:rPr>
          <w:snapToGrid w:val="0"/>
          <w:sz w:val="36"/>
          <w:szCs w:val="34"/>
        </w:rPr>
        <w:t xml:space="preserve">Dromedary Camels </w:t>
      </w:r>
      <w:r w:rsidRPr="0098799B">
        <w:rPr>
          <w:snapToGrid w:val="0"/>
          <w:sz w:val="36"/>
          <w:szCs w:val="34"/>
        </w:rPr>
        <w:t xml:space="preserve">among </w:t>
      </w:r>
      <w:r w:rsidR="0098799B" w:rsidRPr="0098799B">
        <w:rPr>
          <w:snapToGrid w:val="0"/>
          <w:sz w:val="36"/>
          <w:szCs w:val="34"/>
        </w:rPr>
        <w:t>Laboratory</w:t>
      </w:r>
      <w:r w:rsidRPr="0098799B">
        <w:rPr>
          <w:snapToGrid w:val="0"/>
          <w:sz w:val="36"/>
          <w:szCs w:val="34"/>
        </w:rPr>
        <w:t>-</w:t>
      </w:r>
      <w:r w:rsidR="0098799B" w:rsidRPr="0098799B">
        <w:rPr>
          <w:snapToGrid w:val="0"/>
          <w:sz w:val="36"/>
          <w:szCs w:val="34"/>
        </w:rPr>
        <w:t xml:space="preserve">Confirmed </w:t>
      </w:r>
      <w:r w:rsidRPr="0098799B">
        <w:rPr>
          <w:snapToGrid w:val="0"/>
          <w:sz w:val="36"/>
          <w:szCs w:val="34"/>
        </w:rPr>
        <w:t xml:space="preserve">MERS-CoV </w:t>
      </w:r>
      <w:r w:rsidR="0098799B" w:rsidRPr="0098799B">
        <w:rPr>
          <w:snapToGrid w:val="0"/>
          <w:sz w:val="36"/>
          <w:szCs w:val="34"/>
        </w:rPr>
        <w:t>Cases</w:t>
      </w:r>
    </w:p>
    <w:p w14:paraId="69A6C2B9" w14:textId="5539E6DC" w:rsidR="00181401" w:rsidRPr="0098799B" w:rsidRDefault="000C2344" w:rsidP="0098799B">
      <w:pPr>
        <w:pStyle w:val="MDPI13authornames"/>
      </w:pPr>
      <w:commentRangeStart w:id="1"/>
      <w:r w:rsidRPr="005A4AC7">
        <w:rPr>
          <w:highlight w:val="yellow"/>
        </w:rPr>
        <w:t>Romy Conzade</w:t>
      </w:r>
      <w:r w:rsidR="00181401" w:rsidRPr="005A4AC7">
        <w:rPr>
          <w:highlight w:val="yellow"/>
        </w:rPr>
        <w:t xml:space="preserve"> </w:t>
      </w:r>
      <w:commentRangeEnd w:id="1"/>
      <w:r w:rsidR="005A4AC7">
        <w:rPr>
          <w:rStyle w:val="Kommentarzeichen"/>
          <w:rFonts w:ascii="Times New Roman" w:hAnsi="Times New Roman"/>
          <w:b w:val="0"/>
          <w:lang w:bidi="ar-SA"/>
        </w:rPr>
        <w:commentReference w:id="1"/>
      </w:r>
      <w:r w:rsidR="00181401" w:rsidRPr="0098799B">
        <w:rPr>
          <w:vertAlign w:val="superscript"/>
        </w:rPr>
        <w:t>1</w:t>
      </w:r>
      <w:r w:rsidR="0098799B">
        <w:rPr>
          <w:vertAlign w:val="superscript"/>
        </w:rPr>
        <w:t>,2,</w:t>
      </w:r>
      <w:r w:rsidR="00FD4C1F" w:rsidRPr="0098799B">
        <w:rPr>
          <w:vertAlign w:val="superscript"/>
        </w:rPr>
        <w:t>†</w:t>
      </w:r>
      <w:r w:rsidR="00181401" w:rsidRPr="0098799B">
        <w:t xml:space="preserve">, </w:t>
      </w:r>
      <w:r w:rsidRPr="0098799B">
        <w:t>Rebecca Grant</w:t>
      </w:r>
      <w:r w:rsidR="00181401" w:rsidRPr="0098799B">
        <w:t xml:space="preserve"> </w:t>
      </w:r>
      <w:r w:rsidR="0098799B">
        <w:rPr>
          <w:vertAlign w:val="superscript"/>
        </w:rPr>
        <w:t>1,3,</w:t>
      </w:r>
      <w:r w:rsidR="00FD4C1F" w:rsidRPr="0098799B">
        <w:rPr>
          <w:vertAlign w:val="superscript"/>
        </w:rPr>
        <w:t>†</w:t>
      </w:r>
      <w:r w:rsidRPr="0098799B">
        <w:t xml:space="preserve">, </w:t>
      </w:r>
      <w:r w:rsidR="00052592" w:rsidRPr="0098799B">
        <w:t xml:space="preserve">Mamunur </w:t>
      </w:r>
      <w:r w:rsidR="00E42ED7" w:rsidRPr="0098799B">
        <w:t xml:space="preserve">Rahman </w:t>
      </w:r>
      <w:r w:rsidR="00052592" w:rsidRPr="0098799B">
        <w:t>Malik</w:t>
      </w:r>
      <w:r w:rsidR="0098799B">
        <w:t xml:space="preserve"> </w:t>
      </w:r>
      <w:r w:rsidR="00052592" w:rsidRPr="0098799B">
        <w:rPr>
          <w:vertAlign w:val="superscript"/>
        </w:rPr>
        <w:t>4</w:t>
      </w:r>
      <w:r w:rsidR="00052592" w:rsidRPr="0098799B">
        <w:t>, Amgad Elkholy</w:t>
      </w:r>
      <w:r w:rsidR="0098799B">
        <w:t xml:space="preserve"> </w:t>
      </w:r>
      <w:r w:rsidR="00052592" w:rsidRPr="0098799B">
        <w:rPr>
          <w:vertAlign w:val="superscript"/>
        </w:rPr>
        <w:t>4</w:t>
      </w:r>
      <w:r w:rsidR="00052592" w:rsidRPr="0098799B">
        <w:t xml:space="preserve">, </w:t>
      </w:r>
      <w:r w:rsidR="0098799B">
        <w:br/>
      </w:r>
      <w:r w:rsidR="00052592" w:rsidRPr="0098799B">
        <w:t>Mohamed Elhakim</w:t>
      </w:r>
      <w:r w:rsidR="0098799B">
        <w:t xml:space="preserve"> </w:t>
      </w:r>
      <w:r w:rsidR="00052592" w:rsidRPr="0098799B">
        <w:rPr>
          <w:vertAlign w:val="superscript"/>
        </w:rPr>
        <w:t>4</w:t>
      </w:r>
      <w:r w:rsidR="00052592" w:rsidRPr="0098799B">
        <w:t>, Dalia Samhouri</w:t>
      </w:r>
      <w:r w:rsidR="0098799B">
        <w:t xml:space="preserve"> </w:t>
      </w:r>
      <w:commentRangeStart w:id="2"/>
      <w:r w:rsidR="00E42ED7" w:rsidRPr="00997F28">
        <w:rPr>
          <w:highlight w:val="yellow"/>
          <w:vertAlign w:val="superscript"/>
        </w:rPr>
        <w:t>5</w:t>
      </w:r>
      <w:commentRangeEnd w:id="2"/>
      <w:r w:rsidR="005A4AC7">
        <w:rPr>
          <w:rStyle w:val="Kommentarzeichen"/>
          <w:rFonts w:ascii="Times New Roman" w:hAnsi="Times New Roman"/>
          <w:b w:val="0"/>
          <w:lang w:bidi="ar-SA"/>
        </w:rPr>
        <w:commentReference w:id="2"/>
      </w:r>
      <w:r w:rsidR="00052592" w:rsidRPr="0098799B">
        <w:t>, Peter K. Ben Embarek</w:t>
      </w:r>
      <w:r w:rsidR="0098799B">
        <w:t xml:space="preserve"> </w:t>
      </w:r>
      <w:del w:id="3" w:author="VAN KERKHOVE, Maria D." w:date="2018-08-09T08:29:00Z">
        <w:r w:rsidR="00052592" w:rsidRPr="0098799B" w:rsidDel="007254CC">
          <w:rPr>
            <w:vertAlign w:val="superscript"/>
          </w:rPr>
          <w:delText>1</w:delText>
        </w:r>
        <w:r w:rsidR="0098799B" w:rsidDel="007254CC">
          <w:delText xml:space="preserve"> </w:delText>
        </w:r>
      </w:del>
      <w:ins w:id="4" w:author="VAN KERKHOVE, Maria D." w:date="2018-08-09T08:29:00Z">
        <w:r w:rsidR="007254CC">
          <w:rPr>
            <w:vertAlign w:val="superscript"/>
          </w:rPr>
          <w:t>6</w:t>
        </w:r>
        <w:r w:rsidR="007254CC">
          <w:t xml:space="preserve"> </w:t>
        </w:r>
      </w:ins>
      <w:r w:rsidR="0098799B">
        <w:t>and</w:t>
      </w:r>
      <w:r w:rsidR="00052592" w:rsidRPr="0098799B">
        <w:t xml:space="preserve"> Maria D. Van Kerkhove</w:t>
      </w:r>
      <w:r w:rsidR="0098799B">
        <w:t xml:space="preserve"> </w:t>
      </w:r>
      <w:r w:rsidR="0098799B">
        <w:rPr>
          <w:vertAlign w:val="superscript"/>
        </w:rPr>
        <w:t>1,</w:t>
      </w:r>
      <w:r w:rsidR="00FD4C1F" w:rsidRPr="0098799B">
        <w:t>*</w:t>
      </w:r>
    </w:p>
    <w:p w14:paraId="3D89239A" w14:textId="5498552E" w:rsidR="00181401" w:rsidRPr="004D38DC" w:rsidRDefault="00181401" w:rsidP="0098799B">
      <w:pPr>
        <w:pStyle w:val="MDPI16affiliation"/>
      </w:pPr>
      <w:r w:rsidRPr="004D38DC">
        <w:rPr>
          <w:vertAlign w:val="superscript"/>
        </w:rPr>
        <w:t>1</w:t>
      </w:r>
      <w:r w:rsidRPr="004D38DC">
        <w:tab/>
      </w:r>
      <w:commentRangeStart w:id="5"/>
      <w:del w:id="6" w:author="VAN KERKHOVE, Maria D." w:date="2018-08-09T08:42:00Z">
        <w:r w:rsidR="00052592" w:rsidRPr="004D38DC" w:rsidDel="00CE5B62">
          <w:rPr>
            <w:highlight w:val="yellow"/>
          </w:rPr>
          <w:delText>WHO Health Emergencies Programme</w:delText>
        </w:r>
        <w:r w:rsidR="0080749C" w:rsidRPr="004D38DC" w:rsidDel="00CE5B62">
          <w:rPr>
            <w:highlight w:val="yellow"/>
          </w:rPr>
          <w:delText xml:space="preserve">, </w:delText>
        </w:r>
      </w:del>
      <w:r w:rsidR="004655AE" w:rsidRPr="004D38DC">
        <w:rPr>
          <w:highlight w:val="yellow"/>
        </w:rPr>
        <w:t xml:space="preserve">Department of Infectious Hazard Management, </w:t>
      </w:r>
      <w:ins w:id="7" w:author="VAN KERKHOVE, Maria D." w:date="2018-08-09T08:42:00Z">
        <w:r w:rsidR="00CE5B62" w:rsidRPr="004D38DC">
          <w:rPr>
            <w:highlight w:val="yellow"/>
          </w:rPr>
          <w:t>Health Emergencies Programme,</w:t>
        </w:r>
      </w:ins>
      <w:r w:rsidR="004D2BA2" w:rsidRPr="004D38DC">
        <w:rPr>
          <w:highlight w:val="yellow"/>
        </w:rPr>
        <w:br/>
      </w:r>
      <w:r w:rsidR="004655AE" w:rsidRPr="004D38DC">
        <w:rPr>
          <w:highlight w:val="yellow"/>
        </w:rPr>
        <w:t>World Health Organization</w:t>
      </w:r>
      <w:commentRangeEnd w:id="5"/>
      <w:r w:rsidR="004D2BA2" w:rsidRPr="004D38DC">
        <w:rPr>
          <w:rStyle w:val="Kommentarzeichen"/>
          <w:rFonts w:ascii="Times New Roman" w:hAnsi="Times New Roman"/>
          <w:lang w:bidi="ar-SA"/>
        </w:rPr>
        <w:commentReference w:id="5"/>
      </w:r>
      <w:r w:rsidR="004655AE" w:rsidRPr="004D38DC">
        <w:t>,</w:t>
      </w:r>
      <w:del w:id="8" w:author="VAN KERKHOVE, Maria D." w:date="2018-08-10T08:32:00Z">
        <w:r w:rsidR="004655AE" w:rsidRPr="004D38DC" w:rsidDel="00C72EB8">
          <w:delText xml:space="preserve"> </w:delText>
        </w:r>
        <w:r w:rsidR="0080749C" w:rsidRPr="004D38DC" w:rsidDel="00C72EB8">
          <w:delText xml:space="preserve">Avenue Appia 20, 1202 </w:delText>
        </w:r>
      </w:del>
      <w:r w:rsidR="004D38DC" w:rsidRPr="004D38DC">
        <w:t xml:space="preserve"> </w:t>
      </w:r>
      <w:r w:rsidR="00052592" w:rsidRPr="004D38DC">
        <w:t>Geneva, Switzerland</w:t>
      </w:r>
      <w:r w:rsidR="00712780" w:rsidRPr="004D38DC">
        <w:t xml:space="preserve">; </w:t>
      </w:r>
      <w:r w:rsidR="004D2BA2" w:rsidRPr="004D38DC">
        <w:br/>
      </w:r>
      <w:r w:rsidR="00712780" w:rsidRPr="004D38DC">
        <w:t>grantr@who.int</w:t>
      </w:r>
      <w:r w:rsidR="00997F28" w:rsidRPr="004D38DC">
        <w:t xml:space="preserve"> (R.G.);</w:t>
      </w:r>
      <w:r w:rsidR="00712780" w:rsidRPr="004D38DC">
        <w:t xml:space="preserve"> </w:t>
      </w:r>
      <w:del w:id="9" w:author="VAN KERKHOVE, Maria D." w:date="2018-08-09T08:29:00Z">
        <w:r w:rsidR="00157BAC" w:rsidRPr="004D38DC" w:rsidDel="007254CC">
          <w:delText>benembarekp@who.int</w:delText>
        </w:r>
        <w:r w:rsidR="00997F28" w:rsidRPr="004D38DC" w:rsidDel="007254CC">
          <w:delText xml:space="preserve"> (P.K.B.E.)</w:delText>
        </w:r>
      </w:del>
      <w:ins w:id="10" w:author="VAN KERKHOVE, Maria D." w:date="2018-08-09T08:29:00Z">
        <w:r w:rsidR="007254CC" w:rsidRPr="004D38DC">
          <w:t>vankerkhovem@who.int (M.V.K.)</w:t>
        </w:r>
      </w:ins>
    </w:p>
    <w:p w14:paraId="5127901A" w14:textId="03C10777" w:rsidR="00181401" w:rsidRPr="004D38DC" w:rsidRDefault="00181401" w:rsidP="0098799B">
      <w:pPr>
        <w:pStyle w:val="MDPI16affiliation"/>
      </w:pPr>
      <w:r w:rsidRPr="004D38DC">
        <w:rPr>
          <w:vertAlign w:val="superscript"/>
        </w:rPr>
        <w:t>2</w:t>
      </w:r>
      <w:r w:rsidRPr="004D38DC">
        <w:tab/>
      </w:r>
      <w:r w:rsidR="00052592" w:rsidRPr="004D38DC">
        <w:t xml:space="preserve">Helmholtz Zentrum München, German Research Center for Environmental Health (GmbH), </w:t>
      </w:r>
      <w:r w:rsidR="00997F28" w:rsidRPr="004D38DC">
        <w:br/>
      </w:r>
      <w:r w:rsidR="00052592" w:rsidRPr="004D38DC">
        <w:t xml:space="preserve">Institute of Epidemiology, </w:t>
      </w:r>
      <w:ins w:id="11" w:author="Romy Conzade" w:date="2018-08-09T06:27:00Z">
        <w:del w:id="12" w:author="VAN KERKHOVE, Maria D." w:date="2018-08-10T08:33:00Z">
          <w:r w:rsidR="00EB4C22" w:rsidRPr="004D38DC" w:rsidDel="00C72EB8">
            <w:delText xml:space="preserve">85764 </w:delText>
          </w:r>
        </w:del>
      </w:ins>
      <w:commentRangeStart w:id="13"/>
      <w:r w:rsidR="00052592" w:rsidRPr="004D38DC">
        <w:rPr>
          <w:highlight w:val="yellow"/>
        </w:rPr>
        <w:t>Neuherberg</w:t>
      </w:r>
      <w:commentRangeEnd w:id="13"/>
      <w:r w:rsidR="005A4AC7" w:rsidRPr="004D38DC">
        <w:rPr>
          <w:rStyle w:val="Kommentarzeichen"/>
          <w:rFonts w:ascii="Times New Roman" w:hAnsi="Times New Roman"/>
          <w:lang w:bidi="ar-SA"/>
        </w:rPr>
        <w:commentReference w:id="13"/>
      </w:r>
      <w:del w:id="14" w:author="Romy Conzade" w:date="2018-08-09T06:27:00Z">
        <w:r w:rsidR="00792652" w:rsidRPr="004D38DC" w:rsidDel="00EB4C22">
          <w:rPr>
            <w:highlight w:val="yellow"/>
          </w:rPr>
          <w:delText xml:space="preserve"> post code</w:delText>
        </w:r>
      </w:del>
      <w:r w:rsidR="00052592" w:rsidRPr="004D38DC">
        <w:t>, Germany</w:t>
      </w:r>
      <w:r w:rsidR="00157BAC" w:rsidRPr="004D38DC">
        <w:t xml:space="preserve">; </w:t>
      </w:r>
      <w:r w:rsidR="00EB4C22" w:rsidRPr="004D38DC">
        <w:t>romy.conzade@helmholtz-muenchen.de</w:t>
      </w:r>
      <w:ins w:id="15" w:author="Romy Conzade" w:date="2018-08-09T06:28:00Z">
        <w:r w:rsidR="00EB4C22" w:rsidRPr="004D38DC">
          <w:t xml:space="preserve"> (R.C.)</w:t>
        </w:r>
      </w:ins>
    </w:p>
    <w:p w14:paraId="75D02862" w14:textId="0E8FEA2E" w:rsidR="00052592" w:rsidRPr="004D38DC" w:rsidRDefault="00052592" w:rsidP="0098799B">
      <w:pPr>
        <w:pStyle w:val="MDPI16affiliation"/>
      </w:pPr>
      <w:r w:rsidRPr="004D38DC">
        <w:rPr>
          <w:vertAlign w:val="superscript"/>
        </w:rPr>
        <w:t>3</w:t>
      </w:r>
      <w:r w:rsidRPr="004D38DC">
        <w:tab/>
        <w:t>Institut Pasteur, Centre for Global Health</w:t>
      </w:r>
      <w:r w:rsidR="0080749C" w:rsidRPr="004D38DC">
        <w:t xml:space="preserve"> Research and Education</w:t>
      </w:r>
      <w:r w:rsidRPr="004D38DC">
        <w:t xml:space="preserve">, </w:t>
      </w:r>
      <w:del w:id="16" w:author="VAN KERKHOVE, Maria D." w:date="2018-08-10T08:33:00Z">
        <w:r w:rsidR="00157BAC" w:rsidRPr="004D38DC" w:rsidDel="00C72EB8">
          <w:delText>R</w:delText>
        </w:r>
        <w:r w:rsidR="0080749C" w:rsidRPr="004D38DC" w:rsidDel="00C72EB8">
          <w:delText>ue du Dr Roux</w:delText>
        </w:r>
        <w:r w:rsidR="00157BAC" w:rsidRPr="004D38DC" w:rsidDel="00C72EB8">
          <w:delText xml:space="preserve"> 25-28</w:delText>
        </w:r>
        <w:r w:rsidR="0080749C" w:rsidRPr="004D38DC" w:rsidDel="00C72EB8">
          <w:delText xml:space="preserve">, 75015 </w:delText>
        </w:r>
      </w:del>
      <w:r w:rsidRPr="004D38DC">
        <w:t>Paris, France</w:t>
      </w:r>
    </w:p>
    <w:p w14:paraId="4DAA29DE" w14:textId="20886CB6" w:rsidR="00052592" w:rsidRPr="004D38DC" w:rsidRDefault="00052592" w:rsidP="00997F28">
      <w:pPr>
        <w:pStyle w:val="MDPI16affiliation"/>
      </w:pPr>
      <w:r w:rsidRPr="004D38DC">
        <w:rPr>
          <w:vertAlign w:val="superscript"/>
        </w:rPr>
        <w:t>4</w:t>
      </w:r>
      <w:r w:rsidRPr="004D38DC">
        <w:tab/>
      </w:r>
      <w:commentRangeStart w:id="17"/>
      <w:del w:id="18" w:author="VAN KERKHOVE, Maria D." w:date="2018-08-09T08:28:00Z">
        <w:r w:rsidR="004D2BA2" w:rsidRPr="004D38DC" w:rsidDel="007254CC">
          <w:rPr>
            <w:highlight w:val="yellow"/>
          </w:rPr>
          <w:delText xml:space="preserve">Department of </w:delText>
        </w:r>
      </w:del>
      <w:del w:id="19" w:author="VAN KERKHOVE, Maria D." w:date="2018-08-09T08:43:00Z">
        <w:r w:rsidR="004D2BA2" w:rsidRPr="004D38DC" w:rsidDel="00CE5B62">
          <w:rPr>
            <w:highlight w:val="yellow"/>
          </w:rPr>
          <w:delText>Health Emergencies</w:delText>
        </w:r>
      </w:del>
      <w:ins w:id="20" w:author="VAN KERKHOVE, Maria D." w:date="2018-08-09T08:28:00Z">
        <w:r w:rsidR="007254CC" w:rsidRPr="004D38DC">
          <w:rPr>
            <w:highlight w:val="yellow"/>
          </w:rPr>
          <w:t xml:space="preserve">Department of </w:t>
        </w:r>
      </w:ins>
      <w:r w:rsidR="004D2BA2" w:rsidRPr="004D38DC">
        <w:rPr>
          <w:highlight w:val="yellow"/>
        </w:rPr>
        <w:t>Infectious Hazard Management</w:t>
      </w:r>
      <w:del w:id="21" w:author="VAN KERKHOVE, Maria D." w:date="2018-08-09T08:28:00Z">
        <w:r w:rsidR="004D2BA2" w:rsidRPr="004D38DC" w:rsidDel="007254CC">
          <w:rPr>
            <w:highlight w:val="yellow"/>
          </w:rPr>
          <w:delText xml:space="preserve"> Unit</w:delText>
        </w:r>
      </w:del>
      <w:r w:rsidR="004D2BA2" w:rsidRPr="004D38DC">
        <w:rPr>
          <w:highlight w:val="yellow"/>
        </w:rPr>
        <w:t xml:space="preserve">, </w:t>
      </w:r>
      <w:ins w:id="22" w:author="VAN KERKHOVE, Maria D." w:date="2018-08-09T08:43:00Z">
        <w:r w:rsidR="00CE5B62" w:rsidRPr="004D38DC">
          <w:rPr>
            <w:highlight w:val="yellow"/>
          </w:rPr>
          <w:t xml:space="preserve">Health Emergencies Programme, </w:t>
        </w:r>
      </w:ins>
      <w:r w:rsidR="00712780" w:rsidRPr="004D38DC">
        <w:rPr>
          <w:highlight w:val="yellow"/>
        </w:rPr>
        <w:t>World Health Organization Regional Office for the Eastern Mediterranean</w:t>
      </w:r>
      <w:commentRangeEnd w:id="17"/>
      <w:r w:rsidR="004D2BA2" w:rsidRPr="004D38DC">
        <w:rPr>
          <w:rStyle w:val="Kommentarzeichen"/>
          <w:rFonts w:ascii="Times New Roman" w:hAnsi="Times New Roman"/>
          <w:lang w:bidi="ar-SA"/>
        </w:rPr>
        <w:commentReference w:id="17"/>
      </w:r>
      <w:r w:rsidR="00712780" w:rsidRPr="004D38DC">
        <w:t xml:space="preserve">, </w:t>
      </w:r>
      <w:commentRangeStart w:id="23"/>
      <w:r w:rsidR="00813068" w:rsidRPr="004D38DC">
        <w:rPr>
          <w:highlight w:val="yellow"/>
        </w:rPr>
        <w:t>Cairo</w:t>
      </w:r>
      <w:commentRangeEnd w:id="23"/>
      <w:r w:rsidR="005A4AC7" w:rsidRPr="004D38DC">
        <w:rPr>
          <w:rStyle w:val="Kommentarzeichen"/>
          <w:rFonts w:ascii="Times New Roman" w:hAnsi="Times New Roman"/>
          <w:lang w:bidi="ar-SA"/>
        </w:rPr>
        <w:commentReference w:id="23"/>
      </w:r>
      <w:r w:rsidR="004E35F7" w:rsidRPr="004D38DC">
        <w:rPr>
          <w:highlight w:val="yellow"/>
        </w:rPr>
        <w:t xml:space="preserve"> </w:t>
      </w:r>
      <w:del w:id="24" w:author="VAN KERKHOVE, Maria D." w:date="2018-08-09T08:30:00Z">
        <w:r w:rsidR="004E35F7" w:rsidRPr="004D38DC" w:rsidDel="007254CC">
          <w:rPr>
            <w:highlight w:val="yellow"/>
          </w:rPr>
          <w:delText>post code</w:delText>
        </w:r>
      </w:del>
      <w:r w:rsidR="004D38DC" w:rsidRPr="004D38DC">
        <w:t xml:space="preserve">, </w:t>
      </w:r>
      <w:r w:rsidR="00813068" w:rsidRPr="004D38DC">
        <w:t>Egypt</w:t>
      </w:r>
      <w:r w:rsidR="00997F28" w:rsidRPr="004D38DC">
        <w:t>;</w:t>
      </w:r>
      <w:r w:rsidR="00813068" w:rsidRPr="004D38DC">
        <w:t xml:space="preserve"> malikm@who.int</w:t>
      </w:r>
      <w:r w:rsidR="00997F28" w:rsidRPr="004D38DC">
        <w:t xml:space="preserve"> (M.R.M.);</w:t>
      </w:r>
      <w:r w:rsidR="00813068" w:rsidRPr="004D38DC">
        <w:t xml:space="preserve"> elkholya@who.int</w:t>
      </w:r>
      <w:r w:rsidR="00997F28" w:rsidRPr="004D38DC">
        <w:t xml:space="preserve"> (A.E.);</w:t>
      </w:r>
      <w:r w:rsidR="00813068" w:rsidRPr="004D38DC">
        <w:t xml:space="preserve"> elhakimm@who.int</w:t>
      </w:r>
      <w:r w:rsidR="00997F28" w:rsidRPr="004D38DC">
        <w:t xml:space="preserve"> (M.E.)</w:t>
      </w:r>
    </w:p>
    <w:p w14:paraId="67F4B661" w14:textId="24CC575C" w:rsidR="00997F28" w:rsidRPr="004D38DC" w:rsidRDefault="00997F28" w:rsidP="00997F28">
      <w:pPr>
        <w:pStyle w:val="MDPI16affiliation"/>
        <w:rPr>
          <w:ins w:id="25" w:author="VAN KERKHOVE, Maria D." w:date="2018-08-09T08:29:00Z"/>
        </w:rPr>
      </w:pPr>
      <w:r w:rsidRPr="004D38DC">
        <w:rPr>
          <w:highlight w:val="yellow"/>
          <w:vertAlign w:val="superscript"/>
        </w:rPr>
        <w:t>5</w:t>
      </w:r>
      <w:r w:rsidRPr="004D38DC">
        <w:tab/>
      </w:r>
      <w:ins w:id="26" w:author="VAN KERKHOVE, Maria D." w:date="2018-08-13T08:13:00Z">
        <w:r w:rsidR="005A1FCA" w:rsidRPr="004D38DC">
          <w:t xml:space="preserve">Department of Country Preparedness and International Health Regulations, </w:t>
        </w:r>
      </w:ins>
      <w:ins w:id="27" w:author="VAN KERKHOVE, Maria D." w:date="2018-08-09T08:30:00Z">
        <w:r w:rsidR="007254CC" w:rsidRPr="004D38DC">
          <w:rPr>
            <w:highlight w:val="yellow"/>
          </w:rPr>
          <w:t>World Health Organization Regional Office for the Eastern Mediterranean</w:t>
        </w:r>
        <w:r w:rsidR="007254CC" w:rsidRPr="004D38DC">
          <w:rPr>
            <w:rStyle w:val="Kommentarzeichen"/>
            <w:rFonts w:ascii="Times New Roman" w:hAnsi="Times New Roman"/>
            <w:lang w:bidi="ar-SA"/>
          </w:rPr>
          <w:commentReference w:id="28"/>
        </w:r>
        <w:r w:rsidR="007254CC" w:rsidRPr="004D38DC">
          <w:t xml:space="preserve">, </w:t>
        </w:r>
        <w:commentRangeStart w:id="29"/>
        <w:r w:rsidR="007254CC" w:rsidRPr="004D38DC">
          <w:rPr>
            <w:highlight w:val="yellow"/>
          </w:rPr>
          <w:t>Cairo</w:t>
        </w:r>
        <w:commentRangeEnd w:id="29"/>
        <w:r w:rsidR="007254CC" w:rsidRPr="004D38DC">
          <w:rPr>
            <w:rStyle w:val="Kommentarzeichen"/>
            <w:rFonts w:ascii="Times New Roman" w:hAnsi="Times New Roman"/>
            <w:lang w:bidi="ar-SA"/>
          </w:rPr>
          <w:commentReference w:id="29"/>
        </w:r>
      </w:ins>
      <w:r w:rsidR="004D38DC" w:rsidRPr="004D38DC">
        <w:rPr>
          <w:highlight w:val="yellow"/>
        </w:rPr>
        <w:t xml:space="preserve">, </w:t>
      </w:r>
      <w:ins w:id="30" w:author="VAN KERKHOVE, Maria D." w:date="2018-08-09T08:30:00Z">
        <w:r w:rsidR="007254CC" w:rsidRPr="004D38DC">
          <w:t>Egypt</w:t>
        </w:r>
      </w:ins>
      <w:r w:rsidR="004D38DC" w:rsidRPr="004D38DC">
        <w:rPr>
          <w:highlight w:val="yellow"/>
        </w:rPr>
        <w:t xml:space="preserve">; </w:t>
      </w:r>
      <w:r w:rsidR="00EB4C22" w:rsidRPr="004D38DC">
        <w:rPr>
          <w:highlight w:val="yellow"/>
        </w:rPr>
        <w:t>samhourid@who.int</w:t>
      </w:r>
      <w:ins w:id="31" w:author="Romy Conzade" w:date="2018-08-09T06:28:00Z">
        <w:r w:rsidR="00EB4C22" w:rsidRPr="004D38DC">
          <w:t xml:space="preserve"> (D.S.)</w:t>
        </w:r>
      </w:ins>
    </w:p>
    <w:p w14:paraId="295A605D" w14:textId="2A033E19" w:rsidR="007254CC" w:rsidRPr="004D38DC" w:rsidRDefault="007254CC" w:rsidP="00C72EB8">
      <w:pPr>
        <w:pStyle w:val="MDPI16affiliation"/>
      </w:pPr>
      <w:ins w:id="32" w:author="VAN KERKHOVE, Maria D." w:date="2018-08-09T08:29:00Z">
        <w:r w:rsidRPr="004D38DC">
          <w:rPr>
            <w:vertAlign w:val="superscript"/>
            <w:rPrChange w:id="33" w:author="VAN KERKHOVE, Maria D." w:date="2018-08-10T08:32:00Z">
              <w:rPr/>
            </w:rPrChange>
          </w:rPr>
          <w:t>6</w:t>
        </w:r>
        <w:r w:rsidRPr="004D38DC">
          <w:t xml:space="preserve"> </w:t>
        </w:r>
      </w:ins>
      <w:ins w:id="34" w:author="VAN KERKHOVE, Maria D." w:date="2018-08-10T08:32:00Z">
        <w:r w:rsidR="00C72EB8" w:rsidRPr="004D38DC">
          <w:tab/>
          <w:t xml:space="preserve">Department of Food Safety and Zoonoses, World Health Organization, Geneva, Switzerland; </w:t>
        </w:r>
      </w:ins>
      <w:ins w:id="35" w:author="VAN KERKHOVE, Maria D." w:date="2018-08-09T08:29:00Z">
        <w:r w:rsidRPr="004D38DC">
          <w:t>benembarekp@who.int (</w:t>
        </w:r>
      </w:ins>
      <w:ins w:id="36" w:author="VAN KERKHOVE, Maria D." w:date="2018-08-09T08:30:00Z">
        <w:r w:rsidRPr="004D38DC">
          <w:t>P.B.E.</w:t>
        </w:r>
      </w:ins>
      <w:ins w:id="37" w:author="VAN KERKHOVE, Maria D." w:date="2018-08-09T08:29:00Z">
        <w:r w:rsidRPr="004D38DC">
          <w:t>)</w:t>
        </w:r>
      </w:ins>
    </w:p>
    <w:p w14:paraId="053963D4" w14:textId="5A96BA52" w:rsidR="00181401" w:rsidRPr="00997F28" w:rsidRDefault="00AA320F" w:rsidP="00997F28">
      <w:pPr>
        <w:pStyle w:val="MDPI14history"/>
        <w:spacing w:before="0"/>
        <w:ind w:left="311" w:hanging="198"/>
      </w:pPr>
      <w:r w:rsidRPr="00997F28">
        <w:rPr>
          <w:rFonts w:eastAsia="DengXian" w:hint="eastAsia"/>
          <w:b/>
          <w:szCs w:val="18"/>
          <w:lang w:eastAsia="zh-CN"/>
        </w:rPr>
        <w:t>*</w:t>
      </w:r>
      <w:r w:rsidRPr="00997F28">
        <w:tab/>
      </w:r>
      <w:r w:rsidR="00181401" w:rsidRPr="00997F28">
        <w:t xml:space="preserve">Correspondence: </w:t>
      </w:r>
      <w:r w:rsidR="004E0F8D">
        <w:t>vankerkhovem@who.int</w:t>
      </w:r>
      <w:r w:rsidR="00181401" w:rsidRPr="00997F28">
        <w:t xml:space="preserve">; Tel.: </w:t>
      </w:r>
      <w:r w:rsidR="00052592" w:rsidRPr="00997F28">
        <w:t>+41</w:t>
      </w:r>
      <w:ins w:id="38" w:author="VAN KERKHOVE, Maria D." w:date="2018-08-13T08:13:00Z">
        <w:r w:rsidR="00C465CC">
          <w:t xml:space="preserve"> </w:t>
        </w:r>
      </w:ins>
      <w:del w:id="39" w:author="VAN KERKHOVE, Maria D." w:date="2018-08-13T08:13:00Z">
        <w:r w:rsidR="00997F28" w:rsidDel="00C465CC">
          <w:delText>-</w:delText>
        </w:r>
      </w:del>
      <w:r w:rsidR="00052592" w:rsidRPr="00997F28">
        <w:t>22</w:t>
      </w:r>
      <w:ins w:id="40" w:author="VAN KERKHOVE, Maria D." w:date="2018-08-13T08:13:00Z">
        <w:r w:rsidR="00C465CC">
          <w:t xml:space="preserve"> </w:t>
        </w:r>
      </w:ins>
      <w:del w:id="41" w:author="VAN KERKHOVE, Maria D." w:date="2018-08-13T08:13:00Z">
        <w:r w:rsidR="00997F28" w:rsidDel="00C465CC">
          <w:delText>-</w:delText>
        </w:r>
      </w:del>
      <w:r w:rsidR="00052592" w:rsidRPr="00997F28">
        <w:t>79</w:t>
      </w:r>
      <w:ins w:id="42" w:author="VAN KERKHOVE, Maria D." w:date="2018-08-13T08:13:00Z">
        <w:r w:rsidR="00C465CC">
          <w:t xml:space="preserve"> </w:t>
        </w:r>
      </w:ins>
      <w:del w:id="43" w:author="VAN KERKHOVE, Maria D." w:date="2018-08-13T08:13:00Z">
        <w:r w:rsidR="00997F28" w:rsidDel="00C465CC">
          <w:delText>-</w:delText>
        </w:r>
      </w:del>
      <w:r w:rsidR="00052592" w:rsidRPr="00997F28">
        <w:t>11817</w:t>
      </w:r>
    </w:p>
    <w:p w14:paraId="1B78F436" w14:textId="72153ACD" w:rsidR="00997F28" w:rsidRPr="0098799B" w:rsidRDefault="00997F28" w:rsidP="00997F28">
      <w:pPr>
        <w:pStyle w:val="MDPI16affiliation"/>
      </w:pPr>
      <w:r w:rsidRPr="00902F6B">
        <w:t>†</w:t>
      </w:r>
      <w:r w:rsidRPr="0098799B">
        <w:rPr>
          <w:vertAlign w:val="superscript"/>
        </w:rPr>
        <w:tab/>
      </w:r>
      <w:r w:rsidRPr="0098799B">
        <w:t>These authors contributed</w:t>
      </w:r>
      <w:r>
        <w:t xml:space="preserve"> equally to this work.</w:t>
      </w:r>
    </w:p>
    <w:p w14:paraId="05B766CE" w14:textId="1377B4C7" w:rsidR="00181401" w:rsidRPr="0098799B" w:rsidRDefault="00181401" w:rsidP="0098799B">
      <w:pPr>
        <w:pStyle w:val="MDPI14history"/>
        <w:spacing w:after="120"/>
      </w:pPr>
      <w:r w:rsidRPr="0098799B">
        <w:t xml:space="preserve">Received: </w:t>
      </w:r>
      <w:r w:rsidR="00902F6B">
        <w:t>18 July 2018</w:t>
      </w:r>
      <w:r w:rsidRPr="0098799B">
        <w:t xml:space="preserve">; Accepted: </w:t>
      </w:r>
      <w:r w:rsidR="00902F6B">
        <w:t>09 August 2018</w:t>
      </w:r>
      <w:r w:rsidRPr="0098799B">
        <w:t>; Published: date</w:t>
      </w:r>
    </w:p>
    <w:p w14:paraId="67EF9572" w14:textId="0B9B18F7" w:rsidR="00181401" w:rsidRPr="0098799B" w:rsidRDefault="00181401" w:rsidP="0098799B">
      <w:pPr>
        <w:pStyle w:val="MDPI17abstract"/>
      </w:pPr>
      <w:r w:rsidRPr="0098799B">
        <w:rPr>
          <w:b/>
        </w:rPr>
        <w:t>Abstract:</w:t>
      </w:r>
      <w:r w:rsidR="00D61D03" w:rsidRPr="00293EC6">
        <w:t xml:space="preserve"> </w:t>
      </w:r>
      <w:r w:rsidR="00D61D03" w:rsidRPr="0098799B">
        <w:t xml:space="preserve">Dromedary camels </w:t>
      </w:r>
      <w:r w:rsidR="00BC7279" w:rsidRPr="0098799B">
        <w:t>(</w:t>
      </w:r>
      <w:commentRangeStart w:id="44"/>
      <w:r w:rsidR="00BC7279" w:rsidRPr="0098799B">
        <w:rPr>
          <w:i/>
        </w:rPr>
        <w:t>Camelus dromedarius</w:t>
      </w:r>
      <w:commentRangeEnd w:id="44"/>
      <w:r w:rsidR="00293EC6">
        <w:rPr>
          <w:rStyle w:val="Kommentarzeichen"/>
          <w:rFonts w:ascii="Times New Roman" w:hAnsi="Times New Roman"/>
          <w:lang w:bidi="ar-SA"/>
        </w:rPr>
        <w:commentReference w:id="44"/>
      </w:r>
      <w:r w:rsidR="00BC7279" w:rsidRPr="0098799B">
        <w:t xml:space="preserve">) </w:t>
      </w:r>
      <w:r w:rsidR="00D61D03" w:rsidRPr="0098799B">
        <w:t xml:space="preserve">are now known to be the </w:t>
      </w:r>
      <w:r w:rsidR="000758EB" w:rsidRPr="0098799B">
        <w:t xml:space="preserve">vertebrate </w:t>
      </w:r>
      <w:r w:rsidR="00D61D03" w:rsidRPr="0098799B">
        <w:t xml:space="preserve">animal reservoir that intermittently transmits the Middle East respiratory syndrome coronavirus (MERS-CoV) to humans. </w:t>
      </w:r>
      <w:r w:rsidR="008D67A1" w:rsidRPr="0098799B">
        <w:t>Yet</w:t>
      </w:r>
      <w:r w:rsidR="00D61D03" w:rsidRPr="0098799B">
        <w:t>, details as to the specific mechanism(s) of zoonotic transmission from dromedar</w:t>
      </w:r>
      <w:r w:rsidR="00BC7279" w:rsidRPr="0098799B">
        <w:t>ies</w:t>
      </w:r>
      <w:r w:rsidR="008D67A1" w:rsidRPr="0098799B">
        <w:t xml:space="preserve"> to humans remain unclear. The aim of this study was to</w:t>
      </w:r>
      <w:r w:rsidR="00D61D03" w:rsidRPr="0098799B">
        <w:t xml:space="preserve"> describe direct and indirect contact with dromeda</w:t>
      </w:r>
      <w:r w:rsidR="00C40882" w:rsidRPr="0098799B">
        <w:t>rie</w:t>
      </w:r>
      <w:r w:rsidR="00D61D03" w:rsidRPr="0098799B">
        <w:t>s among all</w:t>
      </w:r>
      <w:r w:rsidR="001B27EA" w:rsidRPr="0098799B">
        <w:t xml:space="preserve"> cases</w:t>
      </w:r>
      <w:r w:rsidR="00D61D03" w:rsidRPr="0098799B">
        <w:t>,</w:t>
      </w:r>
      <w:r w:rsidR="001B27EA" w:rsidRPr="0098799B">
        <w:t xml:space="preserve"> and then separately for</w:t>
      </w:r>
      <w:r w:rsidR="00D61D03" w:rsidRPr="0098799B">
        <w:t xml:space="preserve"> primary, non-primary</w:t>
      </w:r>
      <w:r w:rsidR="00B76033">
        <w:t>,</w:t>
      </w:r>
      <w:r w:rsidR="00D61D03" w:rsidRPr="0098799B">
        <w:t xml:space="preserve"> a</w:t>
      </w:r>
      <w:r w:rsidR="008D67A1" w:rsidRPr="0098799B">
        <w:t>nd unclassified cases</w:t>
      </w:r>
      <w:r w:rsidR="007576F0" w:rsidRPr="0098799B">
        <w:t xml:space="preserve"> of laboratory-confirmed MERS-CoV reported to the World Health Organization (WHO) </w:t>
      </w:r>
      <w:r w:rsidR="00C40882" w:rsidRPr="0098799B">
        <w:t xml:space="preserve">between </w:t>
      </w:r>
      <w:r w:rsidR="007576F0" w:rsidRPr="0098799B">
        <w:t xml:space="preserve">1 January 2015 </w:t>
      </w:r>
      <w:r w:rsidR="00C40882" w:rsidRPr="0098799B">
        <w:t>and</w:t>
      </w:r>
      <w:r w:rsidR="007576F0" w:rsidRPr="0098799B">
        <w:t xml:space="preserve"> 13 April 2018</w:t>
      </w:r>
      <w:r w:rsidR="008D67A1" w:rsidRPr="0098799B">
        <w:t xml:space="preserve">. </w:t>
      </w:r>
      <w:r w:rsidR="00D61D03" w:rsidRPr="0098799B">
        <w:t>We present any reported dromedary contact</w:t>
      </w:r>
      <w:r w:rsidR="00B76033">
        <w:t>:</w:t>
      </w:r>
      <w:r w:rsidR="00B76033" w:rsidRPr="0098799B">
        <w:t xml:space="preserve"> </w:t>
      </w:r>
      <w:r w:rsidR="00D61D03" w:rsidRPr="0098799B">
        <w:t>direct, indirect</w:t>
      </w:r>
      <w:r w:rsidR="00B76033">
        <w:t>,</w:t>
      </w:r>
      <w:r w:rsidR="00D61D03" w:rsidRPr="0098799B">
        <w:t xml:space="preserve"> a</w:t>
      </w:r>
      <w:r w:rsidR="007576F0" w:rsidRPr="0098799B">
        <w:t>nd type of indirect contact</w:t>
      </w:r>
      <w:r w:rsidR="008D67A1" w:rsidRPr="0098799B">
        <w:t xml:space="preserve">. </w:t>
      </w:r>
      <w:r w:rsidR="00D61D03" w:rsidRPr="0098799B">
        <w:t xml:space="preserve">Of </w:t>
      </w:r>
      <w:r w:rsidR="007576F0" w:rsidRPr="0098799B">
        <w:t xml:space="preserve">all </w:t>
      </w:r>
      <w:r w:rsidR="00997F28">
        <w:t>1</w:t>
      </w:r>
      <w:r w:rsidR="00D61D03" w:rsidRPr="0098799B">
        <w:t xml:space="preserve">125 laboratory-confirmed MERS-CoV cases reported to WHO </w:t>
      </w:r>
      <w:r w:rsidR="007576F0" w:rsidRPr="0098799B">
        <w:t>during the time period</w:t>
      </w:r>
      <w:r w:rsidR="00D61D03" w:rsidRPr="0098799B">
        <w:t>, there were 348 (30.9%) primary cases, 455 (40.4%) non-primary cases</w:t>
      </w:r>
      <w:r w:rsidR="00B76033">
        <w:t>,</w:t>
      </w:r>
      <w:r w:rsidR="00D61D03" w:rsidRPr="0098799B">
        <w:t xml:space="preserve"> and 322 (28.6%) </w:t>
      </w:r>
      <w:r w:rsidR="008D67A1" w:rsidRPr="0098799B">
        <w:t>unclassified cases.</w:t>
      </w:r>
      <w:r w:rsidR="00D61D03" w:rsidRPr="0098799B">
        <w:t xml:space="preserve"> </w:t>
      </w:r>
      <w:r w:rsidR="007576F0" w:rsidRPr="0098799B">
        <w:t>Among primary cases, 191</w:t>
      </w:r>
      <w:r w:rsidR="00891D93" w:rsidRPr="0098799B">
        <w:t xml:space="preserve"> (54.9</w:t>
      </w:r>
      <w:r w:rsidR="00D61D03" w:rsidRPr="0098799B">
        <w:t>%) reported contact with dromedar</w:t>
      </w:r>
      <w:r w:rsidR="00F17B1F" w:rsidRPr="0098799B">
        <w:t>ie</w:t>
      </w:r>
      <w:r w:rsidR="00D61D03" w:rsidRPr="0098799B">
        <w:t xml:space="preserve">s: 164 </w:t>
      </w:r>
      <w:r w:rsidR="00891D93" w:rsidRPr="0098799B">
        <w:t>(47.1</w:t>
      </w:r>
      <w:r w:rsidR="008D67A1" w:rsidRPr="0098799B">
        <w:t>%) reported direct contact,</w:t>
      </w:r>
      <w:r w:rsidR="00891D93" w:rsidRPr="0098799B">
        <w:t xml:space="preserve"> 155 (44.5</w:t>
      </w:r>
      <w:r w:rsidR="00D61D03" w:rsidRPr="0098799B">
        <w:t xml:space="preserve">%) </w:t>
      </w:r>
      <w:r w:rsidR="007576F0" w:rsidRPr="0098799B">
        <w:t>reported indirect contact. Five (1.1</w:t>
      </w:r>
      <w:r w:rsidR="00D61D03" w:rsidRPr="0098799B">
        <w:t>%) non-primary cases also reported contact with dromedar</w:t>
      </w:r>
      <w:r w:rsidR="00F17B1F" w:rsidRPr="0098799B">
        <w:t>ie</w:t>
      </w:r>
      <w:r w:rsidR="008D67A1" w:rsidRPr="0098799B">
        <w:t xml:space="preserve">s. </w:t>
      </w:r>
      <w:r w:rsidR="00891D93" w:rsidRPr="0098799B">
        <w:t xml:space="preserve">Overall, </w:t>
      </w:r>
      <w:r w:rsidR="00DE1A86" w:rsidRPr="0098799B">
        <w:t>unpasteurized</w:t>
      </w:r>
      <w:r w:rsidR="007576F0" w:rsidRPr="0098799B">
        <w:t xml:space="preserve"> </w:t>
      </w:r>
      <w:r w:rsidR="00D61D03" w:rsidRPr="0098799B">
        <w:t>milk was the most frequent t</w:t>
      </w:r>
      <w:r w:rsidR="008D67A1" w:rsidRPr="0098799B">
        <w:t xml:space="preserve">ype of </w:t>
      </w:r>
      <w:r w:rsidR="007576F0" w:rsidRPr="0098799B">
        <w:t>dromedary</w:t>
      </w:r>
      <w:r w:rsidR="008D67A1" w:rsidRPr="0098799B">
        <w:t xml:space="preserve"> product consumed. </w:t>
      </w:r>
      <w:r w:rsidR="00137D7D" w:rsidRPr="0098799B">
        <w:t>Among cases f</w:t>
      </w:r>
      <w:r w:rsidR="00133DF4" w:rsidRPr="0098799B">
        <w:t>or</w:t>
      </w:r>
      <w:r w:rsidR="00137D7D" w:rsidRPr="0098799B">
        <w:t xml:space="preserve"> whom </w:t>
      </w:r>
      <w:r w:rsidR="00133DF4" w:rsidRPr="0098799B">
        <w:t xml:space="preserve">exposure </w:t>
      </w:r>
      <w:r w:rsidR="00137D7D" w:rsidRPr="0098799B">
        <w:t xml:space="preserve">was </w:t>
      </w:r>
      <w:r w:rsidR="00133DF4" w:rsidRPr="0098799B">
        <w:t xml:space="preserve">systematically collected and </w:t>
      </w:r>
      <w:r w:rsidR="00137D7D" w:rsidRPr="0098799B">
        <w:t>reported to WHO</w:t>
      </w:r>
      <w:r w:rsidR="00891D93" w:rsidRPr="0098799B">
        <w:t>, contact with dromedar</w:t>
      </w:r>
      <w:r w:rsidR="00F17B1F" w:rsidRPr="0098799B">
        <w:t>ie</w:t>
      </w:r>
      <w:r w:rsidR="00891D93" w:rsidRPr="0098799B">
        <w:t>s</w:t>
      </w:r>
      <w:r w:rsidR="00133DF4" w:rsidRPr="0098799B">
        <w:t xml:space="preserve"> or dromedary products</w:t>
      </w:r>
      <w:r w:rsidR="00891D93" w:rsidRPr="0098799B">
        <w:t xml:space="preserve"> has played an important role in zoonotic transmission</w:t>
      </w:r>
      <w:r w:rsidR="00D61D03" w:rsidRPr="0098799B">
        <w:t>.</w:t>
      </w:r>
    </w:p>
    <w:p w14:paraId="6D45217C" w14:textId="77777777" w:rsidR="00181401" w:rsidRPr="0098799B" w:rsidRDefault="00AA320F" w:rsidP="0098799B">
      <w:pPr>
        <w:pStyle w:val="MDPI18keywords"/>
      </w:pPr>
      <w:r w:rsidRPr="0098799B">
        <w:rPr>
          <w:b/>
        </w:rPr>
        <w:t>Keywords:</w:t>
      </w:r>
      <w:r w:rsidR="00181401" w:rsidRPr="00293EC6">
        <w:t xml:space="preserve"> </w:t>
      </w:r>
      <w:r w:rsidR="000C2344" w:rsidRPr="0098799B">
        <w:t>MERS-CoV; dromedary camels; zoonotic transmission</w:t>
      </w:r>
    </w:p>
    <w:p w14:paraId="1022818B" w14:textId="77777777" w:rsidR="00181401" w:rsidRPr="0098799B" w:rsidRDefault="00181401" w:rsidP="0098799B">
      <w:pPr>
        <w:pStyle w:val="MDPI19line"/>
        <w:pBdr>
          <w:bottom w:val="single" w:sz="4" w:space="1" w:color="auto"/>
        </w:pBdr>
        <w:spacing w:after="480"/>
      </w:pPr>
    </w:p>
    <w:p w14:paraId="16D06FC4" w14:textId="77777777" w:rsidR="000C2344" w:rsidRPr="0098799B" w:rsidRDefault="00181401" w:rsidP="0098799B">
      <w:pPr>
        <w:pStyle w:val="MDPI21heading1"/>
      </w:pPr>
      <w:r w:rsidRPr="0098799B">
        <w:rPr>
          <w:lang w:eastAsia="zh-CN"/>
        </w:rPr>
        <w:t xml:space="preserve">1. </w:t>
      </w:r>
      <w:r w:rsidRPr="0098799B">
        <w:t>Introduction</w:t>
      </w:r>
      <w:bookmarkStart w:id="45" w:name="OLE_LINK1"/>
      <w:bookmarkStart w:id="46" w:name="OLE_LINK2"/>
    </w:p>
    <w:p w14:paraId="555C6381" w14:textId="581971C1" w:rsidR="000C2344" w:rsidRPr="0098799B" w:rsidRDefault="000C2344" w:rsidP="0098799B">
      <w:pPr>
        <w:pStyle w:val="MDPI31text"/>
      </w:pPr>
      <w:r w:rsidRPr="0098799B">
        <w:lastRenderedPageBreak/>
        <w:t xml:space="preserve">Middle East respiratory syndrome coronavirus (MERS-CoV) was first detected in a patient living in </w:t>
      </w:r>
      <w:r w:rsidR="000758EB" w:rsidRPr="0098799B">
        <w:t xml:space="preserve">the Kingdom of </w:t>
      </w:r>
      <w:r w:rsidRPr="0098799B">
        <w:t xml:space="preserve">Saudi Arabia </w:t>
      </w:r>
      <w:r w:rsidR="00CA1CA8" w:rsidRPr="0098799B">
        <w:t xml:space="preserve">(KSA) </w:t>
      </w:r>
      <w:r w:rsidRPr="0098799B">
        <w:t>in September of 2012</w:t>
      </w:r>
      <w:r w:rsidR="0011125A" w:rsidRPr="0098799B">
        <w:t xml:space="preserve"> </w:t>
      </w:r>
      <w:r w:rsidR="0011125A" w:rsidRPr="0098799B">
        <w:fldChar w:fldCharType="begin">
          <w:fldData xml:space="preserve">PEVuZE5vdGU+PENpdGU+PEF1dGhvcj5aYWtpPC9BdXRob3I+PFllYXI+MjAxMjwvWWVhcj48UmVj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</w:fldData>
        </w:fldChar>
      </w:r>
      <w:r w:rsidR="0011125A" w:rsidRPr="0098799B">
        <w:instrText xml:space="preserve"> ADDIN EN.CITE </w:instrText>
      </w:r>
      <w:r w:rsidR="0011125A" w:rsidRPr="0098799B">
        <w:fldChar w:fldCharType="begin">
          <w:fldData xml:space="preserve">PEVuZE5vdGU+PENpdGU+PEF1dGhvcj5aYWtpPC9BdXRob3I+PFllYXI+MjAxMjwvWWVhcj48UmVj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</w:fldData>
        </w:fldChar>
      </w:r>
      <w:r w:rsidR="0011125A" w:rsidRPr="0098799B">
        <w:instrText xml:space="preserve"> ADDIN EN.CITE.DATA </w:instrText>
      </w:r>
      <w:r w:rsidR="0011125A" w:rsidRPr="0098799B">
        <w:fldChar w:fldCharType="end"/>
      </w:r>
      <w:r w:rsidR="0011125A" w:rsidRPr="0098799B">
        <w:fldChar w:fldCharType="separate"/>
      </w:r>
      <w:r w:rsidR="0011125A" w:rsidRPr="0098799B">
        <w:t>[</w:t>
      </w:r>
      <w:hyperlink w:anchor="_ENREF_1" w:tooltip="Zaki, 2012 #1" w:history="1">
        <w:r w:rsidR="00503E7F" w:rsidRPr="0098799B">
          <w:t>1</w:t>
        </w:r>
      </w:hyperlink>
      <w:r w:rsidR="0011125A" w:rsidRPr="0098799B">
        <w:t>]</w:t>
      </w:r>
      <w:r w:rsidR="0011125A" w:rsidRPr="0098799B">
        <w:fldChar w:fldCharType="end"/>
      </w:r>
      <w:r w:rsidRPr="0098799B">
        <w:t>. Subsequent cases have included human infections across the Arabian Peninsula, occasional importation of cases outside the Arabian Peninsula</w:t>
      </w:r>
      <w:r w:rsidR="00B76033">
        <w:t>,</w:t>
      </w:r>
      <w:r w:rsidRPr="0098799B">
        <w:t xml:space="preserve"> and associated clusters in other regions of the world. Outbreaks of non-sustained, human-to-human transmission have primarily occurre</w:t>
      </w:r>
      <w:r w:rsidR="00CC0401" w:rsidRPr="0098799B">
        <w:t>d in healthcare settings</w:t>
      </w:r>
      <w:r w:rsidR="003E69C6" w:rsidRPr="0098799B">
        <w:t xml:space="preserve"> </w:t>
      </w:r>
      <w:r w:rsidR="003E69C6" w:rsidRPr="0098799B">
        <w:fldChar w:fldCharType="begin"/>
      </w:r>
      <w:r w:rsidR="00242C73" w:rsidRPr="0098799B">
        <w:instrText xml:space="preserve"> ADDIN EN.CITE &lt;EndNote&gt;&lt;Cite&gt;&lt;Author&gt;WHO&lt;/Author&gt;&lt;Year&gt;2017&lt;/Year&gt;&lt;RecNum&gt;44&lt;/RecNum&gt;&lt;DisplayText&gt;[2]&lt;/DisplayText&gt;&lt;record&gt;&lt;rec-number&gt;44&lt;/rec-number&gt;&lt;foreign-keys&gt;&lt;key app="EN" db-id="0vz5twf9555rvde5tetp0psi5vrvfattsr9v" timestamp="1532962293"&gt;44&lt;/key&gt;&lt;/foreign-keys&gt;&lt;ref-type name="Journal Article"&gt;17&lt;/ref-type&gt;&lt;contributors&gt;&lt;authors&gt;&lt;author&gt;WHO, .&lt;/author&gt;&lt;/authors&gt;&lt;/contributors&gt;&lt;titles&gt;&lt;title&gt;WHO MERS-CoV global summary and assessment of risk: 21 July 2017&lt;/title&gt;&lt;secondary-title&gt;Available online: http://www.who.int/emergencies/mers-cov/risk-assessment-july-2017.pdf?ua=1 (accessed on 30 July 2018)&lt;/secondary-title&gt;&lt;/titles&gt;&lt;periodical&gt;&lt;full-title&gt;Available online: http://www.who.int/emergencies/mers-cov/risk-assessment-july-2017.pdf?ua=1 (accessed on 30 July 2018)&lt;/full-title&gt;&lt;/periodical&gt;&lt;dates&gt;&lt;year&gt;2017&lt;/year&gt;&lt;/dates&gt;&lt;urls&gt;&lt;/urls&gt;&lt;/record&gt;&lt;/Cite&gt;&lt;/EndNote&gt;</w:instrText>
      </w:r>
      <w:r w:rsidR="003E69C6" w:rsidRPr="0098799B">
        <w:fldChar w:fldCharType="separate"/>
      </w:r>
      <w:r w:rsidR="003E69C6" w:rsidRPr="0098799B">
        <w:t>[</w:t>
      </w:r>
      <w:hyperlink w:anchor="_ENREF_2" w:tooltip="WHO, 2017 #44" w:history="1">
        <w:r w:rsidR="00503E7F" w:rsidRPr="0098799B">
          <w:t>2</w:t>
        </w:r>
      </w:hyperlink>
      <w:r w:rsidR="003E69C6" w:rsidRPr="0098799B">
        <w:t>]</w:t>
      </w:r>
      <w:r w:rsidR="003E69C6" w:rsidRPr="0098799B">
        <w:fldChar w:fldCharType="end"/>
      </w:r>
      <w:r w:rsidRPr="0098799B">
        <w:t xml:space="preserve">. </w:t>
      </w:r>
    </w:p>
    <w:p w14:paraId="546239A2" w14:textId="235306AA" w:rsidR="000C2344" w:rsidRPr="0098799B" w:rsidRDefault="000C2344" w:rsidP="0098799B">
      <w:pPr>
        <w:pStyle w:val="MDPI31text"/>
      </w:pPr>
      <w:r w:rsidRPr="0098799B">
        <w:t xml:space="preserve">MERS-CoV appears to be </w:t>
      </w:r>
      <w:r w:rsidR="000758EB" w:rsidRPr="0098799B">
        <w:t>transmitted inefficiently</w:t>
      </w:r>
      <w:r w:rsidRPr="0098799B">
        <w:t xml:space="preserve"> between humans through </w:t>
      </w:r>
      <w:r w:rsidR="00137D06" w:rsidRPr="0098799B">
        <w:t xml:space="preserve">casual </w:t>
      </w:r>
      <w:r w:rsidRPr="0098799B">
        <w:t>contact in the general community</w:t>
      </w:r>
      <w:r w:rsidR="0011125A" w:rsidRPr="0098799B">
        <w:t xml:space="preserve"> </w:t>
      </w:r>
      <w:r w:rsidR="0011125A" w:rsidRPr="0098799B">
        <w:fldChar w:fldCharType="begin">
          <w:fldData xml:space="preserve">PEVuZE5vdGU+PENpdGU+PEF1dGhvcj5BcndhZHk8L0F1dGhvcj48WWVhcj4yMDE2PC9ZZWFyPjxS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PEVuZE5vdGU+PENpdGU+PEF1dGhvcj5BcndhZHk8L0F1dGhvcj48WWVhcj4yMDE2PC9ZZWFyPjxS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11125A" w:rsidRPr="0098799B">
        <w:fldChar w:fldCharType="separate"/>
      </w:r>
      <w:r w:rsidR="003E69C6" w:rsidRPr="0098799B">
        <w:t>[</w:t>
      </w:r>
      <w:hyperlink w:anchor="_ENREF_3" w:tooltip="Arwady, 2016 #2" w:history="1">
        <w:r w:rsidR="00503E7F" w:rsidRPr="0098799B">
          <w:t>3</w:t>
        </w:r>
      </w:hyperlink>
      <w:r w:rsidR="003E69C6" w:rsidRPr="0098799B">
        <w:t>]</w:t>
      </w:r>
      <w:r w:rsidR="0011125A" w:rsidRPr="0098799B">
        <w:fldChar w:fldCharType="end"/>
      </w:r>
      <w:r w:rsidR="007B52C4" w:rsidRPr="0098799B">
        <w:t>. In contrast,</w:t>
      </w:r>
      <w:r w:rsidRPr="0098799B">
        <w:t xml:space="preserve"> </w:t>
      </w:r>
      <w:r w:rsidR="00321240" w:rsidRPr="0098799B">
        <w:t>limited</w:t>
      </w:r>
      <w:r w:rsidRPr="0098799B">
        <w:t xml:space="preserve"> human-to-human transmission</w:t>
      </w:r>
      <w:r w:rsidR="007B52C4" w:rsidRPr="0098799B">
        <w:t xml:space="preserve"> has occurred</w:t>
      </w:r>
      <w:r w:rsidRPr="0098799B">
        <w:t xml:space="preserve"> in healthcare settings </w:t>
      </w:r>
      <w:r w:rsidR="007B52C4" w:rsidRPr="0098799B">
        <w:t xml:space="preserve">from unprotected contact </w:t>
      </w:r>
      <w:r w:rsidR="001B27EA" w:rsidRPr="0098799B">
        <w:t xml:space="preserve">with </w:t>
      </w:r>
      <w:r w:rsidR="007B52C4" w:rsidRPr="0098799B">
        <w:t xml:space="preserve">or </w:t>
      </w:r>
      <w:r w:rsidR="00475A07" w:rsidRPr="0098799B">
        <w:t>inadequate infection prevention and control measures</w:t>
      </w:r>
      <w:r w:rsidRPr="0098799B">
        <w:t xml:space="preserve"> </w:t>
      </w:r>
      <w:r w:rsidR="001B27EA" w:rsidRPr="0098799B">
        <w:t>in the care of</w:t>
      </w:r>
      <w:r w:rsidR="0044433E" w:rsidRPr="0098799B">
        <w:t xml:space="preserve"> MERS p</w:t>
      </w:r>
      <w:r w:rsidR="007B52C4" w:rsidRPr="0098799B">
        <w:t>atients</w:t>
      </w:r>
      <w:r w:rsidR="001B27EA" w:rsidRPr="0098799B">
        <w:t xml:space="preserve"> </w:t>
      </w:r>
      <w:r w:rsidR="0011125A" w:rsidRPr="0098799B">
        <w:fldChar w:fldCharType="begin">
          <w:fldData xml:space="preserve">PEVuZE5vdGU+PENpdGU+PEF1dGhvcj5IaWphd2k8L0F1dGhvcj48WWVhcj4yMDEzPC9ZZWFyPjxS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PEVuZE5vdGU+PENpdGU+PEF1dGhvcj5IaWphd2k8L0F1dGhvcj48WWVhcj4yMDEzPC9ZZWFyPjxS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11125A" w:rsidRPr="0098799B">
        <w:fldChar w:fldCharType="separate"/>
      </w:r>
      <w:r w:rsidR="00997F28">
        <w:t>[4–10</w:t>
      </w:r>
      <w:r w:rsidR="003E69C6" w:rsidRPr="0098799B">
        <w:t>]</w:t>
      </w:r>
      <w:r w:rsidR="0011125A" w:rsidRPr="0098799B">
        <w:fldChar w:fldCharType="end"/>
      </w:r>
      <w:r w:rsidRPr="0098799B">
        <w:t xml:space="preserve">. </w:t>
      </w:r>
      <w:r w:rsidR="0090213D" w:rsidRPr="0098799B">
        <w:t xml:space="preserve">Health-care associated outbreaks </w:t>
      </w:r>
      <w:r w:rsidR="001B27EA" w:rsidRPr="0098799B">
        <w:t>have, on occasion, resulted</w:t>
      </w:r>
      <w:r w:rsidR="0090213D" w:rsidRPr="0098799B">
        <w:t xml:space="preserve"> in large outbreaks with significant public health and economic consequences</w:t>
      </w:r>
      <w:r w:rsidR="001B27EA" w:rsidRPr="0098799B">
        <w:t>, and h</w:t>
      </w:r>
      <w:r w:rsidR="0090213D" w:rsidRPr="0098799B">
        <w:t xml:space="preserve">ealth-care associated infections account for approximately half of the MERS-CoV infections reported to WHO to date. </w:t>
      </w:r>
      <w:r w:rsidRPr="0098799B">
        <w:t xml:space="preserve">There have been significant improvements in implementation of adequate and specific infection prevention and control measures </w:t>
      </w:r>
      <w:r w:rsidR="0090213D" w:rsidRPr="0098799B">
        <w:t xml:space="preserve">during healthcare outbreaks </w:t>
      </w:r>
      <w:r w:rsidRPr="0098799B">
        <w:t xml:space="preserve">and these </w:t>
      </w:r>
      <w:r w:rsidR="0090213D" w:rsidRPr="0098799B">
        <w:t xml:space="preserve">efforts </w:t>
      </w:r>
      <w:r w:rsidRPr="0098799B">
        <w:t>have been shown to reduce human-to-human transmiss</w:t>
      </w:r>
      <w:r w:rsidR="00CE11C5" w:rsidRPr="0098799B">
        <w:t>ion in healthcare settings</w:t>
      </w:r>
      <w:r w:rsidR="00997F28">
        <w:t xml:space="preserve"> </w:t>
      </w:r>
      <w:r w:rsidR="0011125A" w:rsidRPr="0098799B">
        <w:fldChar w:fldCharType="begin"/>
      </w:r>
      <w:r w:rsidR="003E69C6" w:rsidRPr="0098799B">
        <w:instrText xml:space="preserve"> ADDIN EN.CITE &lt;EndNote&gt;&lt;Cite&gt;&lt;Author&gt;Al-Tawfiq&lt;/Author&gt;&lt;Year&gt;2018&lt;/Year&gt;&lt;RecNum&gt;10&lt;/RecNum&gt;&lt;DisplayText&gt;[11]&lt;/DisplayText&gt;&lt;record&gt;&lt;rec-number&gt;10&lt;/rec-number&gt;&lt;foreign-keys&gt;&lt;key app="EN" db-id="0vz5twf9555rvde5tetp0psi5vrvfattsr9v" timestamp="1532960507"&gt;10&lt;/key&gt;&lt;/foreign-keys&gt;&lt;ref-type name="Journal Article"&gt;17&lt;/ref-type&gt;&lt;contributors&gt;&lt;authors&gt;&lt;author&gt;Al-Tawfiq, J. A.&lt;/author&gt;&lt;author&gt;Auwaerter, P. G.&lt;/author&gt;&lt;/authors&gt;&lt;/contributors&gt;&lt;auth-address&gt;Specialty Internal Medicine, Johns Hopkins Aramco Healthcare, Dhahran, Saudi Arabia; Indiana University School of Medicine, Indiana, USA; Johns Hopkins University School of Medicine, Baltimore, MD, USA. Electronic address: jaffar.tawfiq@jhah.com.&amp;#xD;Sherrilyn and Ken Fisher Center for Environmental Infectious Diseases, Johns Hopkins University School of Medicine, Baltimore, MD, USA.&lt;/auth-address&gt;&lt;titles&gt;&lt;title&gt;Healthcare-associated Infections: The Hallmark of the Middle East Respiratory Syndrome Coronavirus (MERS-CoV) With Review of the Literature&lt;/title&gt;&lt;secondary-title&gt;J Hosp Infect&lt;/secondary-title&gt;&lt;alt-title&gt;The Journal of hospital infection&lt;/alt-title&gt;&lt;/titles&gt;&lt;periodical&gt;&lt;full-title&gt;J Hosp Infect&lt;/full-title&gt;&lt;abbr-1&gt;The Journal of hospital infection&lt;/abbr-1&gt;&lt;/periodical&gt;&lt;alt-periodical&gt;&lt;full-title&gt;J Hosp Infect&lt;/full-title&gt;&lt;abbr-1&gt;The Journal of hospital infection&lt;/abbr-1&gt;&lt;/alt-periodical&gt;&lt;edition&gt;2018/06/05&lt;/edition&gt;&lt;keywords&gt;&lt;keyword&gt;Healthcare-associated outbreaks&lt;/keyword&gt;&lt;keyword&gt;Mers&lt;/keyword&gt;&lt;keyword&gt;Middle East Respiratory Syndrome Coronavirus&lt;/keyword&gt;&lt;/keywords&gt;&lt;dates&gt;&lt;year&gt;2018&lt;/year&gt;&lt;pub-dates&gt;&lt;date&gt;Jun 1&lt;/date&gt;&lt;/pub-dates&gt;&lt;/dates&gt;&lt;isbn&gt;0195-6701&lt;/isbn&gt;&lt;accession-num&gt;29864486&lt;/accession-num&gt;&lt;urls&gt;&lt;/urls&gt;&lt;electronic-resource-num&gt;10.1016/j.jhin.2018.05.021&lt;/electronic-resource-num&gt;&lt;remote-database-provider&gt;NLM&lt;/remote-database-provider&gt;&lt;language&gt;eng&lt;/language&gt;&lt;/record&gt;&lt;/Cite&gt;&lt;/EndNote&gt;</w:instrText>
      </w:r>
      <w:r w:rsidR="0011125A" w:rsidRPr="0098799B">
        <w:fldChar w:fldCharType="separate"/>
      </w:r>
      <w:r w:rsidR="003E69C6" w:rsidRPr="0098799B">
        <w:t>[</w:t>
      </w:r>
      <w:hyperlink w:anchor="_ENREF_11" w:tooltip="Al-Tawfiq, 2018 #10" w:history="1">
        <w:r w:rsidR="00503E7F" w:rsidRPr="0098799B">
          <w:t>11</w:t>
        </w:r>
      </w:hyperlink>
      <w:r w:rsidR="003E69C6" w:rsidRPr="0098799B">
        <w:t>]</w:t>
      </w:r>
      <w:r w:rsidR="0011125A" w:rsidRPr="0098799B">
        <w:fldChar w:fldCharType="end"/>
      </w:r>
      <w:r w:rsidRPr="0098799B">
        <w:t xml:space="preserve">. </w:t>
      </w:r>
      <w:r w:rsidR="0090213D" w:rsidRPr="0098799B">
        <w:t>Despite this</w:t>
      </w:r>
      <w:r w:rsidRPr="0098799B">
        <w:t xml:space="preserve">, substantial work remains to understand and prevent MERS-CoV </w:t>
      </w:r>
      <w:r w:rsidR="000758EB" w:rsidRPr="0098799B">
        <w:t xml:space="preserve">from </w:t>
      </w:r>
      <w:r w:rsidRPr="0098799B">
        <w:t>entering the human population</w:t>
      </w:r>
      <w:r w:rsidR="0090213D" w:rsidRPr="0098799B">
        <w:t xml:space="preserve"> and thus reducing the potential for amplified transmission in healthcare settings</w:t>
      </w:r>
      <w:r w:rsidRPr="0098799B">
        <w:t xml:space="preserve">. </w:t>
      </w:r>
    </w:p>
    <w:p w14:paraId="5749D9A9" w14:textId="28816475" w:rsidR="000C2344" w:rsidRPr="0098799B" w:rsidRDefault="000C2344" w:rsidP="0098799B">
      <w:pPr>
        <w:pStyle w:val="MDPI31text"/>
      </w:pPr>
      <w:r w:rsidRPr="0098799B">
        <w:t xml:space="preserve">There is now strong consensus that dromedary camels </w:t>
      </w:r>
      <w:r w:rsidR="00BC7279" w:rsidRPr="0098799B">
        <w:t>(</w:t>
      </w:r>
      <w:r w:rsidR="00BC7279" w:rsidRPr="0098799B">
        <w:rPr>
          <w:i/>
        </w:rPr>
        <w:t xml:space="preserve">Camelus </w:t>
      </w:r>
      <w:r w:rsidR="00F17B1F" w:rsidRPr="0098799B">
        <w:rPr>
          <w:i/>
        </w:rPr>
        <w:t>dromedariu</w:t>
      </w:r>
      <w:r w:rsidR="00BC7279" w:rsidRPr="0098799B">
        <w:rPr>
          <w:i/>
        </w:rPr>
        <w:t>s</w:t>
      </w:r>
      <w:r w:rsidR="00BC7279" w:rsidRPr="0098799B">
        <w:t xml:space="preserve">) </w:t>
      </w:r>
      <w:r w:rsidRPr="0098799B">
        <w:t xml:space="preserve">are the main source of transmission </w:t>
      </w:r>
      <w:r w:rsidR="000758EB" w:rsidRPr="0098799B">
        <w:t xml:space="preserve">of </w:t>
      </w:r>
      <w:r w:rsidR="0090213D" w:rsidRPr="0098799B">
        <w:t>MERS-CoV</w:t>
      </w:r>
      <w:r w:rsidR="000758EB" w:rsidRPr="0098799B">
        <w:t xml:space="preserve"> </w:t>
      </w:r>
      <w:r w:rsidRPr="0098799B">
        <w:t>to humans. Despite MERS-CoV causing little to no disease in dromeda</w:t>
      </w:r>
      <w:r w:rsidR="009D0CFF" w:rsidRPr="0098799B">
        <w:t>ries</w:t>
      </w:r>
      <w:r w:rsidRPr="0098799B">
        <w:t xml:space="preserve">, MERS-CoV </w:t>
      </w:r>
      <w:r w:rsidR="0090213D" w:rsidRPr="0098799B">
        <w:t>can circulate within and between</w:t>
      </w:r>
      <w:r w:rsidRPr="0098799B">
        <w:t xml:space="preserve"> </w:t>
      </w:r>
      <w:r w:rsidR="0090213D" w:rsidRPr="0098799B">
        <w:t>dromedary herds</w:t>
      </w:r>
      <w:r w:rsidR="00C646DB">
        <w:t>,</w:t>
      </w:r>
      <w:r w:rsidR="0090213D" w:rsidRPr="0098799B">
        <w:t xml:space="preserve"> </w:t>
      </w:r>
      <w:r w:rsidRPr="0098799B">
        <w:t>and from drome</w:t>
      </w:r>
      <w:r w:rsidR="00CE11C5" w:rsidRPr="0098799B">
        <w:t>dar</w:t>
      </w:r>
      <w:r w:rsidR="009D0CFF" w:rsidRPr="0098799B">
        <w:t>ies</w:t>
      </w:r>
      <w:r w:rsidR="00CE11C5" w:rsidRPr="0098799B">
        <w:t xml:space="preserve"> to humans</w:t>
      </w:r>
      <w:r w:rsidR="0011125A" w:rsidRPr="0098799B">
        <w:t xml:space="preserve"> </w:t>
      </w:r>
      <w:r w:rsidR="0011125A" w:rsidRPr="0098799B">
        <w:fldChar w:fldCharType="begin"/>
      </w:r>
      <w:r w:rsidR="003E69C6" w:rsidRPr="0098799B">
        <w:instrText xml:space="preserve"> ADDIN EN.CITE &lt;EndNote&gt;&lt;Cite&gt;&lt;Author&gt;Reusken&lt;/Author&gt;&lt;Year&gt;2016&lt;/Year&gt;&lt;RecNum&gt;11&lt;/RecNum&gt;&lt;DisplayText&gt;[12]&lt;/DisplayText&gt;&lt;record&gt;&lt;rec-number&gt;11&lt;/rec-number&gt;&lt;foreign-keys&gt;&lt;key app="EN" db-id="0vz5twf9555rvde5tetp0psi5vrvfattsr9v" timestamp="1532960507"&gt;11&lt;/key&gt;&lt;/foreign-keys&gt;&lt;ref-type name="Journal Article"&gt;17&lt;/ref-type&gt;&lt;contributors&gt;&lt;authors&gt;&lt;author&gt;Reusken, C. B.&lt;/author&gt;&lt;author&gt;Raj, V. S.&lt;/author&gt;&lt;author&gt;Koopmans, M. P.&lt;/author&gt;&lt;author&gt;Haagmans, B. L.&lt;/author&gt;&lt;/authors&gt;&lt;/contributors&gt;&lt;auth-address&gt;Department of Viroscience, Erasmus MC, Rotterdam, The Netherlands.&amp;#xD;Department of Viroscience, Erasmus MC, Rotterdam, The Netherlands. Electronic address: b.haagmans@erasmusmc.nl.&lt;/auth-address&gt;&lt;titles&gt;&lt;title&gt;Cross host transmission in the emergence of MERS coronavirus&lt;/title&gt;&lt;secondary-title&gt;Curr Opin Virol&lt;/secondary-title&gt;&lt;alt-title&gt;Current opinion in virology&lt;/alt-title&gt;&lt;/titles&gt;&lt;periodical&gt;&lt;full-title&gt;Curr Opin Virol&lt;/full-title&gt;&lt;abbr-1&gt;Current opinion in virology&lt;/abbr-1&gt;&lt;/periodical&gt;&lt;alt-periodical&gt;&lt;full-title&gt;Curr Opin Virol&lt;/full-title&gt;&lt;abbr-1&gt;Current opinion in virology&lt;/abbr-1&gt;&lt;/alt-periodical&gt;&lt;pages&gt;55-62&lt;/pages&gt;&lt;volume&gt;16&lt;/volume&gt;&lt;edition&gt;2016/02/02&lt;/edition&gt;&lt;keywords&gt;&lt;keyword&gt;Animals&lt;/keyword&gt;&lt;keyword&gt;Camelus&lt;/keyword&gt;&lt;keyword&gt;Chiroptera&lt;/keyword&gt;&lt;keyword&gt;Coronavirus Infections/prevention &amp;amp; control/*transmission/*virology&lt;/keyword&gt;&lt;keyword&gt;Disease Outbreaks&lt;/keyword&gt;&lt;keyword&gt;Humans&lt;/keyword&gt;&lt;keyword&gt;Middle East Respiratory Syndrome Coronavirus/classification/isolation &amp;amp;&lt;/keyword&gt;&lt;keyword&gt;purification/*physiology&lt;/keyword&gt;&lt;keyword&gt;Zoonoses/prevention &amp;amp; control/transmission/virology&lt;/keyword&gt;&lt;/keywords&gt;&lt;dates&gt;&lt;year&gt;2016&lt;/year&gt;&lt;pub-dates&gt;&lt;date&gt;Feb&lt;/date&gt;&lt;/pub-dates&gt;&lt;/dates&gt;&lt;isbn&gt;1879-6257&lt;/isbn&gt;&lt;accession-num&gt;26826951&lt;/accession-num&gt;&lt;urls&gt;&lt;/urls&gt;&lt;electronic-resource-num&gt;10.1016/j.coviro.2016.01.004&lt;/electronic-resource-num&gt;&lt;remote-database-provider&gt;NLM&lt;/remote-database-provider&gt;&lt;language&gt;eng&lt;/language&gt;&lt;/record&gt;&lt;/Cite&gt;&lt;/EndNote&gt;</w:instrText>
      </w:r>
      <w:r w:rsidR="0011125A" w:rsidRPr="0098799B">
        <w:fldChar w:fldCharType="separate"/>
      </w:r>
      <w:r w:rsidR="003E69C6" w:rsidRPr="0098799B">
        <w:t>[</w:t>
      </w:r>
      <w:hyperlink w:anchor="_ENREF_12" w:tooltip="Reusken, 2016 #11" w:history="1">
        <w:r w:rsidR="00503E7F" w:rsidRPr="0098799B">
          <w:t>12</w:t>
        </w:r>
      </w:hyperlink>
      <w:r w:rsidR="003E69C6" w:rsidRPr="0098799B">
        <w:t>]</w:t>
      </w:r>
      <w:r w:rsidR="0011125A" w:rsidRPr="0098799B">
        <w:fldChar w:fldCharType="end"/>
      </w:r>
      <w:r w:rsidRPr="0098799B">
        <w:t>. MERS-CoV RNA has been detected</w:t>
      </w:r>
      <w:r w:rsidR="00C646DB">
        <w:t>,</w:t>
      </w:r>
      <w:r w:rsidRPr="0098799B">
        <w:t xml:space="preserve"> and viable virus has been isolated from </w:t>
      </w:r>
      <w:r w:rsidR="00C57D48" w:rsidRPr="0098799B">
        <w:t>dromedaries</w:t>
      </w:r>
      <w:r w:rsidRPr="0098799B">
        <w:t>, including partial M</w:t>
      </w:r>
      <w:r w:rsidR="00CE11C5" w:rsidRPr="0098799B">
        <w:t>ERS-CoV genome sequences</w:t>
      </w:r>
      <w:r w:rsidR="0011125A" w:rsidRPr="0098799B">
        <w:t xml:space="preserve"> </w:t>
      </w:r>
      <w:r w:rsidR="0011125A" w:rsidRPr="0098799B">
        <w:fldChar w:fldCharType="begin">
          <w:fldData xml:space="preserve">PEVuZE5vdGU+PENpdGU+PEF1dGhvcj5XZXJuZXJ5PC9BdXRob3I+PFllYXI+MjAxNTwvWWVhcj48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PEVuZE5vdGU+PENpdGU+PEF1dGhvcj5XZXJuZXJ5PC9BdXRob3I+PFllYXI+MjAxNTwvWWVhcj48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11125A" w:rsidRPr="0098799B">
        <w:fldChar w:fldCharType="separate"/>
      </w:r>
      <w:r w:rsidR="00997F28">
        <w:t>[13–20</w:t>
      </w:r>
      <w:r w:rsidR="003E69C6" w:rsidRPr="0098799B">
        <w:t>]</w:t>
      </w:r>
      <w:r w:rsidR="0011125A" w:rsidRPr="0098799B">
        <w:fldChar w:fldCharType="end"/>
      </w:r>
      <w:r w:rsidRPr="0098799B">
        <w:t>. Analysis of outbreaks associa</w:t>
      </w:r>
      <w:r w:rsidR="001B27EA" w:rsidRPr="0098799B">
        <w:t>ted with a barn in</w:t>
      </w:r>
      <w:r w:rsidR="00CE11C5" w:rsidRPr="0098799B">
        <w:t xml:space="preserve"> </w:t>
      </w:r>
      <w:r w:rsidR="0090213D" w:rsidRPr="0098799B">
        <w:t>KSA</w:t>
      </w:r>
      <w:r w:rsidR="00CE11C5" w:rsidRPr="0098799B">
        <w:t xml:space="preserve"> </w:t>
      </w:r>
      <w:r w:rsidR="0011125A" w:rsidRPr="0098799B">
        <w:fldChar w:fldCharType="begin">
          <w:fldData xml:space="preserve">PEVuZE5vdGU+PENpdGU+PEF1dGhvcj5BemhhcjwvQXV0aG9yPjxZZWFyPjIwMTQ8L1llYXI+PFJl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PEVuZE5vdGU+PENpdGU+PEF1dGhvcj5BemhhcjwvQXV0aG9yPjxZZWFyPjIwMTQ8L1llYXI+PFJl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11125A" w:rsidRPr="0098799B">
        <w:fldChar w:fldCharType="separate"/>
      </w:r>
      <w:r w:rsidR="00997F28">
        <w:t>[21–23</w:t>
      </w:r>
      <w:r w:rsidR="003E69C6" w:rsidRPr="0098799B">
        <w:t>]</w:t>
      </w:r>
      <w:r w:rsidR="0011125A" w:rsidRPr="0098799B">
        <w:fldChar w:fldCharType="end"/>
      </w:r>
      <w:r w:rsidRPr="0098799B">
        <w:t xml:space="preserve"> an</w:t>
      </w:r>
      <w:r w:rsidR="009A7240" w:rsidRPr="0098799B">
        <w:t xml:space="preserve">d in Qatar </w:t>
      </w:r>
      <w:r w:rsidR="0011125A" w:rsidRPr="0098799B">
        <w:fldChar w:fldCharType="begin">
          <w:fldData xml:space="preserve">PEVuZE5vdGU+PENpdGU+PEF1dGhvcj5IYWFnbWFuczwvQXV0aG9yPjxZZWFyPjIwMTQ8L1llYXI+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PEVuZE5vdGU+PENpdGU+PEF1dGhvcj5IYWFnbWFuczwvQXV0aG9yPjxZZWFyPjIwMTQ8L1llYXI+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11125A" w:rsidRPr="0098799B">
        <w:fldChar w:fldCharType="separate"/>
      </w:r>
      <w:r w:rsidR="003E69C6" w:rsidRPr="0098799B">
        <w:t>[</w:t>
      </w:r>
      <w:hyperlink w:anchor="_ENREF_17" w:tooltip="Haagmans, 2014 #16" w:history="1">
        <w:r w:rsidR="00503E7F" w:rsidRPr="0098799B">
          <w:t>17</w:t>
        </w:r>
      </w:hyperlink>
      <w:r w:rsidR="003E69C6" w:rsidRPr="0098799B">
        <w:t>,</w:t>
      </w:r>
      <w:hyperlink w:anchor="_ENREF_24" w:tooltip="Farag, 2015 #23" w:history="1">
        <w:r w:rsidR="00503E7F" w:rsidRPr="0098799B">
          <w:t>24</w:t>
        </w:r>
      </w:hyperlink>
      <w:r w:rsidR="003E69C6" w:rsidRPr="0098799B">
        <w:t>]</w:t>
      </w:r>
      <w:r w:rsidR="0011125A" w:rsidRPr="0098799B">
        <w:fldChar w:fldCharType="end"/>
      </w:r>
      <w:r w:rsidRPr="0098799B">
        <w:t xml:space="preserve"> inferred animal-to-human transmission following parallel dromedary and human infections with nearly identical strains of MERS-CoV. Field surveys have been conducted on several domestic and wildlife species</w:t>
      </w:r>
      <w:r w:rsidR="00C646DB">
        <w:t>,</w:t>
      </w:r>
      <w:r w:rsidRPr="0098799B">
        <w:t xml:space="preserve"> including dromedary and Bactrian camels (</w:t>
      </w:r>
      <w:r w:rsidRPr="0098799B">
        <w:rPr>
          <w:i/>
        </w:rPr>
        <w:t>Camelus bactrianus</w:t>
      </w:r>
      <w:r w:rsidRPr="0098799B">
        <w:t>), goats, bats, cattle, sheep, chickens, sw</w:t>
      </w:r>
      <w:r w:rsidR="001B27EA" w:rsidRPr="0098799B">
        <w:t>ine, ducks, buffalo</w:t>
      </w:r>
      <w:r w:rsidR="00C646DB">
        <w:t>,</w:t>
      </w:r>
      <w:r w:rsidR="001B27EA" w:rsidRPr="0098799B">
        <w:t xml:space="preserve"> and equids.</w:t>
      </w:r>
      <w:r w:rsidRPr="0098799B">
        <w:t xml:space="preserve"> Among </w:t>
      </w:r>
      <w:r w:rsidR="00C57D48" w:rsidRPr="0098799B">
        <w:t>dromedaries</w:t>
      </w:r>
      <w:r w:rsidRPr="0098799B">
        <w:t xml:space="preserve">, </w:t>
      </w:r>
      <w:r w:rsidR="00404FF5" w:rsidRPr="0098799B">
        <w:t xml:space="preserve">seroprevalence field </w:t>
      </w:r>
      <w:r w:rsidRPr="0098799B">
        <w:t xml:space="preserve">surveys have </w:t>
      </w:r>
      <w:r w:rsidR="009A7240" w:rsidRPr="0098799B">
        <w:t>been conducted in</w:t>
      </w:r>
      <w:r w:rsidR="00404FF5" w:rsidRPr="0098799B">
        <w:t xml:space="preserve"> a number of countries</w:t>
      </w:r>
      <w:r w:rsidR="00C646DB">
        <w:t>,</w:t>
      </w:r>
      <w:r w:rsidR="00404FF5" w:rsidRPr="0098799B">
        <w:t xml:space="preserve"> including</w:t>
      </w:r>
      <w:r w:rsidR="009A7240" w:rsidRPr="0098799B">
        <w:t xml:space="preserve"> Australia</w:t>
      </w:r>
      <w:r w:rsidR="0011125A" w:rsidRPr="0098799B">
        <w:t xml:space="preserve"> </w:t>
      </w:r>
      <w:r w:rsidR="00FC5E20" w:rsidRPr="0098799B">
        <w:fldChar w:fldCharType="begin">
          <w:fldData xml:space="preserve">PEVuZE5vdGU+PENpdGU+PEF1dGhvcj5IZW1pZGE8L0F1dGhvcj48WWVhcj4yMDE0PC9ZZWFyPjxS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PEVuZE5vdGU+PENpdGU+PEF1dGhvcj5IZW1pZGE8L0F1dGhvcj48WWVhcj4yMDE0PC9ZZWFyPjxS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25" w:tooltip="Hemida, 2014 #24" w:history="1">
        <w:r w:rsidR="00503E7F" w:rsidRPr="0098799B">
          <w:t>25</w:t>
        </w:r>
      </w:hyperlink>
      <w:r w:rsidR="003E69C6" w:rsidRPr="0098799B">
        <w:t>]</w:t>
      </w:r>
      <w:r w:rsidR="00FC5E20" w:rsidRPr="0098799B">
        <w:fldChar w:fldCharType="end"/>
      </w:r>
      <w:r w:rsidR="009A7240" w:rsidRPr="0098799B">
        <w:t>, Burkina Faso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PEVuZE5vdGU+PENpdGU+PEF1dGhvcj5NaWd1ZWw8L0F1dGhvcj48WWVhcj4yMDE3PC9ZZWFyPjxS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PEVuZE5vdGU+PENpdGU+PEF1dGhvcj5NaWd1ZWw8L0F1dGhvcj48WWVhcj4yMDE3PC9ZZWFyPjxS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26" w:tooltip="Miguel, 2017 #25" w:history="1">
        <w:r w:rsidR="00503E7F" w:rsidRPr="0098799B">
          <w:t>26</w:t>
        </w:r>
      </w:hyperlink>
      <w:r w:rsidR="003E69C6" w:rsidRPr="0098799B">
        <w:t>]</w:t>
      </w:r>
      <w:r w:rsidR="00FC5E20" w:rsidRPr="0098799B">
        <w:fldChar w:fldCharType="end"/>
      </w:r>
      <w:r w:rsidR="009A7240" w:rsidRPr="0098799B">
        <w:t>, Egypt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PEVuZE5vdGU+PENpdGU+PEF1dGhvcj5BbGk8L0F1dGhvcj48WWVhcj4yMDE3PC9ZZWFyPjxSZWNO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PEVuZE5vdGU+PENpdGU+PEF1dGhvcj5BbGk8L0F1dGhvcj48WWVhcj4yMDE3PC9ZZWFyPjxSZWNO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27" w:tooltip="Ali, 2017 #26" w:history="1">
        <w:r w:rsidR="00503E7F" w:rsidRPr="0098799B">
          <w:t>27</w:t>
        </w:r>
      </w:hyperlink>
      <w:r w:rsidR="003E69C6" w:rsidRPr="0098799B">
        <w:t>]</w:t>
      </w:r>
      <w:r w:rsidR="00FC5E20" w:rsidRPr="0098799B">
        <w:fldChar w:fldCharType="end"/>
      </w:r>
      <w:r w:rsidR="009A7240" w:rsidRPr="0098799B">
        <w:t>, Ethiopia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PEVuZE5vdGU+PENpdGU+PEF1dGhvcj5NaWd1ZWw8L0F1dGhvcj48WWVhcj4yMDE3PC9ZZWFyPjxS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PEVuZE5vdGU+PENpdGU+PEF1dGhvcj5NaWd1ZWw8L0F1dGhvcj48WWVhcj4yMDE3PC9ZZWFyPjxS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26" w:tooltip="Miguel, 2017 #25" w:history="1">
        <w:r w:rsidR="00503E7F" w:rsidRPr="0098799B">
          <w:t>26</w:t>
        </w:r>
      </w:hyperlink>
      <w:r w:rsidR="003E69C6" w:rsidRPr="0098799B">
        <w:t>]</w:t>
      </w:r>
      <w:r w:rsidR="00FC5E20" w:rsidRPr="0098799B">
        <w:fldChar w:fldCharType="end"/>
      </w:r>
      <w:r w:rsidRPr="0098799B">
        <w:t xml:space="preserve">, </w:t>
      </w:r>
      <w:r w:rsidR="009A7240" w:rsidRPr="0098799B">
        <w:t>Jordan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PEVuZE5vdGU+PENpdGU+PEF1dGhvcj5SZXVza2VuPC9BdXRob3I+PFllYXI+MjAxMzwvWWVhcj48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PEVuZE5vdGU+PENpdGU+PEF1dGhvcj5SZXVza2VuPC9BdXRob3I+PFllYXI+MjAxMzwvWWVhcj48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28" w:tooltip="Reusken, 2013 #27" w:history="1">
        <w:r w:rsidR="00503E7F" w:rsidRPr="0098799B">
          <w:t>28</w:t>
        </w:r>
      </w:hyperlink>
      <w:r w:rsidR="003E69C6" w:rsidRPr="0098799B">
        <w:t>,</w:t>
      </w:r>
      <w:hyperlink w:anchor="_ENREF_29" w:tooltip="van Doremalen, 2017 #28" w:history="1">
        <w:r w:rsidR="00503E7F" w:rsidRPr="0098799B">
          <w:t>29</w:t>
        </w:r>
      </w:hyperlink>
      <w:r w:rsidR="003E69C6" w:rsidRPr="0098799B">
        <w:t>]</w:t>
      </w:r>
      <w:r w:rsidR="00FC5E20" w:rsidRPr="0098799B">
        <w:fldChar w:fldCharType="end"/>
      </w:r>
      <w:r w:rsidR="009A7240" w:rsidRPr="0098799B">
        <w:t>, Kazakhstan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PEVuZE5vdGU+PENpdGU+PEF1dGhvcj5NaWd1ZWw8L0F1dGhvcj48WWVhcj4yMDE2PC9ZZWFyPjxS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PEVuZE5vdGU+PENpdGU+PEF1dGhvcj5NaWd1ZWw8L0F1dGhvcj48WWVhcj4yMDE2PC9ZZWFyPjxS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0" w:tooltip="Miguel, 2016 #29" w:history="1">
        <w:r w:rsidR="00503E7F" w:rsidRPr="0098799B">
          <w:t>30</w:t>
        </w:r>
      </w:hyperlink>
      <w:r w:rsidR="003E69C6" w:rsidRPr="0098799B">
        <w:t>]</w:t>
      </w:r>
      <w:r w:rsidR="00FC5E20" w:rsidRPr="0098799B">
        <w:fldChar w:fldCharType="end"/>
      </w:r>
      <w:r w:rsidR="009A7240" w:rsidRPr="0098799B">
        <w:t>, Kenya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PEVuZE5vdGU+PENpdGU+PEF1dGhvcj5Db3JtYW48L0F1dGhvcj48WWVhcj4yMDE0PC9ZZWFyPjxS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PEVuZE5vdGU+PENpdGU+PEF1dGhvcj5Db3JtYW48L0F1dGhvcj48WWVhcj4yMDE0PC9ZZWFyPjxS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1" w:tooltip="Corman, 2014 #30" w:history="1">
        <w:r w:rsidR="00503E7F" w:rsidRPr="0098799B">
          <w:t>31</w:t>
        </w:r>
      </w:hyperlink>
      <w:r w:rsidR="003E69C6" w:rsidRPr="0098799B">
        <w:t>]</w:t>
      </w:r>
      <w:r w:rsidR="00FC5E20" w:rsidRPr="0098799B">
        <w:fldChar w:fldCharType="end"/>
      </w:r>
      <w:r w:rsidRPr="0098799B">
        <w:t xml:space="preserve">, </w:t>
      </w:r>
      <w:r w:rsidR="00CA1CA8" w:rsidRPr="0098799B">
        <w:t>KS</w:t>
      </w:r>
      <w:r w:rsidR="0011125A" w:rsidRPr="0098799B">
        <w:t>A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PEVuZE5vdGU+PENpdGU+PEF1dGhvcj5BbGFnYWlsaTwvQXV0aG9yPjxZZWFyPjIwMTQ8L1llYXI+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PEVuZE5vdGU+PENpdGU+PEF1dGhvcj5BbGFnYWlsaTwvQXV0aG9yPjxZZWFyPjIwMTQ8L1llYXI+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14" w:tooltip="Alagaili, 2014 #13" w:history="1">
        <w:r w:rsidR="00503E7F" w:rsidRPr="0098799B">
          <w:t>14</w:t>
        </w:r>
      </w:hyperlink>
      <w:r w:rsidR="003E69C6" w:rsidRPr="0098799B">
        <w:t>,</w:t>
      </w:r>
      <w:hyperlink w:anchor="_ENREF_21" w:tooltip="Azhar, 2014 #20" w:history="1">
        <w:r w:rsidR="00503E7F" w:rsidRPr="0098799B">
          <w:t>21</w:t>
        </w:r>
      </w:hyperlink>
      <w:r w:rsidR="003E69C6" w:rsidRPr="0098799B">
        <w:t>,</w:t>
      </w:r>
      <w:hyperlink w:anchor="_ENREF_32" w:tooltip="Hemida, 2015 #31" w:history="1">
        <w:r w:rsidR="00503E7F" w:rsidRPr="0098799B">
          <w:t>32</w:t>
        </w:r>
      </w:hyperlink>
      <w:r w:rsidR="003E69C6" w:rsidRPr="0098799B">
        <w:t>]</w:t>
      </w:r>
      <w:r w:rsidR="00FC5E20" w:rsidRPr="0098799B">
        <w:fldChar w:fldCharType="end"/>
      </w:r>
      <w:r w:rsidR="009A7240" w:rsidRPr="0098799B">
        <w:t>, Mali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PEVuZE5vdGU+PENpdGU+PEF1dGhvcj5GYWx6YXJhbm88L0F1dGhvcj48WWVhcj4yMDE3PC9ZZWFy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PEVuZE5vdGU+PENpdGU+PEF1dGhvcj5GYWx6YXJhbm88L0F1dGhvcj48WWVhcj4yMDE3PC9ZZWFy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3" w:tooltip="Falzarano, 2017 #32" w:history="1">
        <w:r w:rsidR="00503E7F" w:rsidRPr="0098799B">
          <w:t>33</w:t>
        </w:r>
      </w:hyperlink>
      <w:r w:rsidR="003E69C6" w:rsidRPr="0098799B">
        <w:t>]</w:t>
      </w:r>
      <w:r w:rsidR="00FC5E20" w:rsidRPr="0098799B">
        <w:fldChar w:fldCharType="end"/>
      </w:r>
      <w:r w:rsidR="00177527" w:rsidRPr="0098799B">
        <w:t>, Morocco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PEVuZE5vdGU+PENpdGU+PEF1dGhvcj5NaWd1ZWw8L0F1dGhvcj48WWVhcj4yMDE3PC9ZZWFyPjxS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PEVuZE5vdGU+PENpdGU+PEF1dGhvcj5NaWd1ZWw8L0F1dGhvcj48WWVhcj4yMDE3PC9ZZWFyPjxS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26" w:tooltip="Miguel, 2017 #25" w:history="1">
        <w:r w:rsidR="00503E7F" w:rsidRPr="0098799B">
          <w:t>26</w:t>
        </w:r>
      </w:hyperlink>
      <w:r w:rsidR="003E69C6" w:rsidRPr="0098799B">
        <w:t>]</w:t>
      </w:r>
      <w:r w:rsidR="00FC5E20" w:rsidRPr="0098799B">
        <w:fldChar w:fldCharType="end"/>
      </w:r>
      <w:r w:rsidR="00177527" w:rsidRPr="0098799B">
        <w:t>, Netherlands, Nigeria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PEVuZE5vdGU+PENpdGU+PEF1dGhvcj5SZXVza2VuPC9BdXRob3I+PFllYXI+MjAxNDwvWWVhcj48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PEVuZE5vdGU+PENpdGU+PEF1dGhvcj5SZXVza2VuPC9BdXRob3I+PFllYXI+MjAxNDwvWWVhcj48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4" w:tooltip="Reusken, 2014 #33" w:history="1">
        <w:r w:rsidR="00503E7F" w:rsidRPr="0098799B">
          <w:t>34</w:t>
        </w:r>
      </w:hyperlink>
      <w:r w:rsidR="003E69C6" w:rsidRPr="0098799B">
        <w:t>]</w:t>
      </w:r>
      <w:r w:rsidR="00FC5E20" w:rsidRPr="0098799B">
        <w:fldChar w:fldCharType="end"/>
      </w:r>
      <w:r w:rsidR="00177527" w:rsidRPr="0098799B">
        <w:t>, Oman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PEVuZE5vdGU+PENpdGU+PEF1dGhvcj5SZXVza2VuPC9BdXRob3I+PFllYXI+MjAxNDwvWWVhcj48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PEVuZE5vdGU+PENpdGU+PEF1dGhvcj5SZXVza2VuPC9BdXRob3I+PFllYXI+MjAxNDwvWWVhcj48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5" w:tooltip="Reusken, 2014 #41" w:history="1">
        <w:r w:rsidR="00503E7F" w:rsidRPr="0098799B">
          <w:t>35</w:t>
        </w:r>
      </w:hyperlink>
      <w:r w:rsidR="003E69C6" w:rsidRPr="0098799B">
        <w:t>]</w:t>
      </w:r>
      <w:r w:rsidR="00FC5E20" w:rsidRPr="0098799B">
        <w:fldChar w:fldCharType="end"/>
      </w:r>
      <w:r w:rsidR="00177527" w:rsidRPr="0098799B">
        <w:t>, Pakistan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PEVuZE5vdGU+PENpdGU+PEF1dGhvcj5TYXFpYjwvQXV0aG9yPjxZZWFyPjIwMTc8L1llYXI+PFJl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PEVuZE5vdGU+PENpdGU+PEF1dGhvcj5TYXFpYjwvQXV0aG9yPjxZZWFyPjIwMTc8L1llYXI+PFJl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6" w:tooltip="Saqib, 2017 #34" w:history="1">
        <w:r w:rsidR="00503E7F" w:rsidRPr="0098799B">
          <w:t>36</w:t>
        </w:r>
      </w:hyperlink>
      <w:r w:rsidR="003E69C6" w:rsidRPr="0098799B">
        <w:t>]</w:t>
      </w:r>
      <w:r w:rsidR="00FC5E20" w:rsidRPr="0098799B">
        <w:fldChar w:fldCharType="end"/>
      </w:r>
      <w:r w:rsidR="00177527" w:rsidRPr="0098799B">
        <w:t>, Qatar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PEVuZE5vdGU+PENpdGU+PEF1dGhvcj5IYWFnbWFuczwvQXV0aG9yPjxZZWFyPjIwMTQ8L1llYXI+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PEVuZE5vdGU+PENpdGU+PEF1dGhvcj5IYWFnbWFuczwvQXV0aG9yPjxZZWFyPjIwMTQ8L1llYXI+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17" w:tooltip="Haagmans, 2014 #16" w:history="1">
        <w:r w:rsidR="00503E7F" w:rsidRPr="0098799B">
          <w:t>17</w:t>
        </w:r>
      </w:hyperlink>
      <w:r w:rsidR="003E69C6" w:rsidRPr="0098799B">
        <w:t>]</w:t>
      </w:r>
      <w:r w:rsidR="00FC5E20" w:rsidRPr="0098799B">
        <w:fldChar w:fldCharType="end"/>
      </w:r>
      <w:r w:rsidR="00177527" w:rsidRPr="0098799B">
        <w:t>, Somalia</w:t>
      </w:r>
      <w:r w:rsidR="00FC5E20" w:rsidRPr="0098799B">
        <w:t xml:space="preserve"> </w:t>
      </w:r>
      <w:r w:rsidR="00FC5E20" w:rsidRPr="0098799B">
        <w:fldChar w:fldCharType="begin"/>
      </w:r>
      <w:r w:rsidR="003E69C6" w:rsidRPr="0098799B">
        <w:instrText xml:space="preserve"> ADDIN EN.CITE &lt;EndNote&gt;&lt;Cite&gt;&lt;Author&gt;Muller&lt;/Author&gt;&lt;Year&gt;2014&lt;/Year&gt;&lt;RecNum&gt;35&lt;/RecNum&gt;&lt;DisplayText&gt;[37]&lt;/DisplayText&gt;&lt;record&gt;&lt;rec-number&gt;35&lt;/rec-number&gt;&lt;foreign-keys&gt;&lt;key app="EN" db-id="0vz5twf9555rvde5tetp0psi5vrvfattsr9v" timestamp="1532960507"&gt;35&lt;/key&gt;&lt;/foreign-keys&gt;&lt;ref-type name="Journal Article"&gt;17&lt;/ref-type&gt;&lt;contributors&gt;&lt;authors&gt;&lt;author&gt;Muller, M. A.&lt;/author&gt;&lt;author&gt;Corman, V. M.&lt;/author&gt;&lt;author&gt;Jores, J.&lt;/author&gt;&lt;author&gt;Meyer, B.&lt;/author&gt;&lt;author&gt;Younan, M.&lt;/author&gt;&lt;author&gt;Liljander, A.&lt;/author&gt;&lt;author&gt;Bosch, B. J.&lt;/author&gt;&lt;author&gt;Lattwein, E.&lt;/author&gt;&lt;author&gt;Hilali, M.&lt;/author&gt;&lt;author&gt;Musa, B. E.&lt;/author&gt;&lt;author&gt;Bornstein, S.&lt;/author&gt;&lt;author&gt;Drosten, C.&lt;/author&gt;&lt;/authors&gt;&lt;/contributors&gt;&lt;titles&gt;&lt;title&gt;MERS coronavirus neutralizing antibodies in camels, Eastern Africa, 1983-1997&lt;/title&gt;&lt;secondary-title&gt;Emerg Infect Dis&lt;/secondary-title&gt;&lt;alt-title&gt;Emerging infectious diseases&lt;/alt-title&gt;&lt;/titles&gt;&lt;periodical&gt;&lt;full-title&gt;Emerg Infect Dis&lt;/full-title&gt;&lt;abbr-1&gt;Emerging infectious diseases&lt;/abbr-1&gt;&lt;/periodical&gt;&lt;alt-periodical&gt;&lt;full-title&gt;Emerg Infect Dis&lt;/full-title&gt;&lt;abbr-1&gt;Emerging infectious diseases&lt;/abbr-1&gt;&lt;/alt-periodical&gt;&lt;pages&gt;2093-5&lt;/pages&gt;&lt;volume&gt;20&lt;/volume&gt;&lt;number&gt;12&lt;/number&gt;&lt;edition&gt;2014/11/27&lt;/edition&gt;&lt;keywords&gt;&lt;keyword&gt;Africa, Eastern/epidemiology&lt;/keyword&gt;&lt;keyword&gt;Animals&lt;/keyword&gt;&lt;keyword&gt;Antibodies, Neutralizing/*immunology&lt;/keyword&gt;&lt;keyword&gt;Antibodies, Viral/*immunology&lt;/keyword&gt;&lt;keyword&gt;Camelus/*virology&lt;/keyword&gt;&lt;keyword&gt;Coronavirus Infections/epidemiology/immunology/*veterinary&lt;/keyword&gt;&lt;keyword&gt;Female&lt;/keyword&gt;&lt;keyword&gt;Geography&lt;/keyword&gt;&lt;keyword&gt;Middle East Respiratory Syndrome Coronavirus/*immunology&lt;/keyword&gt;&lt;/keywords&gt;&lt;dates&gt;&lt;year&gt;2014&lt;/year&gt;&lt;pub-dates&gt;&lt;date&gt;Dec&lt;/date&gt;&lt;/pub-dates&gt;&lt;/dates&gt;&lt;isbn&gt;1080-6040&lt;/isbn&gt;&lt;accession-num&gt;25425139&lt;/accession-num&gt;&lt;urls&gt;&lt;/urls&gt;&lt;custom2&gt;PMC4257824&lt;/custom2&gt;&lt;electronic-resource-num&gt;10.3201/eid2012.141026&lt;/electronic-resource-num&gt;&lt;remote-database-provider&gt;NLM&lt;/remote-database-provider&gt;&lt;language&gt;eng&lt;/language&gt;&lt;/record&gt;&lt;/Cite&gt;&lt;/EndNote&gt;</w:instrText>
      </w:r>
      <w:r w:rsidR="00FC5E20" w:rsidRPr="0098799B">
        <w:fldChar w:fldCharType="separate"/>
      </w:r>
      <w:r w:rsidR="003E69C6" w:rsidRPr="0098799B">
        <w:t>[</w:t>
      </w:r>
      <w:hyperlink w:anchor="_ENREF_37" w:tooltip="Muller, 2014 #35" w:history="1">
        <w:r w:rsidR="00503E7F" w:rsidRPr="0098799B">
          <w:t>37</w:t>
        </w:r>
      </w:hyperlink>
      <w:r w:rsidR="003E69C6" w:rsidRPr="0098799B">
        <w:t>]</w:t>
      </w:r>
      <w:r w:rsidR="00FC5E20" w:rsidRPr="0098799B">
        <w:fldChar w:fldCharType="end"/>
      </w:r>
      <w:r w:rsidR="00177527" w:rsidRPr="0098799B">
        <w:t>, Spain (Canary Islands)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PEVuZE5vdGU+PENpdGU+PEF1dGhvcj5SZXVza2VuPC9BdXRob3I+PFllYXI+MjAxNDwvWWVhcj48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PEVuZE5vdGU+PENpdGU+PEF1dGhvcj5SZXVza2VuPC9BdXRob3I+PFllYXI+MjAxNDwvWWVhcj48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4" w:tooltip="Reusken, 2014 #33" w:history="1">
        <w:r w:rsidR="00503E7F" w:rsidRPr="0098799B">
          <w:t>34</w:t>
        </w:r>
      </w:hyperlink>
      <w:r w:rsidR="003E69C6" w:rsidRPr="0098799B">
        <w:t>]</w:t>
      </w:r>
      <w:r w:rsidR="00FC5E20" w:rsidRPr="0098799B">
        <w:fldChar w:fldCharType="end"/>
      </w:r>
      <w:r w:rsidR="00177527" w:rsidRPr="0098799B">
        <w:t>, Sudan</w:t>
      </w:r>
      <w:r w:rsidR="00FC5E20" w:rsidRPr="0098799B">
        <w:t xml:space="preserve"> </w:t>
      </w:r>
      <w:r w:rsidR="00FC5E20" w:rsidRPr="0098799B">
        <w:fldChar w:fldCharType="begin"/>
      </w:r>
      <w:r w:rsidR="003E69C6" w:rsidRPr="0098799B">
        <w:instrText xml:space="preserve"> ADDIN EN.CITE &lt;EndNote&gt;&lt;Cite&gt;&lt;Author&gt;Muller&lt;/Author&gt;&lt;Year&gt;2014&lt;/Year&gt;&lt;RecNum&gt;35&lt;/RecNum&gt;&lt;DisplayText&gt;[37]&lt;/DisplayText&gt;&lt;record&gt;&lt;rec-number&gt;35&lt;/rec-number&gt;&lt;foreign-keys&gt;&lt;key app="EN" db-id="0vz5twf9555rvde5tetp0psi5vrvfattsr9v" timestamp="1532960507"&gt;35&lt;/key&gt;&lt;/foreign-keys&gt;&lt;ref-type name="Journal Article"&gt;17&lt;/ref-type&gt;&lt;contributors&gt;&lt;authors&gt;&lt;author&gt;Muller, M. A.&lt;/author&gt;&lt;author&gt;Corman, V. M.&lt;/author&gt;&lt;author&gt;Jores, J.&lt;/author&gt;&lt;author&gt;Meyer, B.&lt;/author&gt;&lt;author&gt;Younan, M.&lt;/author&gt;&lt;author&gt;Liljander, A.&lt;/author&gt;&lt;author&gt;Bosch, B. J.&lt;/author&gt;&lt;author&gt;Lattwein, E.&lt;/author&gt;&lt;author&gt;Hilali, M.&lt;/author&gt;&lt;author&gt;Musa, B. E.&lt;/author&gt;&lt;author&gt;Bornstein, S.&lt;/author&gt;&lt;author&gt;Drosten, C.&lt;/author&gt;&lt;/authors&gt;&lt;/contributors&gt;&lt;titles&gt;&lt;title&gt;MERS coronavirus neutralizing antibodies in camels, Eastern Africa, 1983-1997&lt;/title&gt;&lt;secondary-title&gt;Emerg Infect Dis&lt;/secondary-title&gt;&lt;alt-title&gt;Emerging infectious diseases&lt;/alt-title&gt;&lt;/titles&gt;&lt;periodical&gt;&lt;full-title&gt;Emerg Infect Dis&lt;/full-title&gt;&lt;abbr-1&gt;Emerging infectious diseases&lt;/abbr-1&gt;&lt;/periodical&gt;&lt;alt-periodical&gt;&lt;full-title&gt;Emerg Infect Dis&lt;/full-title&gt;&lt;abbr-1&gt;Emerging infectious diseases&lt;/abbr-1&gt;&lt;/alt-periodical&gt;&lt;pages&gt;2093-5&lt;/pages&gt;&lt;volume&gt;20&lt;/volume&gt;&lt;number&gt;12&lt;/number&gt;&lt;edition&gt;2014/11/27&lt;/edition&gt;&lt;keywords&gt;&lt;keyword&gt;Africa, Eastern/epidemiology&lt;/keyword&gt;&lt;keyword&gt;Animals&lt;/keyword&gt;&lt;keyword&gt;Antibodies, Neutralizing/*immunology&lt;/keyword&gt;&lt;keyword&gt;Antibodies, Viral/*immunology&lt;/keyword&gt;&lt;keyword&gt;Camelus/*virology&lt;/keyword&gt;&lt;keyword&gt;Coronavirus Infections/epidemiology/immunology/*veterinary&lt;/keyword&gt;&lt;keyword&gt;Female&lt;/keyword&gt;&lt;keyword&gt;Geography&lt;/keyword&gt;&lt;keyword&gt;Middle East Respiratory Syndrome Coronavirus/*immunology&lt;/keyword&gt;&lt;/keywords&gt;&lt;dates&gt;&lt;year&gt;2014&lt;/year&gt;&lt;pub-dates&gt;&lt;date&gt;Dec&lt;/date&gt;&lt;/pub-dates&gt;&lt;/dates&gt;&lt;isbn&gt;1080-6040&lt;/isbn&gt;&lt;accession-num&gt;25425139&lt;/accession-num&gt;&lt;urls&gt;&lt;/urls&gt;&lt;custom2&gt;PMC4257824&lt;/custom2&gt;&lt;electronic-resource-num&gt;10.3201/eid2012.141026&lt;/electronic-resource-num&gt;&lt;remote-database-provider&gt;NLM&lt;/remote-database-provider&gt;&lt;language&gt;eng&lt;/language&gt;&lt;/record&gt;&lt;/Cite&gt;&lt;/EndNote&gt;</w:instrText>
      </w:r>
      <w:r w:rsidR="00FC5E20" w:rsidRPr="0098799B">
        <w:fldChar w:fldCharType="separate"/>
      </w:r>
      <w:r w:rsidR="003E69C6" w:rsidRPr="0098799B">
        <w:t>[</w:t>
      </w:r>
      <w:hyperlink w:anchor="_ENREF_37" w:tooltip="Muller, 2014 #35" w:history="1">
        <w:r w:rsidR="00503E7F" w:rsidRPr="0098799B">
          <w:t>37</w:t>
        </w:r>
      </w:hyperlink>
      <w:r w:rsidR="003E69C6" w:rsidRPr="0098799B">
        <w:t>]</w:t>
      </w:r>
      <w:r w:rsidR="00FC5E20" w:rsidRPr="0098799B">
        <w:fldChar w:fldCharType="end"/>
      </w:r>
      <w:r w:rsidR="00177527" w:rsidRPr="0098799B">
        <w:t>, Tunisia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PEVuZE5vdGU+PENpdGU+PEF1dGhvcj5SZXVza2VuPC9BdXRob3I+PFllYXI+MjAxNDwvWWVhcj48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PEVuZE5vdGU+PENpdGU+PEF1dGhvcj5SZXVza2VuPC9BdXRob3I+PFllYXI+MjAxNDwvWWVhcj48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4" w:tooltip="Reusken, 2014 #33" w:history="1">
        <w:r w:rsidR="00503E7F" w:rsidRPr="0098799B">
          <w:t>34</w:t>
        </w:r>
      </w:hyperlink>
      <w:r w:rsidR="003E69C6" w:rsidRPr="0098799B">
        <w:t>]</w:t>
      </w:r>
      <w:r w:rsidR="00FC5E20" w:rsidRPr="0098799B">
        <w:fldChar w:fldCharType="end"/>
      </w:r>
      <w:r w:rsidRPr="0098799B">
        <w:t>, a</w:t>
      </w:r>
      <w:r w:rsidR="00E11DCB" w:rsidRPr="0098799B">
        <w:t>nd the United Arab Emirates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PEVuZE5vdGU+PENpdGU+PEF1dGhvcj5NdWhhaXJpPC9BdXRob3I+PFllYXI+MjAxNjwvWWVhcj48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=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PEVuZE5vdGU+PENpdGU+PEF1dGhvcj5NdWhhaXJpPC9BdXRob3I+PFllYXI+MjAxNjwvWWVhcj48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=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8" w:tooltip="Muhairi, 2016 #36" w:history="1">
        <w:r w:rsidR="00503E7F" w:rsidRPr="0098799B">
          <w:t>38</w:t>
        </w:r>
      </w:hyperlink>
      <w:r w:rsidR="003E69C6" w:rsidRPr="0098799B">
        <w:t>]</w:t>
      </w:r>
      <w:r w:rsidR="00FC5E20" w:rsidRPr="0098799B">
        <w:fldChar w:fldCharType="end"/>
      </w:r>
      <w:r w:rsidRPr="0098799B">
        <w:t>. To date, MERS-CoV RNA or MERS-</w:t>
      </w:r>
      <w:r w:rsidR="00C646DB" w:rsidRPr="0098799B">
        <w:t>CoV</w:t>
      </w:r>
      <w:r w:rsidR="00C646DB">
        <w:t>-</w:t>
      </w:r>
      <w:r w:rsidRPr="0098799B">
        <w:t>specific antibodies have been identified in dromedar</w:t>
      </w:r>
      <w:r w:rsidR="009D0CFF" w:rsidRPr="0098799B">
        <w:t xml:space="preserve">ies </w:t>
      </w:r>
      <w:r w:rsidRPr="0098799B">
        <w:t xml:space="preserve">in all </w:t>
      </w:r>
      <w:r w:rsidR="00C646DB">
        <w:t xml:space="preserve">the </w:t>
      </w:r>
      <w:r w:rsidRPr="0098799B">
        <w:t xml:space="preserve">countries mentioned above, except Australia, Kazakhstan, and the Netherlands. </w:t>
      </w:r>
    </w:p>
    <w:p w14:paraId="4730121E" w14:textId="06F7B7D8" w:rsidR="000C2344" w:rsidRPr="0098799B" w:rsidRDefault="00CA1CA8" w:rsidP="0098799B">
      <w:pPr>
        <w:pStyle w:val="MDPI31text"/>
      </w:pPr>
      <w:r w:rsidRPr="0098799B">
        <w:t>D</w:t>
      </w:r>
      <w:r w:rsidR="000C2344" w:rsidRPr="0098799B">
        <w:t>etails as to the specific mechanism(s) of zoonotic transmission from dromedar</w:t>
      </w:r>
      <w:r w:rsidR="00AA0296" w:rsidRPr="0098799B">
        <w:t>ies</w:t>
      </w:r>
      <w:r w:rsidR="000C2344" w:rsidRPr="0098799B">
        <w:t xml:space="preserve"> to humans remain unclear. Routes of </w:t>
      </w:r>
      <w:r w:rsidRPr="0098799B">
        <w:t>camel</w:t>
      </w:r>
      <w:r w:rsidR="000C2344" w:rsidRPr="0098799B">
        <w:t xml:space="preserve">-to-human MERS-CoV transmission </w:t>
      </w:r>
      <w:r w:rsidRPr="0098799B">
        <w:t>likely include</w:t>
      </w:r>
      <w:r w:rsidR="000C2344" w:rsidRPr="0098799B">
        <w:t xml:space="preserve"> direct exposure to infected dromedar</w:t>
      </w:r>
      <w:r w:rsidR="00AA0296" w:rsidRPr="0098799B">
        <w:t>ie</w:t>
      </w:r>
      <w:r w:rsidR="000C2344" w:rsidRPr="0098799B">
        <w:t>s and/or from an indirect exposure, including droplet</w:t>
      </w:r>
      <w:r w:rsidR="00D01AC9" w:rsidRPr="0098799B">
        <w:t xml:space="preserve">s of respiratory secretions </w:t>
      </w:r>
      <w:r w:rsidR="000C2344" w:rsidRPr="0098799B">
        <w:t xml:space="preserve">from </w:t>
      </w:r>
      <w:r w:rsidR="00D01AC9" w:rsidRPr="0098799B">
        <w:t xml:space="preserve">infected </w:t>
      </w:r>
      <w:r w:rsidR="000C2344" w:rsidRPr="0098799B">
        <w:t>animals</w:t>
      </w:r>
      <w:r w:rsidR="00B52EDB">
        <w:t>,</w:t>
      </w:r>
      <w:r w:rsidR="000C2344" w:rsidRPr="0098799B">
        <w:t xml:space="preserve"> or</w:t>
      </w:r>
      <w:r w:rsidRPr="0098799B">
        <w:t xml:space="preserve"> possibly</w:t>
      </w:r>
      <w:r w:rsidR="000C2344" w:rsidRPr="0098799B">
        <w:t xml:space="preserve"> through consumption of unprocessed </w:t>
      </w:r>
      <w:r w:rsidRPr="0098799B">
        <w:t xml:space="preserve">and contaminated </w:t>
      </w:r>
      <w:r w:rsidR="000C2344" w:rsidRPr="0098799B">
        <w:t>animal products</w:t>
      </w:r>
      <w:r w:rsidR="00305F9F">
        <w:t>,</w:t>
      </w:r>
      <w:r w:rsidR="000C2344" w:rsidRPr="0098799B">
        <w:t xml:space="preserve"> such as </w:t>
      </w:r>
      <w:r w:rsidR="00D01AC9" w:rsidRPr="0098799B">
        <w:t xml:space="preserve">urine, </w:t>
      </w:r>
      <w:r w:rsidR="00D92868" w:rsidRPr="0098799B">
        <w:t>unpasteurized</w:t>
      </w:r>
      <w:r w:rsidR="00E11DCB" w:rsidRPr="0098799B">
        <w:t xml:space="preserve"> milk</w:t>
      </w:r>
      <w:r w:rsidR="00305F9F">
        <w:t>,</w:t>
      </w:r>
      <w:r w:rsidR="00E11DCB" w:rsidRPr="0098799B">
        <w:t xml:space="preserve"> or raw meat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PEVuZE5vdGU+PENpdGU+PEF1dGhvcj5Hb3NzbmVyPC9BdXRob3I+PFllYXI+MjAxNjwvWWVhcj48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PEVuZE5vdGU+PENpdGU+PEF1dGhvcj5Hb3NzbmVyPC9BdXRob3I+PFllYXI+MjAxNjwvWWVhcj48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39" w:tooltip="Gossner, 2016 #37" w:history="1">
        <w:r w:rsidR="00503E7F" w:rsidRPr="0098799B">
          <w:t>39</w:t>
        </w:r>
      </w:hyperlink>
      <w:r w:rsidR="003E69C6" w:rsidRPr="0098799B">
        <w:t>]</w:t>
      </w:r>
      <w:r w:rsidR="00FC5E20" w:rsidRPr="0098799B">
        <w:fldChar w:fldCharType="end"/>
      </w:r>
      <w:r w:rsidR="000C2344" w:rsidRPr="0098799B">
        <w:t xml:space="preserve">. </w:t>
      </w:r>
      <w:r w:rsidRPr="0098799B">
        <w:t>Detailed e</w:t>
      </w:r>
      <w:r w:rsidR="000C2344" w:rsidRPr="0098799B">
        <w:t xml:space="preserve">pidemiological data on </w:t>
      </w:r>
      <w:r w:rsidRPr="0098799B">
        <w:t xml:space="preserve">non-human exposures, such as </w:t>
      </w:r>
      <w:r w:rsidR="000C2344" w:rsidRPr="0098799B">
        <w:t>direct or indirect animal exposure</w:t>
      </w:r>
      <w:r w:rsidR="001B27EA" w:rsidRPr="0098799B">
        <w:t>,</w:t>
      </w:r>
      <w:r w:rsidRPr="0098799B">
        <w:t xml:space="preserve"> have thus far been</w:t>
      </w:r>
      <w:r w:rsidR="000C2344" w:rsidRPr="0098799B">
        <w:t xml:space="preserve"> limited</w:t>
      </w:r>
      <w:r w:rsidRPr="0098799B">
        <w:t xml:space="preserve"> to a few case-control studies</w:t>
      </w:r>
      <w:r w:rsidR="00FC5E20" w:rsidRPr="0098799B">
        <w:t xml:space="preserve"> </w:t>
      </w:r>
      <w:r w:rsidR="00FC5E20" w:rsidRPr="0098799B">
        <w:fldChar w:fldCharType="begin">
          <w:fldData xml:space="preserve">PEVuZE5vdGU+PENpdGU+PEF1dGhvcj5BbHJhZGRhZGk8L0F1dGhvcj48WWVhcj4yMDE2PC9ZZWFy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PEVuZE5vdGU+PENpdGU+PEF1dGhvcj5BbHJhZGRhZGk8L0F1dGhvcj48WWVhcj4yMDE2PC9ZZWFy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FC5E20" w:rsidRPr="0098799B">
        <w:fldChar w:fldCharType="separate"/>
      </w:r>
      <w:r w:rsidR="003E69C6" w:rsidRPr="0098799B">
        <w:t>[</w:t>
      </w:r>
      <w:hyperlink w:anchor="_ENREF_40" w:tooltip="Alraddadi, 2016 #38" w:history="1">
        <w:r w:rsidR="00503E7F" w:rsidRPr="0098799B">
          <w:t>40</w:t>
        </w:r>
      </w:hyperlink>
      <w:r w:rsidR="003E69C6" w:rsidRPr="0098799B">
        <w:t>]</w:t>
      </w:r>
      <w:r w:rsidR="00FC5E20" w:rsidRPr="0098799B">
        <w:fldChar w:fldCharType="end"/>
      </w:r>
      <w:r w:rsidR="000C2344" w:rsidRPr="0098799B">
        <w:t xml:space="preserve">. Studying MERS-CoV </w:t>
      </w:r>
      <w:r w:rsidRPr="0098799B">
        <w:t>at the animal</w:t>
      </w:r>
      <w:r w:rsidR="00852C78">
        <w:t>–</w:t>
      </w:r>
      <w:r w:rsidRPr="0098799B">
        <w:t>human interface</w:t>
      </w:r>
      <w:r w:rsidR="00852C78">
        <w:t>,</w:t>
      </w:r>
      <w:r w:rsidRPr="0098799B">
        <w:t xml:space="preserve"> </w:t>
      </w:r>
      <w:r w:rsidR="000C2344" w:rsidRPr="0098799B">
        <w:t>and the routes of zoonotic transmission</w:t>
      </w:r>
      <w:r w:rsidR="00852C78">
        <w:t>,</w:t>
      </w:r>
      <w:r w:rsidR="000C2344" w:rsidRPr="0098799B">
        <w:t xml:space="preserve"> highlights the need for a One Health approach to </w:t>
      </w:r>
      <w:r w:rsidR="001B27EA" w:rsidRPr="0098799B">
        <w:t xml:space="preserve">this </w:t>
      </w:r>
      <w:r w:rsidR="000C2344" w:rsidRPr="0098799B">
        <w:t>research</w:t>
      </w:r>
      <w:r w:rsidR="00FC5E20" w:rsidRPr="0098799B">
        <w:t xml:space="preserve"> </w:t>
      </w:r>
      <w:r w:rsidR="00FC5E20" w:rsidRPr="0098799B">
        <w:fldChar w:fldCharType="begin"/>
      </w:r>
      <w:r w:rsidR="003E69C6" w:rsidRPr="0098799B">
        <w:instrText xml:space="preserve"> ADDIN EN.CITE &lt;EndNote&gt;&lt;Cite&gt;&lt;Author&gt;Widagdo&lt;/Author&gt;&lt;Year&gt;2017&lt;/Year&gt;&lt;RecNum&gt;39&lt;/RecNum&gt;&lt;DisplayText&gt;[41]&lt;/DisplayText&gt;&lt;record&gt;&lt;rec-number&gt;39&lt;/rec-number&gt;&lt;foreign-keys&gt;&lt;key app="EN" db-id="0vz5twf9555rvde5tetp0psi5vrvfattsr9v" timestamp="1532960507"&gt;39&lt;/key&gt;&lt;/foreign-keys&gt;&lt;ref-type name="Journal Article"&gt;17&lt;/ref-type&gt;&lt;contributors&gt;&lt;authors&gt;&lt;author&gt;Widagdo, W.&lt;/author&gt;&lt;author&gt;Okba, N. M. A.&lt;/author&gt;&lt;author&gt;Stalin Raj, V.&lt;/author&gt;&lt;author&gt;Haagmans, B. L.&lt;/author&gt;&lt;/authors&gt;&lt;/contributors&gt;&lt;auth-address&gt;Department of Viroscience, Erasmus Medical Center, Rotterdam, The Netherlands.&lt;/auth-address&gt;&lt;titles&gt;&lt;title&gt;MERS-coronavirus: From discovery to intervention&lt;/title&gt;&lt;secondary-title&gt;One Health&lt;/secondary-title&gt;&lt;alt-title&gt;One health (Amsterdam, Netherlands)&lt;/alt-title&gt;&lt;/titles&gt;&lt;periodical&gt;&lt;full-title&gt;One Health&lt;/full-title&gt;&lt;abbr-1&gt;One health (Amsterdam, Netherlands)&lt;/abbr-1&gt;&lt;/periodical&gt;&lt;alt-periodical&gt;&lt;full-title&gt;One Health&lt;/full-title&gt;&lt;abbr-1&gt;One health (Amsterdam, Netherlands)&lt;/abbr-1&gt;&lt;/alt-periodical&gt;&lt;pages&gt;11-16&lt;/pages&gt;&lt;volume&gt;3&lt;/volume&gt;&lt;edition&gt;2017/06/16&lt;/edition&gt;&lt;keywords&gt;&lt;keyword&gt;Coronavirus&lt;/keyword&gt;&lt;keyword&gt;Dromedary camel&lt;/keyword&gt;&lt;keyword&gt;Intervention&lt;/keyword&gt;&lt;keyword&gt;Mers&lt;/keyword&gt;&lt;keyword&gt;Review&lt;/keyword&gt;&lt;/keywords&gt;&lt;dates&gt;&lt;year&gt;2017&lt;/year&gt;&lt;pub-dates&gt;&lt;date&gt;Jun&lt;/date&gt;&lt;/pub-dates&gt;&lt;/dates&gt;&lt;isbn&gt;2352-7714 (Print)&amp;#xD;2352-7714&lt;/isbn&gt;&lt;accession-num&gt;28616497&lt;/accession-num&gt;&lt;urls&gt;&lt;/urls&gt;&lt;custom2&gt;PMC5454172&lt;/custom2&gt;&lt;electronic-resource-num&gt;10.1016/j.onehlt.2016.12.001&lt;/electronic-resource-num&gt;&lt;remote-database-provider&gt;NLM&lt;/remote-database-provider&gt;&lt;language&gt;eng&lt;/language&gt;&lt;/record&gt;&lt;/Cite&gt;&lt;/EndNote&gt;</w:instrText>
      </w:r>
      <w:r w:rsidR="00FC5E20" w:rsidRPr="0098799B">
        <w:fldChar w:fldCharType="separate"/>
      </w:r>
      <w:r w:rsidR="003E69C6" w:rsidRPr="0098799B">
        <w:t>[</w:t>
      </w:r>
      <w:hyperlink w:anchor="_ENREF_41" w:tooltip="Widagdo, 2017 #39" w:history="1">
        <w:r w:rsidR="00503E7F" w:rsidRPr="0098799B">
          <w:t>41</w:t>
        </w:r>
      </w:hyperlink>
      <w:r w:rsidR="003E69C6" w:rsidRPr="0098799B">
        <w:t>]</w:t>
      </w:r>
      <w:r w:rsidR="00FC5E20" w:rsidRPr="0098799B">
        <w:fldChar w:fldCharType="end"/>
      </w:r>
      <w:r w:rsidR="000C2344" w:rsidRPr="0098799B">
        <w:t>.</w:t>
      </w:r>
    </w:p>
    <w:p w14:paraId="1A33EE0E" w14:textId="68549D0D" w:rsidR="00181401" w:rsidRPr="0098799B" w:rsidRDefault="000C2344" w:rsidP="0098799B">
      <w:pPr>
        <w:pStyle w:val="MDPI31text"/>
      </w:pPr>
      <w:r w:rsidRPr="0098799B">
        <w:t>The Inter</w:t>
      </w:r>
      <w:r w:rsidR="00E11DCB" w:rsidRPr="0098799B">
        <w:t xml:space="preserve">national Health Regulations </w:t>
      </w:r>
      <w:r w:rsidR="00137D7D" w:rsidRPr="0098799B">
        <w:t>(2005)</w:t>
      </w:r>
      <w:r w:rsidRPr="0098799B">
        <w:t xml:space="preserve"> require all laboratory-confirmed MERS</w:t>
      </w:r>
      <w:r w:rsidR="001B27EA" w:rsidRPr="0098799B">
        <w:t>-CoV infections</w:t>
      </w:r>
      <w:r w:rsidRPr="0098799B">
        <w:t xml:space="preserve"> to be reported to the World Health Organization</w:t>
      </w:r>
      <w:r w:rsidR="00244F9B" w:rsidRPr="0098799B">
        <w:t xml:space="preserve"> (WHO)</w:t>
      </w:r>
      <w:r w:rsidR="00852C78">
        <w:t>,</w:t>
      </w:r>
      <w:r w:rsidR="00D060D8" w:rsidRPr="0098799B">
        <w:t xml:space="preserve"> and between 2012 and </w:t>
      </w:r>
      <w:r w:rsidR="00244F9B" w:rsidRPr="0098799B">
        <w:t>30 June 2018, 2229 laboratory confirmed MERS-CoV infection</w:t>
      </w:r>
      <w:r w:rsidR="001B27EA" w:rsidRPr="0098799B">
        <w:t>s</w:t>
      </w:r>
      <w:r w:rsidR="00244F9B" w:rsidRPr="0098799B">
        <w:t xml:space="preserve"> have been reported to WHO</w:t>
      </w:r>
      <w:r w:rsidRPr="0098799B">
        <w:t xml:space="preserve">. Since 2015, there have been notable improvements in surveillance and reporting of human cases, and </w:t>
      </w:r>
      <w:r w:rsidR="00107EEC" w:rsidRPr="0098799B">
        <w:t xml:space="preserve">since 2015, </w:t>
      </w:r>
      <w:r w:rsidRPr="0098799B">
        <w:t xml:space="preserve">individual case data reported to WHO </w:t>
      </w:r>
      <w:r w:rsidR="00107EEC" w:rsidRPr="0098799B">
        <w:t xml:space="preserve">systematically </w:t>
      </w:r>
      <w:r w:rsidRPr="0098799B">
        <w:t>includes</w:t>
      </w:r>
      <w:r w:rsidR="00107EEC" w:rsidRPr="0098799B">
        <w:t xml:space="preserve"> information on</w:t>
      </w:r>
      <w:r w:rsidRPr="0098799B">
        <w:t xml:space="preserve"> travel history, contact with </w:t>
      </w:r>
      <w:r w:rsidR="00A3051B" w:rsidRPr="0098799B">
        <w:t xml:space="preserve">a </w:t>
      </w:r>
      <w:r w:rsidRPr="0098799B">
        <w:t xml:space="preserve">confirmed or probable human </w:t>
      </w:r>
      <w:r w:rsidR="00D92868" w:rsidRPr="0098799B">
        <w:t>MERS</w:t>
      </w:r>
      <w:r w:rsidR="00E42ED7" w:rsidRPr="0098799B">
        <w:t xml:space="preserve"> case</w:t>
      </w:r>
      <w:r w:rsidRPr="0098799B">
        <w:t>, contact with dromedar</w:t>
      </w:r>
      <w:r w:rsidR="00F17B1F" w:rsidRPr="0098799B">
        <w:t>ie</w:t>
      </w:r>
      <w:r w:rsidRPr="0098799B">
        <w:t>s</w:t>
      </w:r>
      <w:r w:rsidR="00852C78">
        <w:t>,</w:t>
      </w:r>
      <w:r w:rsidRPr="0098799B">
        <w:t xml:space="preserve"> and </w:t>
      </w:r>
      <w:r w:rsidR="00D01AC9" w:rsidRPr="0098799B">
        <w:t>visits t</w:t>
      </w:r>
      <w:r w:rsidR="00107EEC" w:rsidRPr="0098799B">
        <w:t>o</w:t>
      </w:r>
      <w:r w:rsidRPr="0098799B">
        <w:t xml:space="preserve"> </w:t>
      </w:r>
      <w:r w:rsidR="00A3051B" w:rsidRPr="0098799B">
        <w:t xml:space="preserve">human </w:t>
      </w:r>
      <w:r w:rsidRPr="0098799B">
        <w:t>healthcare facili</w:t>
      </w:r>
      <w:r w:rsidR="00D01AC9" w:rsidRPr="0098799B">
        <w:t>ties within the 14 days prior to symptom onset</w:t>
      </w:r>
      <w:r w:rsidR="00137D06" w:rsidRPr="0098799B">
        <w:t xml:space="preserve">. </w:t>
      </w:r>
      <w:r w:rsidR="00AA0296" w:rsidRPr="0098799B">
        <w:t xml:space="preserve">The aim of this study was to </w:t>
      </w:r>
      <w:r w:rsidR="00137D06" w:rsidRPr="0098799B">
        <w:t xml:space="preserve">use </w:t>
      </w:r>
      <w:r w:rsidRPr="0098799B">
        <w:t>epidemiological data of all MERS</w:t>
      </w:r>
      <w:r w:rsidR="001B27EA" w:rsidRPr="0098799B">
        <w:t xml:space="preserve">–CoV infections </w:t>
      </w:r>
      <w:r w:rsidRPr="0098799B">
        <w:t xml:space="preserve">reported </w:t>
      </w:r>
      <w:r w:rsidR="00137D06" w:rsidRPr="0098799B">
        <w:t xml:space="preserve">to WHO from 1 January 2015 </w:t>
      </w:r>
      <w:r w:rsidRPr="0098799B">
        <w:t>to describe direct and indirect contact with dromedar</w:t>
      </w:r>
      <w:r w:rsidR="00F17B1F" w:rsidRPr="0098799B">
        <w:t>ie</w:t>
      </w:r>
      <w:r w:rsidRPr="0098799B">
        <w:t>s among all</w:t>
      </w:r>
      <w:r w:rsidR="00A3051B" w:rsidRPr="0098799B">
        <w:t xml:space="preserve"> cases</w:t>
      </w:r>
      <w:r w:rsidRPr="0098799B">
        <w:t xml:space="preserve">, </w:t>
      </w:r>
      <w:r w:rsidR="001B27EA" w:rsidRPr="0098799B">
        <w:t xml:space="preserve">and then separately for </w:t>
      </w:r>
      <w:r w:rsidRPr="0098799B">
        <w:t>primary</w:t>
      </w:r>
      <w:r w:rsidR="00A3051B" w:rsidRPr="0098799B">
        <w:t xml:space="preserve"> cases</w:t>
      </w:r>
      <w:r w:rsidRPr="0098799B">
        <w:t xml:space="preserve">, non-primary </w:t>
      </w:r>
      <w:r w:rsidR="00A3051B" w:rsidRPr="0098799B">
        <w:t>cases</w:t>
      </w:r>
      <w:r w:rsidR="00852C78">
        <w:t>,</w:t>
      </w:r>
      <w:r w:rsidR="00A3051B" w:rsidRPr="0098799B">
        <w:t xml:space="preserve"> </w:t>
      </w:r>
      <w:r w:rsidRPr="0098799B">
        <w:t>and unclassified laboratory-confirmed MERS</w:t>
      </w:r>
      <w:r w:rsidR="001B27EA" w:rsidRPr="0098799B">
        <w:t>-CoV cases</w:t>
      </w:r>
      <w:r w:rsidR="00181401" w:rsidRPr="0098799B">
        <w:t>.</w:t>
      </w:r>
    </w:p>
    <w:bookmarkEnd w:id="45"/>
    <w:bookmarkEnd w:id="46"/>
    <w:p w14:paraId="55404ACE" w14:textId="77777777" w:rsidR="000C2344" w:rsidRPr="0098799B" w:rsidRDefault="00181401" w:rsidP="0098799B">
      <w:pPr>
        <w:pStyle w:val="MDPI21heading1"/>
      </w:pPr>
      <w:r w:rsidRPr="0098799B">
        <w:rPr>
          <w:lang w:eastAsia="zh-CN"/>
        </w:rPr>
        <w:t xml:space="preserve">2. </w:t>
      </w:r>
      <w:r w:rsidRPr="0098799B">
        <w:t xml:space="preserve">Materials and Methods </w:t>
      </w:r>
    </w:p>
    <w:p w14:paraId="1E8291C3" w14:textId="77777777" w:rsidR="000C2344" w:rsidRPr="0098799B" w:rsidRDefault="000C2344" w:rsidP="0098799B">
      <w:pPr>
        <w:pStyle w:val="MDPI22heading2"/>
        <w:kinsoku/>
        <w:overflowPunct/>
        <w:autoSpaceDE/>
        <w:autoSpaceDN/>
        <w:rPr>
          <w:noProof w:val="0"/>
        </w:rPr>
      </w:pPr>
      <w:r w:rsidRPr="0098799B">
        <w:rPr>
          <w:noProof w:val="0"/>
        </w:rPr>
        <w:lastRenderedPageBreak/>
        <w:t>2.1. Study Design and Participants</w:t>
      </w:r>
    </w:p>
    <w:p w14:paraId="121E9FEA" w14:textId="4B25DA97" w:rsidR="00181401" w:rsidRPr="0098799B" w:rsidRDefault="000C2344" w:rsidP="0098799B">
      <w:pPr>
        <w:pStyle w:val="MDPI31text"/>
      </w:pPr>
      <w:r w:rsidRPr="0098799B">
        <w:t xml:space="preserve">Retrospective analysis was performed on epidemiological data of </w:t>
      </w:r>
      <w:r w:rsidR="00A11336" w:rsidRPr="0098799B">
        <w:t>all</w:t>
      </w:r>
      <w:r w:rsidR="00E97F88" w:rsidRPr="0098799B">
        <w:t xml:space="preserve"> </w:t>
      </w:r>
      <w:r w:rsidRPr="0098799B">
        <w:t>laboratory-confirmed MERS-CoV cases reported to WHO</w:t>
      </w:r>
      <w:r w:rsidR="00D01AC9" w:rsidRPr="0098799B">
        <w:t xml:space="preserve"> between 1 January 2015 and 13 April 2018</w:t>
      </w:r>
      <w:r w:rsidR="00A11336" w:rsidRPr="0098799B">
        <w:t xml:space="preserve">. </w:t>
      </w:r>
      <w:r w:rsidR="00A72AF4" w:rsidRPr="0098799B">
        <w:t>WHO case definitions for laboratory confirmation for MERS have been previously described</w:t>
      </w:r>
      <w:r w:rsidR="00503E7F" w:rsidRPr="0098799B">
        <w:t xml:space="preserve"> </w:t>
      </w:r>
      <w:r w:rsidR="00503E7F" w:rsidRPr="0098799B">
        <w:fldChar w:fldCharType="begin"/>
      </w:r>
      <w:r w:rsidR="00503E7F" w:rsidRPr="0098799B">
        <w:instrText xml:space="preserve"> ADDIN EN.CITE &lt;EndNote&gt;&lt;Cite&gt;&lt;Author&gt;WHO&lt;/Author&gt;&lt;Year&gt;2018&lt;/Year&gt;&lt;RecNum&gt;45&lt;/RecNum&gt;&lt;DisplayText&gt;[42]&lt;/DisplayText&gt;&lt;record&gt;&lt;rec-number&gt;45&lt;/rec-number&gt;&lt;foreign-keys&gt;&lt;key app="EN" db-id="0vz5twf9555rvde5tetp0psi5vrvfattsr9v" timestamp="1532962608"&gt;45&lt;/key&gt;&lt;/foreign-keys&gt;&lt;ref-type name="Journal Article"&gt;17&lt;/ref-type&gt;&lt;contributors&gt;&lt;authors&gt;&lt;author&gt;WHO, .&lt;/author&gt;&lt;/authors&gt;&lt;/contributors&gt;&lt;titles&gt;&lt;title&gt;Laboratory Testing for Middle East Respiratory Syndrome Coronavirus, Interim Guidance. Geneva, Switzerland: World Health Organization; 2018 (WHO/MERS/LAB/15.1/Rev1/2018). Licence: CC BY-NC-SA 3.0 IGO.&lt;/title&gt;&lt;secondary-title&gt;Available online: http://www.who.int/csr/disease/coronavirus_infections/mers-laboratory-testing/en/ (accessed on 30 July 2018)&lt;/secondary-title&gt;&lt;/titles&gt;&lt;periodical&gt;&lt;full-title&gt;Available online: http://www.who.int/csr/disease/coronavirus_infections/mers-laboratory-testing/en/ (accessed on 30 July 2018)&lt;/full-title&gt;&lt;/periodical&gt;&lt;dates&gt;&lt;year&gt;2018&lt;/year&gt;&lt;/dates&gt;&lt;urls&gt;&lt;/urls&gt;&lt;/record&gt;&lt;/Cite&gt;&lt;/EndNote&gt;</w:instrText>
      </w:r>
      <w:r w:rsidR="00503E7F" w:rsidRPr="0098799B">
        <w:fldChar w:fldCharType="separate"/>
      </w:r>
      <w:r w:rsidR="00503E7F" w:rsidRPr="0098799B">
        <w:t>[</w:t>
      </w:r>
      <w:hyperlink w:anchor="_ENREF_42" w:tooltip="WHO, 2018 #45" w:history="1">
        <w:r w:rsidR="00503E7F" w:rsidRPr="0098799B">
          <w:t>42</w:t>
        </w:r>
      </w:hyperlink>
      <w:r w:rsidR="00503E7F" w:rsidRPr="0098799B">
        <w:t>]</w:t>
      </w:r>
      <w:r w:rsidR="00503E7F" w:rsidRPr="0098799B">
        <w:fldChar w:fldCharType="end"/>
      </w:r>
      <w:r w:rsidR="00A72AF4" w:rsidRPr="0098799B">
        <w:t xml:space="preserve">. </w:t>
      </w:r>
      <w:r w:rsidR="00A11336" w:rsidRPr="0098799B">
        <w:t>D</w:t>
      </w:r>
      <w:r w:rsidR="00D01AC9" w:rsidRPr="0098799B">
        <w:t>ue to</w:t>
      </w:r>
      <w:r w:rsidRPr="0098799B">
        <w:t xml:space="preserve"> inconsistencies in </w:t>
      </w:r>
      <w:r w:rsidR="00D01AC9" w:rsidRPr="0098799B">
        <w:t xml:space="preserve">the </w:t>
      </w:r>
      <w:r w:rsidRPr="0098799B">
        <w:t xml:space="preserve">collection and reporting of </w:t>
      </w:r>
      <w:r w:rsidR="00D01AC9" w:rsidRPr="0098799B">
        <w:t>exposure information</w:t>
      </w:r>
      <w:r w:rsidRPr="0098799B">
        <w:t xml:space="preserve"> prior to 2015, our analysis considered </w:t>
      </w:r>
      <w:r w:rsidR="00D01AC9" w:rsidRPr="0098799B">
        <w:t>cases reported from 1 January 2015.</w:t>
      </w:r>
      <w:r w:rsidRPr="0098799B">
        <w:t xml:space="preserve"> Primary cases were defined as cases with laboratory confirmation of MERS-CoV infection with no direct epidemiological link to a (confirmed or probable) human MERS case. Non-primary cases were defined as cases with laboratory confirmation of MERS-CoV infection</w:t>
      </w:r>
      <w:r w:rsidR="00852C78">
        <w:t>,</w:t>
      </w:r>
      <w:r w:rsidRPr="0098799B">
        <w:t xml:space="preserve"> and with a direct epidemiological link to a (confirmed or probable) human MERS case. Unclassified cases are </w:t>
      </w:r>
      <w:r w:rsidR="00E11DCB" w:rsidRPr="0098799B">
        <w:t>cases</w:t>
      </w:r>
      <w:r w:rsidRPr="0098799B">
        <w:t xml:space="preserve"> with insufficient information reported to WHO</w:t>
      </w:r>
      <w:r w:rsidR="00852C78">
        <w:t>,</w:t>
      </w:r>
      <w:r w:rsidRPr="0098799B">
        <w:t xml:space="preserve"> on potential exposures prior to infection</w:t>
      </w:r>
      <w:r w:rsidR="00852C78">
        <w:t>,</w:t>
      </w:r>
      <w:r w:rsidRPr="0098799B">
        <w:t xml:space="preserve"> to be classified as a primary or non-primary case</w:t>
      </w:r>
      <w:r w:rsidR="00181401" w:rsidRPr="0098799B">
        <w:t xml:space="preserve">. </w:t>
      </w:r>
    </w:p>
    <w:p w14:paraId="3BE97EB8" w14:textId="77777777" w:rsidR="000C2344" w:rsidRPr="0098799B" w:rsidRDefault="000C2344" w:rsidP="0098799B">
      <w:pPr>
        <w:pStyle w:val="MDPI22heading2"/>
        <w:kinsoku/>
        <w:overflowPunct/>
        <w:autoSpaceDE/>
        <w:autoSpaceDN/>
        <w:rPr>
          <w:noProof w:val="0"/>
        </w:rPr>
      </w:pPr>
      <w:r w:rsidRPr="0098799B">
        <w:rPr>
          <w:noProof w:val="0"/>
        </w:rPr>
        <w:t>2.2. Ethical Considerations</w:t>
      </w:r>
    </w:p>
    <w:p w14:paraId="07AF20DB" w14:textId="063FA235" w:rsidR="000C2344" w:rsidRPr="0098799B" w:rsidRDefault="000C2344" w:rsidP="0098799B">
      <w:pPr>
        <w:pStyle w:val="MDPI31text"/>
      </w:pPr>
      <w:r w:rsidRPr="0098799B">
        <w:t xml:space="preserve">The case-patient data reported to WHO </w:t>
      </w:r>
      <w:r w:rsidR="00A11336" w:rsidRPr="0098799B">
        <w:t xml:space="preserve">by member states </w:t>
      </w:r>
      <w:r w:rsidR="00E11DCB" w:rsidRPr="0098799B">
        <w:t>is</w:t>
      </w:r>
      <w:r w:rsidRPr="0098799B">
        <w:t xml:space="preserve"> anonymized, thus</w:t>
      </w:r>
      <w:r w:rsidR="00852C78">
        <w:t>,</w:t>
      </w:r>
      <w:r w:rsidRPr="0098799B">
        <w:t xml:space="preserve"> neither informed</w:t>
      </w:r>
      <w:r w:rsidR="00137D06" w:rsidRPr="0098799B">
        <w:t xml:space="preserve"> consent, nor approval from an institutional review board</w:t>
      </w:r>
      <w:r w:rsidR="00D01AC9" w:rsidRPr="0098799B">
        <w:t xml:space="preserve"> </w:t>
      </w:r>
      <w:r w:rsidR="00137D06" w:rsidRPr="0098799B">
        <w:t>were</w:t>
      </w:r>
      <w:r w:rsidRPr="0098799B">
        <w:t xml:space="preserve"> required.</w:t>
      </w:r>
    </w:p>
    <w:p w14:paraId="648C1406" w14:textId="5714BF0E" w:rsidR="000C2344" w:rsidRPr="0098799B" w:rsidRDefault="000C2344" w:rsidP="0098799B">
      <w:pPr>
        <w:pStyle w:val="MDPI22heading2"/>
        <w:kinsoku/>
        <w:overflowPunct/>
        <w:autoSpaceDE/>
        <w:autoSpaceDN/>
        <w:rPr>
          <w:noProof w:val="0"/>
        </w:rPr>
      </w:pPr>
      <w:r w:rsidRPr="0098799B">
        <w:rPr>
          <w:noProof w:val="0"/>
        </w:rPr>
        <w:t>2.3. Contact with Dromedary C</w:t>
      </w:r>
      <w:r w:rsidR="00321240" w:rsidRPr="0098799B">
        <w:rPr>
          <w:noProof w:val="0"/>
        </w:rPr>
        <w:t>amels</w:t>
      </w:r>
      <w:r w:rsidR="00A11336" w:rsidRPr="0098799B">
        <w:rPr>
          <w:noProof w:val="0"/>
        </w:rPr>
        <w:t xml:space="preserve"> as </w:t>
      </w:r>
      <w:r w:rsidR="004D2BA2" w:rsidRPr="0098799B">
        <w:rPr>
          <w:noProof w:val="0"/>
        </w:rPr>
        <w:t xml:space="preserve">Reported </w:t>
      </w:r>
      <w:r w:rsidR="00A11336" w:rsidRPr="0098799B">
        <w:rPr>
          <w:noProof w:val="0"/>
        </w:rPr>
        <w:t>by Member States</w:t>
      </w:r>
    </w:p>
    <w:p w14:paraId="6CE9194C" w14:textId="18EC2E3C" w:rsidR="000C2344" w:rsidRPr="0098799B" w:rsidRDefault="000C2344" w:rsidP="0098799B">
      <w:pPr>
        <w:pStyle w:val="MDPI31text"/>
      </w:pPr>
      <w:r w:rsidRPr="0098799B">
        <w:t xml:space="preserve">Case data reported to WHO includes information on exposures </w:t>
      </w:r>
      <w:r w:rsidR="00FE6A9E" w:rsidRPr="0098799B">
        <w:t xml:space="preserve">during </w:t>
      </w:r>
      <w:r w:rsidRPr="0098799B">
        <w:t xml:space="preserve">the 14 days before MERS symptom onset </w:t>
      </w:r>
      <w:r w:rsidR="00F6372E" w:rsidRPr="0098799B">
        <w:t xml:space="preserve">or when laboratory confirmation was reported </w:t>
      </w:r>
      <w:r w:rsidRPr="0098799B">
        <w:t xml:space="preserve">(i.e., travel history, contact with confirmed or probable human </w:t>
      </w:r>
      <w:r w:rsidR="00D92868" w:rsidRPr="0098799B">
        <w:t>MERS</w:t>
      </w:r>
      <w:r w:rsidR="00E42ED7" w:rsidRPr="0098799B">
        <w:t xml:space="preserve"> case</w:t>
      </w:r>
      <w:r w:rsidRPr="0098799B">
        <w:t>, any contact with dromedar</w:t>
      </w:r>
      <w:r w:rsidR="00F17B1F" w:rsidRPr="0098799B">
        <w:t>ie</w:t>
      </w:r>
      <w:r w:rsidRPr="0098799B">
        <w:t>s, recent healthcare facility visits). Direct exposure to dromedar</w:t>
      </w:r>
      <w:r w:rsidR="00AA0296" w:rsidRPr="0098799B">
        <w:t>ie</w:t>
      </w:r>
      <w:r w:rsidRPr="0098799B">
        <w:t>s was defined as physical contact (e.g.</w:t>
      </w:r>
      <w:r w:rsidR="00997F28">
        <w:t>,</w:t>
      </w:r>
      <w:r w:rsidRPr="0098799B">
        <w:t xml:space="preserve"> touching, feeding, cleaning, slaughtering, milking, </w:t>
      </w:r>
      <w:r w:rsidR="00E11DCB" w:rsidRPr="0098799B">
        <w:t>assisting</w:t>
      </w:r>
      <w:r w:rsidRPr="0098799B">
        <w:t xml:space="preserve"> with birth of camelids</w:t>
      </w:r>
      <w:r w:rsidR="00852C78">
        <w:t>,</w:t>
      </w:r>
      <w:r w:rsidRPr="0098799B">
        <w:t xml:space="preserve"> or other</w:t>
      </w:r>
      <w:r w:rsidR="00325731" w:rsidRPr="0098799B">
        <w:t xml:space="preserve"> activities involving physical </w:t>
      </w:r>
      <w:r w:rsidR="00E97F88" w:rsidRPr="0098799B">
        <w:t>contact with dromedarie</w:t>
      </w:r>
      <w:r w:rsidRPr="0098799B">
        <w:t>s) in the 14 days before symptom onset or when laboratory confirmation was reported. Indirect exposure to dromedar</w:t>
      </w:r>
      <w:r w:rsidR="00AA0296" w:rsidRPr="0098799B">
        <w:t>ie</w:t>
      </w:r>
      <w:r w:rsidRPr="0098799B">
        <w:t xml:space="preserve">s </w:t>
      </w:r>
      <w:r w:rsidR="007C2375" w:rsidRPr="0098799B">
        <w:t>i</w:t>
      </w:r>
      <w:r w:rsidRPr="0098799B">
        <w:t>s defined</w:t>
      </w:r>
      <w:r w:rsidR="00F6372E" w:rsidRPr="0098799B">
        <w:t xml:space="preserve"> as</w:t>
      </w:r>
      <w:r w:rsidRPr="0098799B">
        <w:t xml:space="preserve"> </w:t>
      </w:r>
      <w:r w:rsidR="007C2375" w:rsidRPr="0098799B">
        <w:t>visiting camel areas (e.g., markets, racing tracks, farms) without directly touching a camel</w:t>
      </w:r>
      <w:r w:rsidR="00852C78">
        <w:t>,</w:t>
      </w:r>
      <w:r w:rsidR="007C2375" w:rsidRPr="0098799B">
        <w:t xml:space="preserve"> or </w:t>
      </w:r>
      <w:r w:rsidRPr="0098799B">
        <w:t>as consumption of dromedary products (e.g.</w:t>
      </w:r>
      <w:r w:rsidR="00997F28">
        <w:t>,</w:t>
      </w:r>
      <w:r w:rsidRPr="0098799B">
        <w:t xml:space="preserve"> raw</w:t>
      </w:r>
      <w:r w:rsidR="001559AB" w:rsidRPr="0098799B">
        <w:t>/unpasteurized</w:t>
      </w:r>
      <w:r w:rsidRPr="0098799B">
        <w:t xml:space="preserve"> dromedary milk, </w:t>
      </w:r>
      <w:r w:rsidR="00D01AC9" w:rsidRPr="0098799B">
        <w:t xml:space="preserve">raw or undercooked </w:t>
      </w:r>
      <w:r w:rsidRPr="0098799B">
        <w:t>dromedary meat</w:t>
      </w:r>
      <w:r w:rsidR="00852C78">
        <w:t>,</w:t>
      </w:r>
      <w:r w:rsidRPr="0098799B">
        <w:t xml:space="preserve"> or other products derived from dromedar</w:t>
      </w:r>
      <w:r w:rsidR="00AA0296" w:rsidRPr="0098799B">
        <w:t>ies</w:t>
      </w:r>
      <w:r w:rsidRPr="0098799B">
        <w:t>, including urine) in the 14 days before symptom onset</w:t>
      </w:r>
      <w:r w:rsidR="00852C78">
        <w:t>,</w:t>
      </w:r>
      <w:r w:rsidRPr="0098799B">
        <w:t xml:space="preserve"> or </w:t>
      </w:r>
      <w:r w:rsidR="00F6372E" w:rsidRPr="0098799B">
        <w:t xml:space="preserve">when </w:t>
      </w:r>
      <w:r w:rsidRPr="0098799B">
        <w:t>laboratory confirmation</w:t>
      </w:r>
      <w:r w:rsidR="00F6372E" w:rsidRPr="0098799B">
        <w:t xml:space="preserve"> was reported</w:t>
      </w:r>
      <w:r w:rsidRPr="0098799B">
        <w:t xml:space="preserve">. </w:t>
      </w:r>
      <w:commentRangeStart w:id="47"/>
      <w:del w:id="48" w:author="Romy Conzade" w:date="2018-08-09T06:31:00Z">
        <w:r w:rsidR="007C2375" w:rsidRPr="0098799B" w:rsidDel="00772B11">
          <w:delText>“</w:delText>
        </w:r>
      </w:del>
      <w:r w:rsidR="007C2375" w:rsidRPr="0098799B">
        <w:t>Any contact</w:t>
      </w:r>
      <w:ins w:id="49" w:author="Romy Conzade" w:date="2018-08-09T06:32:00Z">
        <w:r w:rsidR="00772B11">
          <w:t xml:space="preserve"> </w:t>
        </w:r>
      </w:ins>
      <w:del w:id="50" w:author="Romy Conzade" w:date="2018-08-09T06:32:00Z">
        <w:r w:rsidR="007C2375" w:rsidRPr="0098799B" w:rsidDel="00772B11">
          <w:delText>”</w:delText>
        </w:r>
        <w:commentRangeEnd w:id="47"/>
        <w:r w:rsidR="00852C78" w:rsidDel="00772B11">
          <w:rPr>
            <w:rStyle w:val="Kommentarzeichen"/>
            <w:rFonts w:ascii="Times New Roman" w:hAnsi="Times New Roman"/>
            <w:snapToGrid/>
            <w:lang w:bidi="ar-SA"/>
          </w:rPr>
          <w:commentReference w:id="47"/>
        </w:r>
        <w:r w:rsidR="007C2375" w:rsidRPr="0098799B" w:rsidDel="00772B11">
          <w:delText xml:space="preserve"> </w:delText>
        </w:r>
      </w:del>
      <w:r w:rsidR="007C2375" w:rsidRPr="0098799B">
        <w:t xml:space="preserve">with dromedaries is defined as any direct or indirect contact. </w:t>
      </w:r>
      <w:r w:rsidRPr="0098799B">
        <w:t>Direct and indirect contact</w:t>
      </w:r>
      <w:r w:rsidR="00137D06" w:rsidRPr="0098799B">
        <w:t>s</w:t>
      </w:r>
      <w:r w:rsidRPr="0098799B">
        <w:t xml:space="preserve"> were not considered mutually exclusive for the purposes of this analysis as </w:t>
      </w:r>
      <w:r w:rsidR="00D92868" w:rsidRPr="0098799B">
        <w:t>MERS</w:t>
      </w:r>
      <w:r w:rsidR="00325731" w:rsidRPr="0098799B">
        <w:t xml:space="preserve"> cases</w:t>
      </w:r>
      <w:r w:rsidRPr="0098799B">
        <w:t xml:space="preserve"> </w:t>
      </w:r>
      <w:r w:rsidR="00325731" w:rsidRPr="0098799B">
        <w:t xml:space="preserve">may have </w:t>
      </w:r>
      <w:r w:rsidRPr="0098799B">
        <w:t xml:space="preserve">reported both </w:t>
      </w:r>
      <w:r w:rsidR="00325731" w:rsidRPr="0098799B">
        <w:t xml:space="preserve">or either </w:t>
      </w:r>
      <w:r w:rsidRPr="0098799B">
        <w:t>direct and indirect contact with dromedar</w:t>
      </w:r>
      <w:r w:rsidR="00AA0296" w:rsidRPr="0098799B">
        <w:t>ie</w:t>
      </w:r>
      <w:r w:rsidRPr="0098799B">
        <w:t>s prior to symptom onset</w:t>
      </w:r>
      <w:r w:rsidR="00F6372E" w:rsidRPr="0098799B">
        <w:t xml:space="preserve"> or laboratory confirmation of infection</w:t>
      </w:r>
      <w:r w:rsidRPr="0098799B">
        <w:t>.</w:t>
      </w:r>
    </w:p>
    <w:p w14:paraId="457C60C2" w14:textId="77777777" w:rsidR="000C2344" w:rsidRPr="0098799B" w:rsidRDefault="000C2344" w:rsidP="0098799B">
      <w:pPr>
        <w:pStyle w:val="MDPI22heading2"/>
        <w:kinsoku/>
        <w:overflowPunct/>
        <w:autoSpaceDE/>
        <w:autoSpaceDN/>
        <w:rPr>
          <w:noProof w:val="0"/>
        </w:rPr>
      </w:pPr>
      <w:r w:rsidRPr="0098799B">
        <w:rPr>
          <w:noProof w:val="0"/>
        </w:rPr>
        <w:t>2.4. Descriptive Analysis</w:t>
      </w:r>
    </w:p>
    <w:p w14:paraId="66DE04FF" w14:textId="7EC0CD15" w:rsidR="00A57E95" w:rsidRPr="004D2BA2" w:rsidRDefault="000C2344" w:rsidP="0098799B">
      <w:pPr>
        <w:pStyle w:val="MDPI31text"/>
        <w:rPr>
          <w:color w:val="000000" w:themeColor="text1"/>
        </w:rPr>
      </w:pPr>
      <w:r w:rsidRPr="004D2BA2">
        <w:rPr>
          <w:color w:val="000000" w:themeColor="text1"/>
        </w:rPr>
        <w:t>Descriptive analysis was performed for all MERS</w:t>
      </w:r>
      <w:r w:rsidR="00F6372E" w:rsidRPr="004D2BA2">
        <w:rPr>
          <w:color w:val="000000" w:themeColor="text1"/>
        </w:rPr>
        <w:t>-CoV</w:t>
      </w:r>
      <w:r w:rsidRPr="004D2BA2">
        <w:rPr>
          <w:color w:val="000000" w:themeColor="text1"/>
        </w:rPr>
        <w:t xml:space="preserve"> cases reported to WHO </w:t>
      </w:r>
      <w:r w:rsidR="007106C0" w:rsidRPr="004D2BA2">
        <w:rPr>
          <w:color w:val="000000" w:themeColor="text1"/>
        </w:rPr>
        <w:t xml:space="preserve">between </w:t>
      </w:r>
      <w:r w:rsidRPr="004D2BA2">
        <w:rPr>
          <w:color w:val="000000" w:themeColor="text1"/>
        </w:rPr>
        <w:t xml:space="preserve">1 January </w:t>
      </w:r>
      <w:r w:rsidRPr="00985850">
        <w:rPr>
          <w:color w:val="000000" w:themeColor="text1"/>
        </w:rPr>
        <w:t xml:space="preserve">2015 </w:t>
      </w:r>
      <w:r w:rsidR="007106C0" w:rsidRPr="00985850">
        <w:rPr>
          <w:color w:val="000000" w:themeColor="text1"/>
        </w:rPr>
        <w:t>and</w:t>
      </w:r>
      <w:r w:rsidRPr="00985850">
        <w:rPr>
          <w:color w:val="000000" w:themeColor="text1"/>
        </w:rPr>
        <w:t xml:space="preserve"> 13 April 2018, using the </w:t>
      </w:r>
      <w:r w:rsidR="00852C78" w:rsidRPr="00985850">
        <w:rPr>
          <w:color w:val="000000" w:themeColor="text1"/>
        </w:rPr>
        <w:t xml:space="preserve">“epiDisplay” </w:t>
      </w:r>
      <w:r w:rsidRPr="00985850">
        <w:rPr>
          <w:color w:val="000000" w:themeColor="text1"/>
        </w:rPr>
        <w:t>Epidemiological Data Display Package in R, version 3.2.2.0 (</w:t>
      </w:r>
      <w:hyperlink r:id="rId10" w:history="1">
        <w:r w:rsidR="00EA7AD0" w:rsidRPr="00985850">
          <w:rPr>
            <w:rStyle w:val="Hyperlink"/>
            <w:color w:val="000000" w:themeColor="text1"/>
            <w:u w:val="none"/>
          </w:rPr>
          <w:t>https://CRAN.R-project.org/package=epiDisplay</w:t>
        </w:r>
      </w:hyperlink>
      <w:r w:rsidR="00B76A09" w:rsidRPr="00985850">
        <w:rPr>
          <w:color w:val="000000" w:themeColor="text1"/>
        </w:rPr>
        <w:t>)</w:t>
      </w:r>
      <w:r w:rsidR="001559AB" w:rsidRPr="00985850">
        <w:rPr>
          <w:color w:val="000000" w:themeColor="text1"/>
        </w:rPr>
        <w:t>.</w:t>
      </w:r>
    </w:p>
    <w:p w14:paraId="4F98DEE6" w14:textId="4588A5B9" w:rsidR="000C2344" w:rsidRPr="004D2BA2" w:rsidRDefault="00B63ADD" w:rsidP="0098799B">
      <w:pPr>
        <w:pStyle w:val="MDPI31text"/>
        <w:rPr>
          <w:color w:val="000000" w:themeColor="text1"/>
        </w:rPr>
      </w:pPr>
      <w:r w:rsidRPr="004D2BA2">
        <w:rPr>
          <w:color w:val="000000" w:themeColor="text1"/>
          <w:spacing w:val="3"/>
          <w:shd w:val="clear" w:color="auto" w:fill="FFFFFF"/>
        </w:rPr>
        <w:t xml:space="preserve">Descriptive characteristics were expressed as means (SD) and frequencies (%) </w:t>
      </w:r>
      <w:r w:rsidRPr="004D2BA2">
        <w:rPr>
          <w:color w:val="000000" w:themeColor="text1"/>
        </w:rPr>
        <w:t>among all</w:t>
      </w:r>
      <w:r w:rsidR="00F6372E" w:rsidRPr="004D2BA2">
        <w:rPr>
          <w:color w:val="000000" w:themeColor="text1"/>
        </w:rPr>
        <w:t xml:space="preserve"> cases</w:t>
      </w:r>
      <w:r w:rsidRPr="004D2BA2">
        <w:rPr>
          <w:color w:val="000000" w:themeColor="text1"/>
        </w:rPr>
        <w:t>,</w:t>
      </w:r>
      <w:r w:rsidR="00F6372E" w:rsidRPr="004D2BA2">
        <w:rPr>
          <w:color w:val="000000" w:themeColor="text1"/>
        </w:rPr>
        <w:t xml:space="preserve"> and then separately for</w:t>
      </w:r>
      <w:r w:rsidRPr="004D2BA2">
        <w:rPr>
          <w:color w:val="000000" w:themeColor="text1"/>
        </w:rPr>
        <w:t xml:space="preserve"> primary, non-primary</w:t>
      </w:r>
      <w:r w:rsidR="00852C78">
        <w:rPr>
          <w:color w:val="000000" w:themeColor="text1"/>
        </w:rPr>
        <w:t>,</w:t>
      </w:r>
      <w:r w:rsidRPr="004D2BA2">
        <w:rPr>
          <w:color w:val="000000" w:themeColor="text1"/>
        </w:rPr>
        <w:t xml:space="preserve"> and unclassified cases</w:t>
      </w:r>
      <w:r w:rsidRPr="004D2BA2">
        <w:rPr>
          <w:color w:val="000000" w:themeColor="text1"/>
          <w:spacing w:val="3"/>
          <w:shd w:val="clear" w:color="auto" w:fill="FFFFFF"/>
        </w:rPr>
        <w:t xml:space="preserve">. Characteristics </w:t>
      </w:r>
      <w:r w:rsidR="00A57E95" w:rsidRPr="004D2BA2">
        <w:rPr>
          <w:color w:val="000000" w:themeColor="text1"/>
          <w:spacing w:val="3"/>
          <w:shd w:val="clear" w:color="auto" w:fill="FFFFFF"/>
        </w:rPr>
        <w:t xml:space="preserve">and exposures </w:t>
      </w:r>
      <w:r w:rsidRPr="004D2BA2">
        <w:rPr>
          <w:color w:val="000000" w:themeColor="text1"/>
          <w:spacing w:val="3"/>
          <w:shd w:val="clear" w:color="auto" w:fill="FFFFFF"/>
        </w:rPr>
        <w:t xml:space="preserve">were compared </w:t>
      </w:r>
      <w:r w:rsidR="00A57E95" w:rsidRPr="004D2BA2">
        <w:rPr>
          <w:color w:val="000000" w:themeColor="text1"/>
          <w:spacing w:val="3"/>
          <w:shd w:val="clear" w:color="auto" w:fill="FFFFFF"/>
        </w:rPr>
        <w:t>for primary and non-primary cases using</w:t>
      </w:r>
      <w:r w:rsidRPr="004D2BA2">
        <w:rPr>
          <w:color w:val="000000" w:themeColor="text1"/>
          <w:spacing w:val="3"/>
          <w:shd w:val="clear" w:color="auto" w:fill="FFFFFF"/>
        </w:rPr>
        <w:t xml:space="preserve"> </w:t>
      </w:r>
      <w:r w:rsidR="00A57E95" w:rsidRPr="004D2BA2">
        <w:rPr>
          <w:color w:val="000000" w:themeColor="text1"/>
          <w:spacing w:val="3"/>
          <w:shd w:val="clear" w:color="auto" w:fill="FFFFFF"/>
        </w:rPr>
        <w:t xml:space="preserve">Student’s </w:t>
      </w:r>
      <w:r w:rsidR="00A57E95" w:rsidRPr="00435F50">
        <w:rPr>
          <w:i/>
          <w:color w:val="000000" w:themeColor="text1"/>
          <w:spacing w:val="3"/>
          <w:shd w:val="clear" w:color="auto" w:fill="FFFFFF"/>
        </w:rPr>
        <w:t>t</w:t>
      </w:r>
      <w:r w:rsidR="00852C78">
        <w:rPr>
          <w:color w:val="000000" w:themeColor="text1"/>
          <w:spacing w:val="3"/>
          <w:shd w:val="clear" w:color="auto" w:fill="FFFFFF"/>
        </w:rPr>
        <w:t xml:space="preserve"> </w:t>
      </w:r>
      <w:r w:rsidR="00A57E95" w:rsidRPr="004D2BA2">
        <w:rPr>
          <w:color w:val="000000" w:themeColor="text1"/>
          <w:spacing w:val="3"/>
          <w:shd w:val="clear" w:color="auto" w:fill="FFFFFF"/>
        </w:rPr>
        <w:t>tests for continuous variables</w:t>
      </w:r>
      <w:r w:rsidR="00852C78">
        <w:rPr>
          <w:color w:val="000000" w:themeColor="text1"/>
          <w:spacing w:val="3"/>
          <w:shd w:val="clear" w:color="auto" w:fill="FFFFFF"/>
        </w:rPr>
        <w:t>,</w:t>
      </w:r>
      <w:r w:rsidR="00A57E95" w:rsidRPr="004D2BA2">
        <w:rPr>
          <w:color w:val="000000" w:themeColor="text1"/>
          <w:spacing w:val="3"/>
          <w:shd w:val="clear" w:color="auto" w:fill="FFFFFF"/>
        </w:rPr>
        <w:t xml:space="preserve"> and χ</w:t>
      </w:r>
      <w:r w:rsidR="00A57E95" w:rsidRPr="004D2BA2">
        <w:rPr>
          <w:color w:val="000000" w:themeColor="text1"/>
          <w:spacing w:val="3"/>
          <w:shd w:val="clear" w:color="auto" w:fill="FFFFFF"/>
          <w:vertAlign w:val="subscript"/>
        </w:rPr>
        <w:t>2</w:t>
      </w:r>
      <w:r w:rsidR="00A57E95" w:rsidRPr="004D2BA2">
        <w:rPr>
          <w:color w:val="000000" w:themeColor="text1"/>
          <w:spacing w:val="3"/>
          <w:shd w:val="clear" w:color="auto" w:fill="FFFFFF"/>
        </w:rPr>
        <w:t xml:space="preserve"> tests for categorical variables</w:t>
      </w:r>
      <w:r w:rsidRPr="004D2BA2">
        <w:rPr>
          <w:color w:val="000000" w:themeColor="text1"/>
          <w:spacing w:val="3"/>
          <w:shd w:val="clear" w:color="auto" w:fill="FFFFFF"/>
        </w:rPr>
        <w:t>.</w:t>
      </w:r>
      <w:r w:rsidR="00A57E95" w:rsidRPr="004D2BA2">
        <w:rPr>
          <w:color w:val="000000" w:themeColor="text1"/>
          <w:spacing w:val="3"/>
          <w:shd w:val="clear" w:color="auto" w:fill="FFFFFF"/>
        </w:rPr>
        <w:t xml:space="preserve"> For all statistical analyses, </w:t>
      </w:r>
      <w:r w:rsidR="00997F28" w:rsidRPr="004D2BA2">
        <w:rPr>
          <w:i/>
          <w:color w:val="000000" w:themeColor="text1"/>
          <w:spacing w:val="3"/>
          <w:shd w:val="clear" w:color="auto" w:fill="FFFFFF"/>
        </w:rPr>
        <w:t>p</w:t>
      </w:r>
      <w:r w:rsidR="00A57E95" w:rsidRPr="004D2BA2">
        <w:rPr>
          <w:color w:val="000000" w:themeColor="text1"/>
          <w:spacing w:val="3"/>
          <w:shd w:val="clear" w:color="auto" w:fill="FFFFFF"/>
        </w:rPr>
        <w:t xml:space="preserve"> &lt; 0.05 was considered statistically significant</w:t>
      </w:r>
      <w:r w:rsidR="001559AB" w:rsidRPr="004D2BA2">
        <w:rPr>
          <w:color w:val="000000" w:themeColor="text1"/>
          <w:spacing w:val="3"/>
          <w:shd w:val="clear" w:color="auto" w:fill="FFFFFF"/>
        </w:rPr>
        <w:t>.</w:t>
      </w:r>
    </w:p>
    <w:p w14:paraId="36ABF107" w14:textId="77777777" w:rsidR="00181401" w:rsidRPr="0098799B" w:rsidRDefault="00181401" w:rsidP="0098799B">
      <w:pPr>
        <w:pStyle w:val="MDPI21heading1"/>
      </w:pPr>
      <w:r w:rsidRPr="0098799B">
        <w:t>3. Results</w:t>
      </w:r>
    </w:p>
    <w:p w14:paraId="7D4A5A5A" w14:textId="1C1E4491" w:rsidR="00AD119E" w:rsidRPr="0098799B" w:rsidRDefault="00181401" w:rsidP="0098799B">
      <w:pPr>
        <w:pStyle w:val="MDPI22heading2"/>
        <w:kinsoku/>
        <w:overflowPunct/>
        <w:autoSpaceDE/>
        <w:autoSpaceDN/>
        <w:rPr>
          <w:noProof w:val="0"/>
        </w:rPr>
      </w:pPr>
      <w:r w:rsidRPr="0098799B">
        <w:rPr>
          <w:noProof w:val="0"/>
        </w:rPr>
        <w:t>3.1.</w:t>
      </w:r>
      <w:r w:rsidR="00912194" w:rsidRPr="0098799B">
        <w:rPr>
          <w:noProof w:val="0"/>
        </w:rPr>
        <w:t xml:space="preserve"> Subject </w:t>
      </w:r>
      <w:r w:rsidR="00EC7D83" w:rsidRPr="0098799B">
        <w:rPr>
          <w:noProof w:val="0"/>
        </w:rPr>
        <w:t>Characteristics</w:t>
      </w:r>
    </w:p>
    <w:p w14:paraId="28793378" w14:textId="61F22DB1" w:rsidR="00780164" w:rsidRPr="0098799B" w:rsidRDefault="00997F28" w:rsidP="0098799B">
      <w:pPr>
        <w:pStyle w:val="MDPI31text"/>
      </w:pPr>
      <w:r>
        <w:t>Our analysis considered all 1</w:t>
      </w:r>
      <w:r w:rsidR="00CF11FB" w:rsidRPr="0098799B">
        <w:t xml:space="preserve">125 laboratory-confirmed MERS-CoV infections reported to WHO </w:t>
      </w:r>
      <w:r w:rsidR="00C40882" w:rsidRPr="0098799B">
        <w:t xml:space="preserve">between </w:t>
      </w:r>
      <w:r w:rsidR="00CF11FB" w:rsidRPr="0098799B">
        <w:t xml:space="preserve">1 January 2015 </w:t>
      </w:r>
      <w:r w:rsidR="00C40882" w:rsidRPr="0098799B">
        <w:t xml:space="preserve">and </w:t>
      </w:r>
      <w:r w:rsidR="00CF11FB" w:rsidRPr="0098799B">
        <w:t xml:space="preserve">13 April 2018. </w:t>
      </w:r>
      <w:r w:rsidR="00780164" w:rsidRPr="0098799B">
        <w:t xml:space="preserve">Of the 1,125 cases, the mean age was 54.9 (SD 17.3) years, 71.8% were male and 90.0% reported MERS-CoV exposure in </w:t>
      </w:r>
      <w:r w:rsidR="00F6372E" w:rsidRPr="0098799B">
        <w:t>KSA</w:t>
      </w:r>
      <w:r w:rsidR="00780164" w:rsidRPr="0098799B">
        <w:t xml:space="preserve">. Of the 348 primary cases, the mean age was 57.7 (SD 15.8) years, 86.5% were male and 96.3% reported MERS-CoV exposure in </w:t>
      </w:r>
      <w:r w:rsidR="00F6372E" w:rsidRPr="0098799B">
        <w:t>KSA</w:t>
      </w:r>
      <w:r w:rsidR="00780164" w:rsidRPr="0098799B">
        <w:t xml:space="preserve"> (Table 1). Table 1 provides further description of </w:t>
      </w:r>
      <w:r w:rsidR="00F6372E" w:rsidRPr="0098799B">
        <w:t xml:space="preserve">laboratory-confirmed MERS-CoV infections </w:t>
      </w:r>
      <w:r w:rsidR="00780164" w:rsidRPr="0098799B">
        <w:t>reported to WHO between 1 January 2015 and 13 April 2018.</w:t>
      </w:r>
    </w:p>
    <w:p w14:paraId="05EFF277" w14:textId="4FEFCA95" w:rsidR="00325731" w:rsidRPr="0098799B" w:rsidRDefault="00780164" w:rsidP="0098799B">
      <w:pPr>
        <w:pStyle w:val="MDPI31text"/>
        <w:rPr>
          <w:b/>
          <w:sz w:val="18"/>
        </w:rPr>
      </w:pPr>
      <w:r w:rsidRPr="0098799B">
        <w:lastRenderedPageBreak/>
        <w:t xml:space="preserve">Among the included cases, 348 (30.9%) </w:t>
      </w:r>
      <w:r w:rsidR="00CF11FB" w:rsidRPr="0098799B">
        <w:t xml:space="preserve">were </w:t>
      </w:r>
      <w:r w:rsidRPr="0098799B">
        <w:t xml:space="preserve">classified as </w:t>
      </w:r>
      <w:r w:rsidR="00CF11FB" w:rsidRPr="0098799B">
        <w:t xml:space="preserve">primary cases, 455 (40.4%) </w:t>
      </w:r>
      <w:r w:rsidRPr="0098799B">
        <w:t xml:space="preserve">were </w:t>
      </w:r>
      <w:r w:rsidR="00CF11FB" w:rsidRPr="0098799B">
        <w:t>non-primary cases</w:t>
      </w:r>
      <w:r w:rsidR="00303BA3">
        <w:t>,</w:t>
      </w:r>
      <w:r w:rsidR="00CF11FB" w:rsidRPr="0098799B">
        <w:t xml:space="preserve"> and 322 (28.6%) </w:t>
      </w:r>
      <w:r w:rsidRPr="0098799B">
        <w:t>were</w:t>
      </w:r>
      <w:r w:rsidR="00CF11FB" w:rsidRPr="0098799B">
        <w:t xml:space="preserve"> </w:t>
      </w:r>
      <w:r w:rsidRPr="0098799B">
        <w:t>un</w:t>
      </w:r>
      <w:r w:rsidR="00CF11FB" w:rsidRPr="0098799B">
        <w:t xml:space="preserve">able to </w:t>
      </w:r>
      <w:r w:rsidRPr="0098799B">
        <w:t>be classified</w:t>
      </w:r>
      <w:r w:rsidR="00CF11FB" w:rsidRPr="0098799B">
        <w:t xml:space="preserve">. </w:t>
      </w:r>
      <w:r w:rsidR="00A665F3" w:rsidRPr="0098799B">
        <w:t>In total, there were 414 (36.8</w:t>
      </w:r>
      <w:r w:rsidR="00CF11FB" w:rsidRPr="0098799B">
        <w:t xml:space="preserve">%) deaths, </w:t>
      </w:r>
      <w:r w:rsidR="00A665F3" w:rsidRPr="0098799B">
        <w:t>of which 151 (</w:t>
      </w:r>
      <w:r w:rsidR="00974B74" w:rsidRPr="0098799B">
        <w:t>36.5</w:t>
      </w:r>
      <w:r w:rsidR="00CF11FB" w:rsidRPr="0098799B">
        <w:t>%) were among primary cases</w:t>
      </w:r>
      <w:r w:rsidR="00325731" w:rsidRPr="0098799B">
        <w:t>,</w:t>
      </w:r>
      <w:r w:rsidR="00974B74" w:rsidRPr="0098799B">
        <w:t xml:space="preserve"> 149 (36.0%) among non-primary cases</w:t>
      </w:r>
      <w:r w:rsidR="00303BA3">
        <w:t>,</w:t>
      </w:r>
      <w:r w:rsidR="00974B74" w:rsidRPr="0098799B">
        <w:t xml:space="preserve"> and </w:t>
      </w:r>
      <w:r w:rsidR="007F1824" w:rsidRPr="0098799B">
        <w:t>114 (27.5%) among unclassified cases.</w:t>
      </w:r>
    </w:p>
    <w:p w14:paraId="613573FA" w14:textId="4122B245" w:rsidR="00D61D03" w:rsidRPr="0098799B" w:rsidRDefault="008D67A1" w:rsidP="0098799B">
      <w:pPr>
        <w:pStyle w:val="MDPI41tablecaption"/>
      </w:pPr>
      <w:r w:rsidRPr="0098799B">
        <w:rPr>
          <w:b/>
        </w:rPr>
        <w:t>Table 1.</w:t>
      </w:r>
      <w:r w:rsidRPr="0098799B">
        <w:t xml:space="preserve"> Descripti</w:t>
      </w:r>
      <w:r w:rsidR="008C78C4" w:rsidRPr="0098799B">
        <w:t>on</w:t>
      </w:r>
      <w:r w:rsidRPr="0098799B">
        <w:t xml:space="preserve"> of laboratory-confirmed MERS</w:t>
      </w:r>
      <w:r w:rsidR="00DE1A86" w:rsidRPr="0098799B">
        <w:t>-CoV</w:t>
      </w:r>
      <w:r w:rsidRPr="0098799B">
        <w:t xml:space="preserve"> </w:t>
      </w:r>
      <w:r w:rsidR="003C10CE" w:rsidRPr="0098799B">
        <w:t>cases</w:t>
      </w:r>
      <w:r w:rsidRPr="0098799B">
        <w:t xml:space="preserve"> reported to </w:t>
      </w:r>
      <w:r w:rsidR="002F1357">
        <w:t>World Health Organization (</w:t>
      </w:r>
      <w:r w:rsidRPr="0098799B">
        <w:t>WHO</w:t>
      </w:r>
      <w:r w:rsidR="002F1357">
        <w:t>)</w:t>
      </w:r>
      <w:r w:rsidRPr="0098799B">
        <w:t xml:space="preserve"> </w:t>
      </w:r>
      <w:r w:rsidR="00C40882" w:rsidRPr="0098799B">
        <w:t xml:space="preserve">between </w:t>
      </w:r>
      <w:r w:rsidRPr="0098799B">
        <w:t xml:space="preserve">1 January 2015 </w:t>
      </w:r>
      <w:r w:rsidR="00C40882" w:rsidRPr="0098799B">
        <w:t>and</w:t>
      </w:r>
      <w:r w:rsidRPr="0098799B">
        <w:t xml:space="preserve"> 13 April 2018 (</w:t>
      </w:r>
      <w:r w:rsidRPr="0098799B">
        <w:rPr>
          <w:i/>
        </w:rPr>
        <w:t>n</w:t>
      </w:r>
      <w:r w:rsidR="004D2BA2">
        <w:t xml:space="preserve"> = 1</w:t>
      </w:r>
      <w:r w:rsidRPr="0098799B">
        <w:t>125)</w:t>
      </w:r>
      <w:r w:rsidR="00212EFF" w:rsidRPr="0098799B">
        <w:t>. Results are presented as frequencies (%)</w:t>
      </w:r>
      <w:r w:rsidR="00303BA3">
        <w:t>,</w:t>
      </w:r>
      <w:r w:rsidR="00212EFF" w:rsidRPr="0098799B">
        <w:t xml:space="preserve"> unless otherwise stated.</w:t>
      </w:r>
    </w:p>
    <w:tbl>
      <w:tblPr>
        <w:tblStyle w:val="MDPI41threelinetable"/>
        <w:tblW w:w="5000" w:type="pct"/>
        <w:tblLook w:val="04A0" w:firstRow="1" w:lastRow="0" w:firstColumn="1" w:lastColumn="0" w:noHBand="0" w:noVBand="1"/>
      </w:tblPr>
      <w:tblGrid>
        <w:gridCol w:w="262"/>
        <w:gridCol w:w="2676"/>
        <w:gridCol w:w="492"/>
        <w:gridCol w:w="539"/>
        <w:gridCol w:w="649"/>
        <w:gridCol w:w="709"/>
        <w:gridCol w:w="853"/>
        <w:gridCol w:w="932"/>
        <w:gridCol w:w="828"/>
        <w:gridCol w:w="904"/>
      </w:tblGrid>
      <w:tr w:rsidR="00212EFF" w:rsidRPr="00997F28" w14:paraId="1388E2D3" w14:textId="77777777" w:rsidTr="00C5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1" w:type="pct"/>
            <w:gridSpan w:val="2"/>
            <w:vMerge w:val="restart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5AAF393A" w14:textId="77777777" w:rsidR="00212EFF" w:rsidRPr="00997F28" w:rsidRDefault="00212EFF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Characteristics</w:t>
            </w:r>
          </w:p>
        </w:tc>
        <w:tc>
          <w:tcPr>
            <w:tcW w:w="583" w:type="pct"/>
            <w:gridSpan w:val="2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642EBEE2" w14:textId="251AFADF" w:rsidR="00C57D48" w:rsidRPr="00997F28" w:rsidRDefault="00C57D48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All 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Cases</w:t>
            </w:r>
          </w:p>
          <w:p w14:paraId="3D163495" w14:textId="4CC956C3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(</w:t>
            </w: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n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= 1</w:t>
            </w: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125)</w:t>
            </w:r>
          </w:p>
        </w:tc>
        <w:tc>
          <w:tcPr>
            <w:tcW w:w="768" w:type="pct"/>
            <w:gridSpan w:val="2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6DB4C4AD" w14:textId="682E44E5" w:rsidR="00C57D48" w:rsidRPr="00997F28" w:rsidRDefault="00C57D48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Primary 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Cases</w:t>
            </w:r>
          </w:p>
          <w:p w14:paraId="56E483FB" w14:textId="366F7A54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(</w:t>
            </w: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n</w:t>
            </w: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= 348) </w:t>
            </w:r>
          </w:p>
        </w:tc>
        <w:tc>
          <w:tcPr>
            <w:tcW w:w="1009" w:type="pct"/>
            <w:gridSpan w:val="2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2F3E5C92" w14:textId="2ADD443C" w:rsidR="00C57D48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Non</w:t>
            </w:r>
            <w:r w:rsidR="00190CE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-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Primary Cases </w:t>
            </w:r>
          </w:p>
          <w:p w14:paraId="17A80E8D" w14:textId="56B31520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(</w:t>
            </w: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n</w:t>
            </w: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= 455)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34C558C5" w14:textId="6AFBCB47" w:rsidR="00C57D48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Unclassified 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Cases </w:t>
            </w:r>
          </w:p>
          <w:p w14:paraId="2542ECF3" w14:textId="4AC9A4D5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(</w:t>
            </w: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n</w:t>
            </w: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= 322)</w:t>
            </w:r>
          </w:p>
        </w:tc>
      </w:tr>
      <w:tr w:rsidR="00C57D48" w:rsidRPr="00997F28" w14:paraId="15F796FB" w14:textId="77777777" w:rsidTr="00C57D48">
        <w:tc>
          <w:tcPr>
            <w:tcW w:w="16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5726324" w14:textId="77777777" w:rsidR="00212EFF" w:rsidRPr="00997F28" w:rsidRDefault="00212EFF" w:rsidP="0098799B">
            <w:pPr>
              <w:spacing w:line="240" w:lineRule="auto"/>
              <w:jc w:val="left"/>
              <w:rPr>
                <w:rFonts w:ascii="Palatino Linotype" w:hAnsi="Palatino Linotype"/>
                <w:b/>
                <w:snapToGrid w:val="0"/>
                <w:sz w:val="16"/>
                <w:szCs w:val="16"/>
                <w:lang w:eastAsia="fr-FR" w:bidi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0F2F" w14:textId="77777777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i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i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D2CE8" w14:textId="77777777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087E9" w14:textId="77777777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i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AE85C" w14:textId="77777777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0EEDB" w14:textId="77777777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i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834CD" w14:textId="77777777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E963B" w14:textId="77777777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i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635B8" w14:textId="77777777" w:rsidR="00212EFF" w:rsidRPr="00997F28" w:rsidRDefault="00212EFF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%</w:t>
            </w:r>
          </w:p>
        </w:tc>
      </w:tr>
      <w:tr w:rsidR="00212EFF" w:rsidRPr="00997F28" w14:paraId="7EC3296C" w14:textId="77777777" w:rsidTr="00C57D48">
        <w:tc>
          <w:tcPr>
            <w:tcW w:w="16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67EB6E" w14:textId="77777777" w:rsidR="00D61D03" w:rsidRPr="00997F28" w:rsidRDefault="00A94A99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Age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BFC967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9E6A95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6B9AD6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1FF33C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212EFF" w:rsidRPr="00997F28" w14:paraId="2162D2F7" w14:textId="77777777" w:rsidTr="00C57D48">
        <w:tc>
          <w:tcPr>
            <w:tcW w:w="148" w:type="pct"/>
            <w:shd w:val="clear" w:color="auto" w:fill="auto"/>
          </w:tcPr>
          <w:p w14:paraId="20191244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7CDE8242" w14:textId="08357F5F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Mean</w:t>
            </w:r>
            <w:r w:rsidR="00DE1A86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(</w:t>
            </w:r>
            <w:r w:rsidR="00212EFF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year</w:t>
            </w:r>
            <w:r w:rsidR="00DE1A86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s)</w:t>
            </w:r>
          </w:p>
        </w:tc>
        <w:tc>
          <w:tcPr>
            <w:tcW w:w="583" w:type="pct"/>
            <w:gridSpan w:val="2"/>
            <w:shd w:val="clear" w:color="auto" w:fill="auto"/>
          </w:tcPr>
          <w:p w14:paraId="7F3809B8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54.9</w:t>
            </w:r>
          </w:p>
        </w:tc>
        <w:tc>
          <w:tcPr>
            <w:tcW w:w="768" w:type="pct"/>
            <w:gridSpan w:val="2"/>
            <w:shd w:val="clear" w:color="auto" w:fill="auto"/>
          </w:tcPr>
          <w:p w14:paraId="23D9DFD7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57.7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786D08A7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53.4</w:t>
            </w:r>
          </w:p>
        </w:tc>
        <w:tc>
          <w:tcPr>
            <w:tcW w:w="980" w:type="pct"/>
            <w:gridSpan w:val="2"/>
            <w:shd w:val="clear" w:color="auto" w:fill="auto"/>
          </w:tcPr>
          <w:p w14:paraId="09F1EECD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54.1</w:t>
            </w:r>
          </w:p>
        </w:tc>
      </w:tr>
      <w:tr w:rsidR="00212EFF" w:rsidRPr="00997F28" w14:paraId="5B0D5A75" w14:textId="77777777" w:rsidTr="00C57D48">
        <w:tc>
          <w:tcPr>
            <w:tcW w:w="148" w:type="pct"/>
            <w:shd w:val="clear" w:color="auto" w:fill="auto"/>
          </w:tcPr>
          <w:p w14:paraId="674412D0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3992A189" w14:textId="5107429A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SD</w:t>
            </w:r>
            <w:r w:rsidR="00DE1A86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(</w:t>
            </w:r>
            <w:r w:rsidR="00212EFF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year</w:t>
            </w:r>
            <w:r w:rsidR="00DE1A86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s)</w:t>
            </w:r>
          </w:p>
        </w:tc>
        <w:tc>
          <w:tcPr>
            <w:tcW w:w="583" w:type="pct"/>
            <w:gridSpan w:val="2"/>
            <w:shd w:val="clear" w:color="auto" w:fill="auto"/>
          </w:tcPr>
          <w:p w14:paraId="494BD4CB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17.3</w:t>
            </w:r>
          </w:p>
        </w:tc>
        <w:tc>
          <w:tcPr>
            <w:tcW w:w="768" w:type="pct"/>
            <w:gridSpan w:val="2"/>
            <w:shd w:val="clear" w:color="auto" w:fill="auto"/>
          </w:tcPr>
          <w:p w14:paraId="7D2F4948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15.8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1A1B51AF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17.9</w:t>
            </w:r>
          </w:p>
        </w:tc>
        <w:tc>
          <w:tcPr>
            <w:tcW w:w="980" w:type="pct"/>
            <w:gridSpan w:val="2"/>
            <w:shd w:val="clear" w:color="auto" w:fill="auto"/>
          </w:tcPr>
          <w:p w14:paraId="25196A3D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17.6</w:t>
            </w:r>
          </w:p>
        </w:tc>
      </w:tr>
      <w:tr w:rsidR="00212EFF" w:rsidRPr="00997F28" w14:paraId="16CEE4E8" w14:textId="77777777" w:rsidTr="00C57D48">
        <w:tc>
          <w:tcPr>
            <w:tcW w:w="1661" w:type="pct"/>
            <w:gridSpan w:val="2"/>
            <w:shd w:val="clear" w:color="auto" w:fill="auto"/>
          </w:tcPr>
          <w:p w14:paraId="2A543277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Sex</w:t>
            </w:r>
          </w:p>
        </w:tc>
        <w:tc>
          <w:tcPr>
            <w:tcW w:w="583" w:type="pct"/>
            <w:gridSpan w:val="2"/>
            <w:shd w:val="clear" w:color="auto" w:fill="auto"/>
          </w:tcPr>
          <w:p w14:paraId="7B20D1A6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14:paraId="3517C604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009" w:type="pct"/>
            <w:gridSpan w:val="2"/>
            <w:shd w:val="clear" w:color="auto" w:fill="auto"/>
          </w:tcPr>
          <w:p w14:paraId="6C1452E7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980" w:type="pct"/>
            <w:gridSpan w:val="2"/>
            <w:shd w:val="clear" w:color="auto" w:fill="auto"/>
          </w:tcPr>
          <w:p w14:paraId="62BD64BF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C57D48" w:rsidRPr="00997F28" w14:paraId="2E3A6283" w14:textId="77777777" w:rsidTr="00C57D48">
        <w:tc>
          <w:tcPr>
            <w:tcW w:w="148" w:type="pct"/>
            <w:shd w:val="clear" w:color="auto" w:fill="auto"/>
          </w:tcPr>
          <w:p w14:paraId="1A3052E1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4AE836DD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Male</w:t>
            </w:r>
          </w:p>
        </w:tc>
        <w:tc>
          <w:tcPr>
            <w:tcW w:w="278" w:type="pct"/>
            <w:shd w:val="clear" w:color="auto" w:fill="auto"/>
          </w:tcPr>
          <w:p w14:paraId="498D8DCF" w14:textId="77777777" w:rsidR="00D61D03" w:rsidRPr="00997F28" w:rsidRDefault="00AD119E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808</w:t>
            </w:r>
          </w:p>
        </w:tc>
        <w:tc>
          <w:tcPr>
            <w:tcW w:w="304" w:type="pct"/>
            <w:shd w:val="clear" w:color="auto" w:fill="auto"/>
          </w:tcPr>
          <w:p w14:paraId="568609A7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71.8</w:t>
            </w:r>
          </w:p>
        </w:tc>
        <w:tc>
          <w:tcPr>
            <w:tcW w:w="367" w:type="pct"/>
            <w:shd w:val="clear" w:color="auto" w:fill="auto"/>
          </w:tcPr>
          <w:p w14:paraId="6F2D2222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301</w:t>
            </w:r>
          </w:p>
        </w:tc>
        <w:tc>
          <w:tcPr>
            <w:tcW w:w="401" w:type="pct"/>
            <w:shd w:val="clear" w:color="auto" w:fill="auto"/>
          </w:tcPr>
          <w:p w14:paraId="318363B8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86.5</w:t>
            </w:r>
          </w:p>
        </w:tc>
        <w:tc>
          <w:tcPr>
            <w:tcW w:w="482" w:type="pct"/>
            <w:shd w:val="clear" w:color="auto" w:fill="auto"/>
          </w:tcPr>
          <w:p w14:paraId="18955CF1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284</w:t>
            </w:r>
          </w:p>
        </w:tc>
        <w:tc>
          <w:tcPr>
            <w:tcW w:w="526" w:type="pct"/>
            <w:shd w:val="clear" w:color="auto" w:fill="auto"/>
          </w:tcPr>
          <w:p w14:paraId="351B4DE3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62.4</w:t>
            </w:r>
          </w:p>
        </w:tc>
        <w:tc>
          <w:tcPr>
            <w:tcW w:w="468" w:type="pct"/>
            <w:shd w:val="clear" w:color="auto" w:fill="auto"/>
          </w:tcPr>
          <w:p w14:paraId="7387CA1D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223</w:t>
            </w:r>
          </w:p>
        </w:tc>
        <w:tc>
          <w:tcPr>
            <w:tcW w:w="512" w:type="pct"/>
            <w:shd w:val="clear" w:color="auto" w:fill="auto"/>
          </w:tcPr>
          <w:p w14:paraId="3B61B3C5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69.3</w:t>
            </w:r>
          </w:p>
        </w:tc>
      </w:tr>
      <w:tr w:rsidR="00C57D48" w:rsidRPr="00997F28" w14:paraId="1F82140A" w14:textId="77777777" w:rsidTr="00C57D48">
        <w:tc>
          <w:tcPr>
            <w:tcW w:w="148" w:type="pct"/>
            <w:shd w:val="clear" w:color="auto" w:fill="auto"/>
          </w:tcPr>
          <w:p w14:paraId="10E1FC2E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48943A37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Female</w:t>
            </w:r>
          </w:p>
        </w:tc>
        <w:tc>
          <w:tcPr>
            <w:tcW w:w="278" w:type="pct"/>
            <w:shd w:val="clear" w:color="auto" w:fill="auto"/>
          </w:tcPr>
          <w:p w14:paraId="798A3116" w14:textId="77777777" w:rsidR="00D61D03" w:rsidRPr="00997F28" w:rsidRDefault="00AD119E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313</w:t>
            </w:r>
          </w:p>
        </w:tc>
        <w:tc>
          <w:tcPr>
            <w:tcW w:w="304" w:type="pct"/>
            <w:shd w:val="clear" w:color="auto" w:fill="auto"/>
          </w:tcPr>
          <w:p w14:paraId="458A026B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27.8</w:t>
            </w:r>
          </w:p>
        </w:tc>
        <w:tc>
          <w:tcPr>
            <w:tcW w:w="367" w:type="pct"/>
            <w:shd w:val="clear" w:color="auto" w:fill="auto"/>
          </w:tcPr>
          <w:p w14:paraId="5A8B8C39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401" w:type="pct"/>
            <w:shd w:val="clear" w:color="auto" w:fill="auto"/>
          </w:tcPr>
          <w:p w14:paraId="368F603E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12.9</w:t>
            </w:r>
          </w:p>
        </w:tc>
        <w:tc>
          <w:tcPr>
            <w:tcW w:w="482" w:type="pct"/>
            <w:shd w:val="clear" w:color="auto" w:fill="auto"/>
          </w:tcPr>
          <w:p w14:paraId="356BF5D4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171</w:t>
            </w:r>
          </w:p>
        </w:tc>
        <w:tc>
          <w:tcPr>
            <w:tcW w:w="526" w:type="pct"/>
            <w:shd w:val="clear" w:color="auto" w:fill="auto"/>
          </w:tcPr>
          <w:p w14:paraId="09C28E8D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37.6</w:t>
            </w:r>
          </w:p>
        </w:tc>
        <w:tc>
          <w:tcPr>
            <w:tcW w:w="468" w:type="pct"/>
            <w:shd w:val="clear" w:color="auto" w:fill="auto"/>
          </w:tcPr>
          <w:p w14:paraId="07E3641C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97</w:t>
            </w:r>
          </w:p>
        </w:tc>
        <w:tc>
          <w:tcPr>
            <w:tcW w:w="512" w:type="pct"/>
            <w:shd w:val="clear" w:color="auto" w:fill="auto"/>
          </w:tcPr>
          <w:p w14:paraId="39843215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30.1</w:t>
            </w:r>
          </w:p>
        </w:tc>
      </w:tr>
      <w:tr w:rsidR="00C57D48" w:rsidRPr="00997F28" w14:paraId="79AEE0F4" w14:textId="77777777" w:rsidTr="00C57D48">
        <w:tc>
          <w:tcPr>
            <w:tcW w:w="148" w:type="pct"/>
            <w:shd w:val="clear" w:color="auto" w:fill="auto"/>
          </w:tcPr>
          <w:p w14:paraId="5C479740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4182675D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Not reported</w:t>
            </w:r>
          </w:p>
        </w:tc>
        <w:tc>
          <w:tcPr>
            <w:tcW w:w="278" w:type="pct"/>
            <w:shd w:val="clear" w:color="auto" w:fill="auto"/>
          </w:tcPr>
          <w:p w14:paraId="42C430F4" w14:textId="77777777" w:rsidR="00D61D03" w:rsidRPr="00997F28" w:rsidRDefault="00AD119E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14:paraId="7B96D621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367" w:type="pct"/>
            <w:shd w:val="clear" w:color="auto" w:fill="auto"/>
          </w:tcPr>
          <w:p w14:paraId="64A1B9DB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14:paraId="2B63E8CB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0.6</w:t>
            </w:r>
          </w:p>
        </w:tc>
        <w:tc>
          <w:tcPr>
            <w:tcW w:w="482" w:type="pct"/>
            <w:shd w:val="clear" w:color="auto" w:fill="auto"/>
          </w:tcPr>
          <w:p w14:paraId="32E66C3E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26" w:type="pct"/>
            <w:shd w:val="clear" w:color="auto" w:fill="auto"/>
          </w:tcPr>
          <w:p w14:paraId="4CD35EB7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63E5644D" w14:textId="77777777" w:rsidR="00D61D03" w:rsidRPr="00997F28" w:rsidRDefault="000F3BB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14:paraId="7245C54C" w14:textId="77777777" w:rsidR="00D61D03" w:rsidRPr="00997F28" w:rsidRDefault="000B27DC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0.6</w:t>
            </w:r>
          </w:p>
        </w:tc>
      </w:tr>
      <w:tr w:rsidR="00212EFF" w:rsidRPr="00997F28" w14:paraId="53D464CF" w14:textId="77777777" w:rsidTr="00C57D48">
        <w:tc>
          <w:tcPr>
            <w:tcW w:w="1661" w:type="pct"/>
            <w:gridSpan w:val="2"/>
            <w:shd w:val="clear" w:color="auto" w:fill="auto"/>
          </w:tcPr>
          <w:p w14:paraId="44F8E3A8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Country of MERS-CoV exposure</w:t>
            </w:r>
          </w:p>
        </w:tc>
        <w:tc>
          <w:tcPr>
            <w:tcW w:w="583" w:type="pct"/>
            <w:gridSpan w:val="2"/>
            <w:shd w:val="clear" w:color="auto" w:fill="auto"/>
          </w:tcPr>
          <w:p w14:paraId="1B4276FB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14:paraId="5FDB3194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009" w:type="pct"/>
            <w:gridSpan w:val="2"/>
            <w:shd w:val="clear" w:color="auto" w:fill="auto"/>
          </w:tcPr>
          <w:p w14:paraId="7709F605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980" w:type="pct"/>
            <w:gridSpan w:val="2"/>
            <w:shd w:val="clear" w:color="auto" w:fill="auto"/>
          </w:tcPr>
          <w:p w14:paraId="5430164D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212EFF" w:rsidRPr="00997F28" w14:paraId="36FE6865" w14:textId="77777777" w:rsidTr="00C57D48">
        <w:tc>
          <w:tcPr>
            <w:tcW w:w="1661" w:type="pct"/>
            <w:gridSpan w:val="2"/>
            <w:shd w:val="clear" w:color="auto" w:fill="auto"/>
          </w:tcPr>
          <w:p w14:paraId="162C3510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i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Within the Middle East</w:t>
            </w:r>
          </w:p>
        </w:tc>
        <w:tc>
          <w:tcPr>
            <w:tcW w:w="278" w:type="pct"/>
            <w:shd w:val="clear" w:color="auto" w:fill="auto"/>
          </w:tcPr>
          <w:p w14:paraId="38FC74D0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304" w:type="pct"/>
            <w:shd w:val="clear" w:color="auto" w:fill="auto"/>
          </w:tcPr>
          <w:p w14:paraId="481A2CC6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14:paraId="2F348046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009" w:type="pct"/>
            <w:gridSpan w:val="2"/>
            <w:shd w:val="clear" w:color="auto" w:fill="auto"/>
          </w:tcPr>
          <w:p w14:paraId="0C29B6D4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980" w:type="pct"/>
            <w:gridSpan w:val="2"/>
            <w:shd w:val="clear" w:color="auto" w:fill="auto"/>
          </w:tcPr>
          <w:p w14:paraId="37579BBD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C57D48" w:rsidRPr="00997F28" w14:paraId="1B08873A" w14:textId="77777777" w:rsidTr="00C57D48">
        <w:tc>
          <w:tcPr>
            <w:tcW w:w="148" w:type="pct"/>
            <w:shd w:val="clear" w:color="auto" w:fill="auto"/>
          </w:tcPr>
          <w:p w14:paraId="58F7B026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312D8A42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Islamic Republic of Iran</w:t>
            </w:r>
          </w:p>
        </w:tc>
        <w:tc>
          <w:tcPr>
            <w:tcW w:w="278" w:type="pct"/>
            <w:shd w:val="clear" w:color="auto" w:fill="auto"/>
          </w:tcPr>
          <w:p w14:paraId="3B1DC165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04" w:type="pct"/>
            <w:shd w:val="clear" w:color="auto" w:fill="auto"/>
          </w:tcPr>
          <w:p w14:paraId="7F911B1A" w14:textId="77777777" w:rsidR="00D61D03" w:rsidRPr="00997F28" w:rsidRDefault="0048624F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367" w:type="pct"/>
            <w:shd w:val="clear" w:color="auto" w:fill="auto"/>
          </w:tcPr>
          <w:p w14:paraId="7CC9A55C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ED9B06F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82" w:type="pct"/>
            <w:shd w:val="clear" w:color="auto" w:fill="auto"/>
          </w:tcPr>
          <w:p w14:paraId="60526F75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26" w:type="pct"/>
            <w:shd w:val="clear" w:color="auto" w:fill="auto"/>
          </w:tcPr>
          <w:p w14:paraId="558AD33D" w14:textId="77777777" w:rsidR="00D61D03" w:rsidRPr="00997F28" w:rsidRDefault="0048624F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468" w:type="pct"/>
            <w:shd w:val="clear" w:color="auto" w:fill="auto"/>
          </w:tcPr>
          <w:p w14:paraId="49D6AF0A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14:paraId="4C05F157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</w:tr>
      <w:tr w:rsidR="00C57D48" w:rsidRPr="00997F28" w14:paraId="7AD25775" w14:textId="77777777" w:rsidTr="00C57D48">
        <w:tc>
          <w:tcPr>
            <w:tcW w:w="148" w:type="pct"/>
            <w:shd w:val="clear" w:color="auto" w:fill="auto"/>
          </w:tcPr>
          <w:p w14:paraId="31386FC6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5D24BF24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Jordan</w:t>
            </w:r>
          </w:p>
        </w:tc>
        <w:tc>
          <w:tcPr>
            <w:tcW w:w="278" w:type="pct"/>
            <w:shd w:val="clear" w:color="auto" w:fill="auto"/>
          </w:tcPr>
          <w:p w14:paraId="65C5BB77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04" w:type="pct"/>
            <w:shd w:val="clear" w:color="auto" w:fill="auto"/>
          </w:tcPr>
          <w:p w14:paraId="6DB5B9F1" w14:textId="77777777" w:rsidR="00D61D03" w:rsidRPr="00997F28" w:rsidRDefault="0048624F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1.2</w:t>
            </w:r>
          </w:p>
        </w:tc>
        <w:tc>
          <w:tcPr>
            <w:tcW w:w="367" w:type="pct"/>
            <w:shd w:val="clear" w:color="auto" w:fill="auto"/>
          </w:tcPr>
          <w:p w14:paraId="6FAB3A19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6E0D27C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82" w:type="pct"/>
            <w:shd w:val="clear" w:color="auto" w:fill="auto"/>
          </w:tcPr>
          <w:p w14:paraId="49F7AD32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526" w:type="pct"/>
            <w:shd w:val="clear" w:color="auto" w:fill="auto"/>
          </w:tcPr>
          <w:p w14:paraId="3DBC4250" w14:textId="77777777" w:rsidR="00D61D03" w:rsidRPr="00997F28" w:rsidRDefault="0048624F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0.9</w:t>
            </w:r>
          </w:p>
        </w:tc>
        <w:tc>
          <w:tcPr>
            <w:tcW w:w="468" w:type="pct"/>
            <w:shd w:val="clear" w:color="auto" w:fill="auto"/>
          </w:tcPr>
          <w:p w14:paraId="7A48C728" w14:textId="77777777" w:rsidR="00D61D03" w:rsidRPr="00997F28" w:rsidRDefault="00BF62D5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512" w:type="pct"/>
            <w:shd w:val="clear" w:color="auto" w:fill="auto"/>
          </w:tcPr>
          <w:p w14:paraId="550D5067" w14:textId="77777777" w:rsidR="00D61D03" w:rsidRPr="00997F28" w:rsidRDefault="0048624F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2.8</w:t>
            </w:r>
          </w:p>
        </w:tc>
      </w:tr>
      <w:tr w:rsidR="00C57D48" w:rsidRPr="00997F28" w14:paraId="3449DF55" w14:textId="77777777" w:rsidTr="00C57D48">
        <w:tc>
          <w:tcPr>
            <w:tcW w:w="148" w:type="pct"/>
            <w:shd w:val="clear" w:color="auto" w:fill="auto"/>
          </w:tcPr>
          <w:p w14:paraId="72720DC0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1C866E78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Kingdom of Saudi Arabia</w:t>
            </w:r>
          </w:p>
        </w:tc>
        <w:tc>
          <w:tcPr>
            <w:tcW w:w="278" w:type="pct"/>
            <w:shd w:val="clear" w:color="auto" w:fill="auto"/>
          </w:tcPr>
          <w:p w14:paraId="6C48C4D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911</w:t>
            </w:r>
          </w:p>
        </w:tc>
        <w:tc>
          <w:tcPr>
            <w:tcW w:w="304" w:type="pct"/>
            <w:shd w:val="clear" w:color="auto" w:fill="auto"/>
          </w:tcPr>
          <w:p w14:paraId="3EB43E61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90.0</w:t>
            </w:r>
          </w:p>
        </w:tc>
        <w:tc>
          <w:tcPr>
            <w:tcW w:w="367" w:type="pct"/>
            <w:shd w:val="clear" w:color="auto" w:fill="auto"/>
          </w:tcPr>
          <w:p w14:paraId="23C9D3CD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335</w:t>
            </w:r>
          </w:p>
        </w:tc>
        <w:tc>
          <w:tcPr>
            <w:tcW w:w="401" w:type="pct"/>
            <w:shd w:val="clear" w:color="auto" w:fill="auto"/>
          </w:tcPr>
          <w:p w14:paraId="10CF1AA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96.3</w:t>
            </w:r>
          </w:p>
        </w:tc>
        <w:tc>
          <w:tcPr>
            <w:tcW w:w="482" w:type="pct"/>
            <w:shd w:val="clear" w:color="auto" w:fill="auto"/>
          </w:tcPr>
          <w:p w14:paraId="743ED8A0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276</w:t>
            </w:r>
          </w:p>
        </w:tc>
        <w:tc>
          <w:tcPr>
            <w:tcW w:w="526" w:type="pct"/>
            <w:shd w:val="clear" w:color="auto" w:fill="auto"/>
          </w:tcPr>
          <w:p w14:paraId="2A096F68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60.7</w:t>
            </w:r>
          </w:p>
        </w:tc>
        <w:tc>
          <w:tcPr>
            <w:tcW w:w="468" w:type="pct"/>
            <w:shd w:val="clear" w:color="auto" w:fill="auto"/>
          </w:tcPr>
          <w:p w14:paraId="4703B73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300</w:t>
            </w:r>
          </w:p>
        </w:tc>
        <w:tc>
          <w:tcPr>
            <w:tcW w:w="512" w:type="pct"/>
            <w:shd w:val="clear" w:color="auto" w:fill="auto"/>
          </w:tcPr>
          <w:p w14:paraId="7499331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93.2</w:t>
            </w:r>
          </w:p>
        </w:tc>
      </w:tr>
      <w:tr w:rsidR="00C57D48" w:rsidRPr="00997F28" w14:paraId="15430E92" w14:textId="77777777" w:rsidTr="00C57D48">
        <w:tc>
          <w:tcPr>
            <w:tcW w:w="148" w:type="pct"/>
            <w:shd w:val="clear" w:color="auto" w:fill="auto"/>
          </w:tcPr>
          <w:p w14:paraId="1109A1F7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39972B4A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Kuwait</w:t>
            </w:r>
          </w:p>
        </w:tc>
        <w:tc>
          <w:tcPr>
            <w:tcW w:w="278" w:type="pct"/>
            <w:shd w:val="clear" w:color="auto" w:fill="auto"/>
          </w:tcPr>
          <w:p w14:paraId="77649650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14:paraId="68E7727F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367" w:type="pct"/>
            <w:shd w:val="clear" w:color="auto" w:fill="auto"/>
          </w:tcPr>
          <w:p w14:paraId="122060A9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14:paraId="7F28E3C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0.6</w:t>
            </w:r>
          </w:p>
        </w:tc>
        <w:tc>
          <w:tcPr>
            <w:tcW w:w="482" w:type="pct"/>
            <w:shd w:val="clear" w:color="auto" w:fill="auto"/>
          </w:tcPr>
          <w:p w14:paraId="5EB7EFFC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26" w:type="pct"/>
            <w:shd w:val="clear" w:color="auto" w:fill="auto"/>
          </w:tcPr>
          <w:p w14:paraId="517E7F8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7CEEFD82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14:paraId="77806F84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</w:tr>
      <w:tr w:rsidR="00C57D48" w:rsidRPr="00997F28" w14:paraId="73CF2CDD" w14:textId="77777777" w:rsidTr="00C57D48">
        <w:tc>
          <w:tcPr>
            <w:tcW w:w="148" w:type="pct"/>
            <w:shd w:val="clear" w:color="auto" w:fill="auto"/>
          </w:tcPr>
          <w:p w14:paraId="4892B501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3F36C985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Oman</w:t>
            </w:r>
          </w:p>
        </w:tc>
        <w:tc>
          <w:tcPr>
            <w:tcW w:w="278" w:type="pct"/>
            <w:shd w:val="clear" w:color="auto" w:fill="auto"/>
          </w:tcPr>
          <w:p w14:paraId="33DDCB3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04" w:type="pct"/>
            <w:shd w:val="clear" w:color="auto" w:fill="auto"/>
          </w:tcPr>
          <w:p w14:paraId="5EC98C90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0.9</w:t>
            </w:r>
          </w:p>
        </w:tc>
        <w:tc>
          <w:tcPr>
            <w:tcW w:w="367" w:type="pct"/>
            <w:shd w:val="clear" w:color="auto" w:fill="auto"/>
          </w:tcPr>
          <w:p w14:paraId="7522681F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14:paraId="4401581C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1.2</w:t>
            </w:r>
          </w:p>
        </w:tc>
        <w:tc>
          <w:tcPr>
            <w:tcW w:w="482" w:type="pct"/>
            <w:shd w:val="clear" w:color="auto" w:fill="auto"/>
          </w:tcPr>
          <w:p w14:paraId="029E04EA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26" w:type="pct"/>
            <w:shd w:val="clear" w:color="auto" w:fill="auto"/>
          </w:tcPr>
          <w:p w14:paraId="032F373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468" w:type="pct"/>
            <w:shd w:val="clear" w:color="auto" w:fill="auto"/>
          </w:tcPr>
          <w:p w14:paraId="4565E0E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7072811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1.6</w:t>
            </w:r>
          </w:p>
        </w:tc>
      </w:tr>
      <w:tr w:rsidR="00C57D48" w:rsidRPr="00997F28" w14:paraId="3D4CE066" w14:textId="77777777" w:rsidTr="00C57D48">
        <w:tc>
          <w:tcPr>
            <w:tcW w:w="148" w:type="pct"/>
            <w:shd w:val="clear" w:color="auto" w:fill="auto"/>
          </w:tcPr>
          <w:p w14:paraId="6DF90E7F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06AE13DA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Qatar</w:t>
            </w:r>
          </w:p>
        </w:tc>
        <w:tc>
          <w:tcPr>
            <w:tcW w:w="278" w:type="pct"/>
            <w:shd w:val="clear" w:color="auto" w:fill="auto"/>
          </w:tcPr>
          <w:p w14:paraId="5F3C537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304" w:type="pct"/>
            <w:shd w:val="clear" w:color="auto" w:fill="auto"/>
          </w:tcPr>
          <w:p w14:paraId="285A915D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0.8</w:t>
            </w:r>
          </w:p>
        </w:tc>
        <w:tc>
          <w:tcPr>
            <w:tcW w:w="367" w:type="pct"/>
            <w:shd w:val="clear" w:color="auto" w:fill="auto"/>
          </w:tcPr>
          <w:p w14:paraId="358758CE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14:paraId="24669D4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1.4</w:t>
            </w:r>
          </w:p>
        </w:tc>
        <w:tc>
          <w:tcPr>
            <w:tcW w:w="482" w:type="pct"/>
            <w:shd w:val="clear" w:color="auto" w:fill="auto"/>
          </w:tcPr>
          <w:p w14:paraId="0FAC300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26" w:type="pct"/>
            <w:shd w:val="clear" w:color="auto" w:fill="auto"/>
          </w:tcPr>
          <w:p w14:paraId="5BBADC0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2A97B27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512" w:type="pct"/>
            <w:shd w:val="clear" w:color="auto" w:fill="auto"/>
          </w:tcPr>
          <w:p w14:paraId="18A6425E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1.2</w:t>
            </w:r>
          </w:p>
        </w:tc>
      </w:tr>
      <w:tr w:rsidR="00C57D48" w:rsidRPr="00997F28" w14:paraId="5377F34E" w14:textId="77777777" w:rsidTr="00C57D48">
        <w:tc>
          <w:tcPr>
            <w:tcW w:w="148" w:type="pct"/>
            <w:shd w:val="clear" w:color="auto" w:fill="auto"/>
          </w:tcPr>
          <w:p w14:paraId="49497123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21861B84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United Arab Emirates</w:t>
            </w:r>
          </w:p>
        </w:tc>
        <w:tc>
          <w:tcPr>
            <w:tcW w:w="278" w:type="pct"/>
            <w:shd w:val="clear" w:color="auto" w:fill="auto"/>
          </w:tcPr>
          <w:p w14:paraId="30DA5B9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14:paraId="43F87204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0.5</w:t>
            </w:r>
          </w:p>
        </w:tc>
        <w:tc>
          <w:tcPr>
            <w:tcW w:w="367" w:type="pct"/>
            <w:shd w:val="clear" w:color="auto" w:fill="auto"/>
          </w:tcPr>
          <w:p w14:paraId="2D3AEC34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14:paraId="48845E2F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0.6</w:t>
            </w:r>
          </w:p>
        </w:tc>
        <w:tc>
          <w:tcPr>
            <w:tcW w:w="482" w:type="pct"/>
            <w:shd w:val="clear" w:color="auto" w:fill="auto"/>
          </w:tcPr>
          <w:p w14:paraId="191DFC01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26" w:type="pct"/>
            <w:shd w:val="clear" w:color="auto" w:fill="auto"/>
          </w:tcPr>
          <w:p w14:paraId="2E597E6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3A53905C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512" w:type="pct"/>
            <w:shd w:val="clear" w:color="auto" w:fill="auto"/>
          </w:tcPr>
          <w:p w14:paraId="32D5E9D2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1.2</w:t>
            </w:r>
          </w:p>
        </w:tc>
      </w:tr>
      <w:tr w:rsidR="000758EB" w:rsidRPr="00997F28" w14:paraId="20B77F3D" w14:textId="77777777" w:rsidTr="00C57D48">
        <w:tc>
          <w:tcPr>
            <w:tcW w:w="1661" w:type="pct"/>
            <w:gridSpan w:val="2"/>
            <w:shd w:val="clear" w:color="auto" w:fill="auto"/>
          </w:tcPr>
          <w:p w14:paraId="3BBDE542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i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Outside the Middle East</w:t>
            </w:r>
          </w:p>
        </w:tc>
        <w:tc>
          <w:tcPr>
            <w:tcW w:w="278" w:type="pct"/>
            <w:shd w:val="clear" w:color="auto" w:fill="auto"/>
          </w:tcPr>
          <w:p w14:paraId="7F10DA5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304" w:type="pct"/>
            <w:shd w:val="clear" w:color="auto" w:fill="auto"/>
          </w:tcPr>
          <w:p w14:paraId="4495DCE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14:paraId="44486FE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009" w:type="pct"/>
            <w:gridSpan w:val="2"/>
            <w:shd w:val="clear" w:color="auto" w:fill="auto"/>
          </w:tcPr>
          <w:p w14:paraId="29F98633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980" w:type="pct"/>
            <w:gridSpan w:val="2"/>
            <w:shd w:val="clear" w:color="auto" w:fill="auto"/>
          </w:tcPr>
          <w:p w14:paraId="649E1C7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C57D48" w:rsidRPr="00997F28" w14:paraId="22C2399A" w14:textId="77777777" w:rsidTr="00C57D48">
        <w:tc>
          <w:tcPr>
            <w:tcW w:w="148" w:type="pct"/>
            <w:shd w:val="clear" w:color="auto" w:fill="auto"/>
          </w:tcPr>
          <w:p w14:paraId="3A9917DC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1E351E74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Republic of Korea</w:t>
            </w:r>
          </w:p>
        </w:tc>
        <w:tc>
          <w:tcPr>
            <w:tcW w:w="278" w:type="pct"/>
            <w:shd w:val="clear" w:color="auto" w:fill="auto"/>
          </w:tcPr>
          <w:p w14:paraId="76DDFF3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172</w:t>
            </w:r>
          </w:p>
        </w:tc>
        <w:tc>
          <w:tcPr>
            <w:tcW w:w="304" w:type="pct"/>
            <w:shd w:val="clear" w:color="auto" w:fill="auto"/>
          </w:tcPr>
          <w:p w14:paraId="3D94A7DD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15.3</w:t>
            </w:r>
          </w:p>
        </w:tc>
        <w:tc>
          <w:tcPr>
            <w:tcW w:w="367" w:type="pct"/>
            <w:shd w:val="clear" w:color="auto" w:fill="auto"/>
          </w:tcPr>
          <w:p w14:paraId="0AF89CD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EA55F28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82" w:type="pct"/>
            <w:shd w:val="clear" w:color="auto" w:fill="auto"/>
          </w:tcPr>
          <w:p w14:paraId="2940822F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172</w:t>
            </w:r>
          </w:p>
        </w:tc>
        <w:tc>
          <w:tcPr>
            <w:tcW w:w="526" w:type="pct"/>
            <w:shd w:val="clear" w:color="auto" w:fill="auto"/>
          </w:tcPr>
          <w:p w14:paraId="2ACF1A4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37.8</w:t>
            </w:r>
          </w:p>
        </w:tc>
        <w:tc>
          <w:tcPr>
            <w:tcW w:w="468" w:type="pct"/>
            <w:shd w:val="clear" w:color="auto" w:fill="auto"/>
          </w:tcPr>
          <w:p w14:paraId="662F90B2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14:paraId="49CEEF61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</w:tr>
      <w:tr w:rsidR="00C57D48" w:rsidRPr="00997F28" w14:paraId="35D43B14" w14:textId="77777777" w:rsidTr="00C57D48">
        <w:tc>
          <w:tcPr>
            <w:tcW w:w="148" w:type="pct"/>
            <w:shd w:val="clear" w:color="auto" w:fill="auto"/>
          </w:tcPr>
          <w:p w14:paraId="102888DD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7E17376F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Not reported</w:t>
            </w:r>
          </w:p>
        </w:tc>
        <w:tc>
          <w:tcPr>
            <w:tcW w:w="278" w:type="pct"/>
            <w:shd w:val="clear" w:color="auto" w:fill="auto"/>
          </w:tcPr>
          <w:p w14:paraId="5BB6A38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04" w:type="pct"/>
            <w:shd w:val="clear" w:color="auto" w:fill="auto"/>
          </w:tcPr>
          <w:p w14:paraId="08AC0B73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367" w:type="pct"/>
            <w:shd w:val="clear" w:color="auto" w:fill="auto"/>
          </w:tcPr>
          <w:p w14:paraId="4B3FDDFE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C344159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82" w:type="pct"/>
            <w:shd w:val="clear" w:color="auto" w:fill="auto"/>
          </w:tcPr>
          <w:p w14:paraId="2BBBD8A3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26" w:type="pct"/>
            <w:shd w:val="clear" w:color="auto" w:fill="auto"/>
          </w:tcPr>
          <w:p w14:paraId="6072AEDE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468" w:type="pct"/>
            <w:shd w:val="clear" w:color="auto" w:fill="auto"/>
          </w:tcPr>
          <w:p w14:paraId="2AAB69B2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14:paraId="0D028C7C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</w:tr>
      <w:tr w:rsidR="000758EB" w:rsidRPr="00997F28" w14:paraId="443B67D3" w14:textId="77777777" w:rsidTr="00C57D48">
        <w:tc>
          <w:tcPr>
            <w:tcW w:w="1661" w:type="pct"/>
            <w:gridSpan w:val="2"/>
            <w:shd w:val="clear" w:color="auto" w:fill="auto"/>
          </w:tcPr>
          <w:p w14:paraId="29EB336D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Severity</w:t>
            </w:r>
          </w:p>
        </w:tc>
        <w:tc>
          <w:tcPr>
            <w:tcW w:w="583" w:type="pct"/>
            <w:gridSpan w:val="2"/>
            <w:shd w:val="clear" w:color="auto" w:fill="auto"/>
          </w:tcPr>
          <w:p w14:paraId="3F20A92D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14:paraId="6306EF40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009" w:type="pct"/>
            <w:gridSpan w:val="2"/>
            <w:shd w:val="clear" w:color="auto" w:fill="auto"/>
          </w:tcPr>
          <w:p w14:paraId="1C15442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980" w:type="pct"/>
            <w:gridSpan w:val="2"/>
            <w:shd w:val="clear" w:color="auto" w:fill="auto"/>
          </w:tcPr>
          <w:p w14:paraId="76E4D7E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C57D48" w:rsidRPr="00997F28" w14:paraId="582BBE9B" w14:textId="77777777" w:rsidTr="00C57D48">
        <w:tc>
          <w:tcPr>
            <w:tcW w:w="148" w:type="pct"/>
            <w:shd w:val="clear" w:color="auto" w:fill="auto"/>
          </w:tcPr>
          <w:p w14:paraId="360AD867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591CBD96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Asymptomatic/mild</w:t>
            </w:r>
          </w:p>
        </w:tc>
        <w:tc>
          <w:tcPr>
            <w:tcW w:w="278" w:type="pct"/>
            <w:shd w:val="clear" w:color="auto" w:fill="auto"/>
          </w:tcPr>
          <w:p w14:paraId="3EA1F8FC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99</w:t>
            </w:r>
          </w:p>
        </w:tc>
        <w:tc>
          <w:tcPr>
            <w:tcW w:w="304" w:type="pct"/>
            <w:shd w:val="clear" w:color="auto" w:fill="auto"/>
          </w:tcPr>
          <w:p w14:paraId="66D9BF0D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8.8</w:t>
            </w:r>
          </w:p>
        </w:tc>
        <w:tc>
          <w:tcPr>
            <w:tcW w:w="367" w:type="pct"/>
            <w:shd w:val="clear" w:color="auto" w:fill="auto"/>
          </w:tcPr>
          <w:p w14:paraId="4A8337F4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14:paraId="27066A80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2.0</w:t>
            </w:r>
          </w:p>
        </w:tc>
        <w:tc>
          <w:tcPr>
            <w:tcW w:w="482" w:type="pct"/>
            <w:shd w:val="clear" w:color="auto" w:fill="auto"/>
          </w:tcPr>
          <w:p w14:paraId="3C3088B1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526" w:type="pct"/>
            <w:shd w:val="clear" w:color="auto" w:fill="auto"/>
          </w:tcPr>
          <w:p w14:paraId="2CF8C020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14.1</w:t>
            </w:r>
          </w:p>
        </w:tc>
        <w:tc>
          <w:tcPr>
            <w:tcW w:w="468" w:type="pct"/>
            <w:shd w:val="clear" w:color="auto" w:fill="auto"/>
          </w:tcPr>
          <w:p w14:paraId="5DEF4C9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512" w:type="pct"/>
            <w:shd w:val="clear" w:color="auto" w:fill="auto"/>
          </w:tcPr>
          <w:p w14:paraId="405A02D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8.7</w:t>
            </w:r>
          </w:p>
        </w:tc>
      </w:tr>
      <w:tr w:rsidR="00C57D48" w:rsidRPr="00997F28" w14:paraId="647CD902" w14:textId="77777777" w:rsidTr="00C57D48">
        <w:tc>
          <w:tcPr>
            <w:tcW w:w="148" w:type="pct"/>
            <w:shd w:val="clear" w:color="auto" w:fill="auto"/>
          </w:tcPr>
          <w:p w14:paraId="213C2B9C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1C61B759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Pneumonia/non-ICU</w:t>
            </w:r>
          </w:p>
        </w:tc>
        <w:tc>
          <w:tcPr>
            <w:tcW w:w="278" w:type="pct"/>
            <w:shd w:val="clear" w:color="auto" w:fill="auto"/>
          </w:tcPr>
          <w:p w14:paraId="6BC3833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241</w:t>
            </w:r>
          </w:p>
        </w:tc>
        <w:tc>
          <w:tcPr>
            <w:tcW w:w="304" w:type="pct"/>
            <w:shd w:val="clear" w:color="auto" w:fill="auto"/>
          </w:tcPr>
          <w:p w14:paraId="468E6D9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21.4</w:t>
            </w:r>
          </w:p>
        </w:tc>
        <w:tc>
          <w:tcPr>
            <w:tcW w:w="367" w:type="pct"/>
            <w:shd w:val="clear" w:color="auto" w:fill="auto"/>
          </w:tcPr>
          <w:p w14:paraId="610EF6C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102</w:t>
            </w:r>
          </w:p>
        </w:tc>
        <w:tc>
          <w:tcPr>
            <w:tcW w:w="401" w:type="pct"/>
            <w:shd w:val="clear" w:color="auto" w:fill="auto"/>
          </w:tcPr>
          <w:p w14:paraId="161DD742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29.3</w:t>
            </w:r>
          </w:p>
        </w:tc>
        <w:tc>
          <w:tcPr>
            <w:tcW w:w="482" w:type="pct"/>
            <w:shd w:val="clear" w:color="auto" w:fill="auto"/>
          </w:tcPr>
          <w:p w14:paraId="11D7C3D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526" w:type="pct"/>
            <w:shd w:val="clear" w:color="auto" w:fill="auto"/>
          </w:tcPr>
          <w:p w14:paraId="1D80BFD0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11.9</w:t>
            </w:r>
          </w:p>
        </w:tc>
        <w:tc>
          <w:tcPr>
            <w:tcW w:w="468" w:type="pct"/>
            <w:shd w:val="clear" w:color="auto" w:fill="auto"/>
          </w:tcPr>
          <w:p w14:paraId="6F4B449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85</w:t>
            </w:r>
          </w:p>
        </w:tc>
        <w:tc>
          <w:tcPr>
            <w:tcW w:w="512" w:type="pct"/>
            <w:shd w:val="clear" w:color="auto" w:fill="auto"/>
          </w:tcPr>
          <w:p w14:paraId="359306E9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26.4</w:t>
            </w:r>
          </w:p>
        </w:tc>
      </w:tr>
      <w:tr w:rsidR="00C57D48" w:rsidRPr="00997F28" w14:paraId="28546A68" w14:textId="77777777" w:rsidTr="00C57D48">
        <w:tc>
          <w:tcPr>
            <w:tcW w:w="148" w:type="pct"/>
            <w:shd w:val="clear" w:color="auto" w:fill="auto"/>
          </w:tcPr>
          <w:p w14:paraId="249DFCB1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5BF3D968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Severe/fatal</w:t>
            </w:r>
          </w:p>
        </w:tc>
        <w:tc>
          <w:tcPr>
            <w:tcW w:w="278" w:type="pct"/>
            <w:shd w:val="clear" w:color="auto" w:fill="auto"/>
          </w:tcPr>
          <w:p w14:paraId="34E8531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553</w:t>
            </w:r>
          </w:p>
        </w:tc>
        <w:tc>
          <w:tcPr>
            <w:tcW w:w="304" w:type="pct"/>
            <w:shd w:val="clear" w:color="auto" w:fill="auto"/>
          </w:tcPr>
          <w:p w14:paraId="4FC82079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49.2</w:t>
            </w:r>
          </w:p>
        </w:tc>
        <w:tc>
          <w:tcPr>
            <w:tcW w:w="367" w:type="pct"/>
            <w:shd w:val="clear" w:color="auto" w:fill="auto"/>
          </w:tcPr>
          <w:p w14:paraId="4B92A59C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209</w:t>
            </w:r>
          </w:p>
        </w:tc>
        <w:tc>
          <w:tcPr>
            <w:tcW w:w="401" w:type="pct"/>
            <w:shd w:val="clear" w:color="auto" w:fill="auto"/>
          </w:tcPr>
          <w:p w14:paraId="53E841D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60.1</w:t>
            </w:r>
          </w:p>
        </w:tc>
        <w:tc>
          <w:tcPr>
            <w:tcW w:w="482" w:type="pct"/>
            <w:shd w:val="clear" w:color="auto" w:fill="auto"/>
          </w:tcPr>
          <w:p w14:paraId="1032ABBA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190</w:t>
            </w:r>
          </w:p>
        </w:tc>
        <w:tc>
          <w:tcPr>
            <w:tcW w:w="526" w:type="pct"/>
            <w:shd w:val="clear" w:color="auto" w:fill="auto"/>
          </w:tcPr>
          <w:p w14:paraId="02F2B12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41.8</w:t>
            </w:r>
          </w:p>
        </w:tc>
        <w:tc>
          <w:tcPr>
            <w:tcW w:w="468" w:type="pct"/>
            <w:shd w:val="clear" w:color="auto" w:fill="auto"/>
          </w:tcPr>
          <w:p w14:paraId="3382C99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154</w:t>
            </w:r>
          </w:p>
        </w:tc>
        <w:tc>
          <w:tcPr>
            <w:tcW w:w="512" w:type="pct"/>
            <w:shd w:val="clear" w:color="auto" w:fill="auto"/>
          </w:tcPr>
          <w:p w14:paraId="3B7C3D9C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47.8</w:t>
            </w:r>
          </w:p>
        </w:tc>
      </w:tr>
      <w:tr w:rsidR="00C57D48" w:rsidRPr="00997F28" w14:paraId="138DF78D" w14:textId="77777777" w:rsidTr="00C57D48">
        <w:tc>
          <w:tcPr>
            <w:tcW w:w="148" w:type="pct"/>
            <w:shd w:val="clear" w:color="auto" w:fill="auto"/>
          </w:tcPr>
          <w:p w14:paraId="4982DE5D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3C9973AC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Not reported</w:t>
            </w:r>
          </w:p>
        </w:tc>
        <w:tc>
          <w:tcPr>
            <w:tcW w:w="278" w:type="pct"/>
            <w:shd w:val="clear" w:color="auto" w:fill="auto"/>
          </w:tcPr>
          <w:p w14:paraId="65F757D0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232</w:t>
            </w:r>
          </w:p>
        </w:tc>
        <w:tc>
          <w:tcPr>
            <w:tcW w:w="304" w:type="pct"/>
            <w:shd w:val="clear" w:color="auto" w:fill="auto"/>
          </w:tcPr>
          <w:p w14:paraId="5CF0A798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20.6</w:t>
            </w:r>
          </w:p>
        </w:tc>
        <w:tc>
          <w:tcPr>
            <w:tcW w:w="367" w:type="pct"/>
            <w:shd w:val="clear" w:color="auto" w:fill="auto"/>
          </w:tcPr>
          <w:p w14:paraId="175A54AD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01" w:type="pct"/>
            <w:shd w:val="clear" w:color="auto" w:fill="auto"/>
          </w:tcPr>
          <w:p w14:paraId="7F6F3E3F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8.6</w:t>
            </w:r>
          </w:p>
        </w:tc>
        <w:tc>
          <w:tcPr>
            <w:tcW w:w="482" w:type="pct"/>
            <w:shd w:val="clear" w:color="auto" w:fill="auto"/>
          </w:tcPr>
          <w:p w14:paraId="69B3E913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147</w:t>
            </w:r>
          </w:p>
        </w:tc>
        <w:tc>
          <w:tcPr>
            <w:tcW w:w="526" w:type="pct"/>
            <w:shd w:val="clear" w:color="auto" w:fill="auto"/>
          </w:tcPr>
          <w:p w14:paraId="3601773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32.3</w:t>
            </w:r>
          </w:p>
        </w:tc>
        <w:tc>
          <w:tcPr>
            <w:tcW w:w="468" w:type="pct"/>
            <w:shd w:val="clear" w:color="auto" w:fill="auto"/>
          </w:tcPr>
          <w:p w14:paraId="71472F60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512" w:type="pct"/>
            <w:shd w:val="clear" w:color="auto" w:fill="auto"/>
          </w:tcPr>
          <w:p w14:paraId="52F17122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17.1</w:t>
            </w:r>
          </w:p>
        </w:tc>
      </w:tr>
      <w:tr w:rsidR="000758EB" w:rsidRPr="00997F28" w14:paraId="66C8E7ED" w14:textId="77777777" w:rsidTr="00C57D48">
        <w:tc>
          <w:tcPr>
            <w:tcW w:w="1661" w:type="pct"/>
            <w:gridSpan w:val="2"/>
            <w:shd w:val="clear" w:color="auto" w:fill="auto"/>
          </w:tcPr>
          <w:p w14:paraId="485E99AA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Outcome</w:t>
            </w:r>
          </w:p>
        </w:tc>
        <w:tc>
          <w:tcPr>
            <w:tcW w:w="583" w:type="pct"/>
            <w:gridSpan w:val="2"/>
            <w:shd w:val="clear" w:color="auto" w:fill="auto"/>
          </w:tcPr>
          <w:p w14:paraId="7039E67F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14:paraId="784C8ADF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009" w:type="pct"/>
            <w:gridSpan w:val="2"/>
            <w:shd w:val="clear" w:color="auto" w:fill="auto"/>
          </w:tcPr>
          <w:p w14:paraId="2B788D3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980" w:type="pct"/>
            <w:gridSpan w:val="2"/>
            <w:shd w:val="clear" w:color="auto" w:fill="auto"/>
          </w:tcPr>
          <w:p w14:paraId="4ACE48BA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C57D48" w:rsidRPr="00997F28" w14:paraId="5578E513" w14:textId="77777777" w:rsidTr="00C57D48">
        <w:tc>
          <w:tcPr>
            <w:tcW w:w="148" w:type="pct"/>
            <w:shd w:val="clear" w:color="auto" w:fill="auto"/>
          </w:tcPr>
          <w:p w14:paraId="44765F91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0C3D09CE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Survived</w:t>
            </w:r>
          </w:p>
        </w:tc>
        <w:tc>
          <w:tcPr>
            <w:tcW w:w="278" w:type="pct"/>
            <w:shd w:val="clear" w:color="auto" w:fill="auto"/>
          </w:tcPr>
          <w:p w14:paraId="1CADEC4B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245</w:t>
            </w:r>
          </w:p>
        </w:tc>
        <w:tc>
          <w:tcPr>
            <w:tcW w:w="304" w:type="pct"/>
            <w:shd w:val="clear" w:color="auto" w:fill="auto"/>
          </w:tcPr>
          <w:p w14:paraId="574EC58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21.8</w:t>
            </w:r>
          </w:p>
        </w:tc>
        <w:tc>
          <w:tcPr>
            <w:tcW w:w="367" w:type="pct"/>
            <w:shd w:val="clear" w:color="auto" w:fill="auto"/>
          </w:tcPr>
          <w:p w14:paraId="03FC7C13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79</w:t>
            </w:r>
          </w:p>
        </w:tc>
        <w:tc>
          <w:tcPr>
            <w:tcW w:w="401" w:type="pct"/>
            <w:shd w:val="clear" w:color="auto" w:fill="auto"/>
          </w:tcPr>
          <w:p w14:paraId="0830A8F1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22.7</w:t>
            </w:r>
          </w:p>
        </w:tc>
        <w:tc>
          <w:tcPr>
            <w:tcW w:w="482" w:type="pct"/>
            <w:shd w:val="clear" w:color="auto" w:fill="auto"/>
          </w:tcPr>
          <w:p w14:paraId="4DCDD654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109</w:t>
            </w:r>
          </w:p>
        </w:tc>
        <w:tc>
          <w:tcPr>
            <w:tcW w:w="526" w:type="pct"/>
            <w:shd w:val="clear" w:color="auto" w:fill="auto"/>
          </w:tcPr>
          <w:p w14:paraId="6CA437DE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24.0</w:t>
            </w:r>
          </w:p>
        </w:tc>
        <w:tc>
          <w:tcPr>
            <w:tcW w:w="468" w:type="pct"/>
            <w:shd w:val="clear" w:color="auto" w:fill="auto"/>
          </w:tcPr>
          <w:p w14:paraId="73003A4E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512" w:type="pct"/>
            <w:shd w:val="clear" w:color="auto" w:fill="auto"/>
          </w:tcPr>
          <w:p w14:paraId="6AC9A983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17.7</w:t>
            </w:r>
          </w:p>
        </w:tc>
      </w:tr>
      <w:tr w:rsidR="00C57D48" w:rsidRPr="00997F28" w14:paraId="536DC148" w14:textId="77777777" w:rsidTr="00C57D48">
        <w:tc>
          <w:tcPr>
            <w:tcW w:w="148" w:type="pct"/>
            <w:shd w:val="clear" w:color="auto" w:fill="auto"/>
          </w:tcPr>
          <w:p w14:paraId="19F8E5B1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7C907E54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Died</w:t>
            </w:r>
          </w:p>
        </w:tc>
        <w:tc>
          <w:tcPr>
            <w:tcW w:w="278" w:type="pct"/>
            <w:shd w:val="clear" w:color="auto" w:fill="auto"/>
          </w:tcPr>
          <w:p w14:paraId="4E4B6436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414</w:t>
            </w:r>
          </w:p>
        </w:tc>
        <w:tc>
          <w:tcPr>
            <w:tcW w:w="304" w:type="pct"/>
            <w:shd w:val="clear" w:color="auto" w:fill="auto"/>
          </w:tcPr>
          <w:p w14:paraId="3D5043A9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36.8</w:t>
            </w:r>
          </w:p>
        </w:tc>
        <w:tc>
          <w:tcPr>
            <w:tcW w:w="367" w:type="pct"/>
            <w:shd w:val="clear" w:color="auto" w:fill="auto"/>
          </w:tcPr>
          <w:p w14:paraId="4B406E47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151</w:t>
            </w:r>
          </w:p>
        </w:tc>
        <w:tc>
          <w:tcPr>
            <w:tcW w:w="401" w:type="pct"/>
            <w:shd w:val="clear" w:color="auto" w:fill="auto"/>
          </w:tcPr>
          <w:p w14:paraId="01D3895E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43.4</w:t>
            </w:r>
          </w:p>
        </w:tc>
        <w:tc>
          <w:tcPr>
            <w:tcW w:w="482" w:type="pct"/>
            <w:shd w:val="clear" w:color="auto" w:fill="auto"/>
          </w:tcPr>
          <w:p w14:paraId="2B497A0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149</w:t>
            </w:r>
          </w:p>
        </w:tc>
        <w:tc>
          <w:tcPr>
            <w:tcW w:w="526" w:type="pct"/>
            <w:shd w:val="clear" w:color="auto" w:fill="auto"/>
          </w:tcPr>
          <w:p w14:paraId="3CDAE55D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32.8</w:t>
            </w:r>
          </w:p>
        </w:tc>
        <w:tc>
          <w:tcPr>
            <w:tcW w:w="468" w:type="pct"/>
            <w:shd w:val="clear" w:color="auto" w:fill="auto"/>
          </w:tcPr>
          <w:p w14:paraId="349DFF92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114</w:t>
            </w:r>
          </w:p>
        </w:tc>
        <w:tc>
          <w:tcPr>
            <w:tcW w:w="512" w:type="pct"/>
            <w:shd w:val="clear" w:color="auto" w:fill="auto"/>
          </w:tcPr>
          <w:p w14:paraId="2C625543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35.4</w:t>
            </w:r>
          </w:p>
        </w:tc>
      </w:tr>
      <w:tr w:rsidR="00C57D48" w:rsidRPr="00997F28" w14:paraId="68A25880" w14:textId="77777777" w:rsidTr="00C57D48">
        <w:tc>
          <w:tcPr>
            <w:tcW w:w="148" w:type="pct"/>
            <w:shd w:val="clear" w:color="auto" w:fill="auto"/>
          </w:tcPr>
          <w:p w14:paraId="349CCE1C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shd w:val="clear" w:color="auto" w:fill="auto"/>
          </w:tcPr>
          <w:p w14:paraId="7E9BD1AC" w14:textId="77777777" w:rsidR="000758EB" w:rsidRPr="00997F28" w:rsidRDefault="000758EB" w:rsidP="0098799B">
            <w:pPr>
              <w:spacing w:line="240" w:lineRule="auto"/>
              <w:jc w:val="left"/>
              <w:rPr>
                <w:rFonts w:ascii="Palatino Linotype" w:hAnsi="Palatino Linotype" w:cstheme="majorBidi"/>
                <w:b/>
                <w:bCs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Not reported</w:t>
            </w:r>
          </w:p>
        </w:tc>
        <w:tc>
          <w:tcPr>
            <w:tcW w:w="278" w:type="pct"/>
            <w:shd w:val="clear" w:color="auto" w:fill="auto"/>
          </w:tcPr>
          <w:p w14:paraId="3AC7BAF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466</w:t>
            </w:r>
          </w:p>
        </w:tc>
        <w:tc>
          <w:tcPr>
            <w:tcW w:w="304" w:type="pct"/>
            <w:shd w:val="clear" w:color="auto" w:fill="auto"/>
          </w:tcPr>
          <w:p w14:paraId="1B5C0C11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41.4</w:t>
            </w:r>
          </w:p>
        </w:tc>
        <w:tc>
          <w:tcPr>
            <w:tcW w:w="367" w:type="pct"/>
            <w:shd w:val="clear" w:color="auto" w:fill="auto"/>
          </w:tcPr>
          <w:p w14:paraId="3547B17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118</w:t>
            </w:r>
          </w:p>
        </w:tc>
        <w:tc>
          <w:tcPr>
            <w:tcW w:w="401" w:type="pct"/>
            <w:shd w:val="clear" w:color="auto" w:fill="auto"/>
          </w:tcPr>
          <w:p w14:paraId="1A6FA1B5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33.9</w:t>
            </w:r>
          </w:p>
        </w:tc>
        <w:tc>
          <w:tcPr>
            <w:tcW w:w="482" w:type="pct"/>
            <w:shd w:val="clear" w:color="auto" w:fill="auto"/>
          </w:tcPr>
          <w:p w14:paraId="479B6C2E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197</w:t>
            </w:r>
          </w:p>
        </w:tc>
        <w:tc>
          <w:tcPr>
            <w:tcW w:w="526" w:type="pct"/>
            <w:shd w:val="clear" w:color="auto" w:fill="auto"/>
          </w:tcPr>
          <w:p w14:paraId="3091E8DE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43.3</w:t>
            </w:r>
          </w:p>
        </w:tc>
        <w:tc>
          <w:tcPr>
            <w:tcW w:w="468" w:type="pct"/>
            <w:shd w:val="clear" w:color="auto" w:fill="auto"/>
          </w:tcPr>
          <w:p w14:paraId="689F636A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151</w:t>
            </w:r>
          </w:p>
        </w:tc>
        <w:tc>
          <w:tcPr>
            <w:tcW w:w="512" w:type="pct"/>
            <w:shd w:val="clear" w:color="auto" w:fill="auto"/>
          </w:tcPr>
          <w:p w14:paraId="45B5C062" w14:textId="77777777" w:rsidR="000758EB" w:rsidRPr="00997F28" w:rsidRDefault="000758E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46.9</w:t>
            </w:r>
          </w:p>
        </w:tc>
      </w:tr>
    </w:tbl>
    <w:p w14:paraId="372A0BBB" w14:textId="4EFDEEED" w:rsidR="00A665F3" w:rsidRPr="00997F28" w:rsidRDefault="0085380B" w:rsidP="00997F28">
      <w:pPr>
        <w:pStyle w:val="MDPI31text"/>
        <w:spacing w:after="240"/>
        <w:ind w:left="425" w:right="425" w:firstLine="0"/>
        <w:rPr>
          <w:sz w:val="16"/>
          <w:szCs w:val="16"/>
        </w:rPr>
      </w:pPr>
      <w:r w:rsidRPr="00997F28">
        <w:rPr>
          <w:sz w:val="16"/>
          <w:szCs w:val="16"/>
        </w:rPr>
        <w:t>MERS-CoV</w:t>
      </w:r>
      <w:r w:rsidR="007576F0" w:rsidRPr="00997F28">
        <w:rPr>
          <w:sz w:val="16"/>
          <w:szCs w:val="16"/>
        </w:rPr>
        <w:t xml:space="preserve">: </w:t>
      </w:r>
      <w:r w:rsidRPr="00997F28">
        <w:rPr>
          <w:sz w:val="16"/>
          <w:szCs w:val="16"/>
        </w:rPr>
        <w:t xml:space="preserve">Middle East respiratory syndrome coronavirus; </w:t>
      </w:r>
      <w:r w:rsidR="00C54D91" w:rsidRPr="00997F28">
        <w:rPr>
          <w:sz w:val="16"/>
          <w:szCs w:val="16"/>
        </w:rPr>
        <w:t>n</w:t>
      </w:r>
      <w:r w:rsidR="00A665F3" w:rsidRPr="00997F28">
        <w:rPr>
          <w:sz w:val="16"/>
          <w:szCs w:val="16"/>
        </w:rPr>
        <w:t>on-ICU: non-intensive care unit</w:t>
      </w:r>
      <w:r w:rsidR="005C295B" w:rsidRPr="00997F28">
        <w:rPr>
          <w:sz w:val="16"/>
          <w:szCs w:val="16"/>
        </w:rPr>
        <w:t>; primary case</w:t>
      </w:r>
      <w:r w:rsidR="00997F28">
        <w:rPr>
          <w:sz w:val="16"/>
          <w:szCs w:val="16"/>
        </w:rPr>
        <w:t xml:space="preserve"> </w:t>
      </w:r>
      <w:r w:rsidR="005C295B" w:rsidRPr="00997F28">
        <w:rPr>
          <w:sz w:val="16"/>
          <w:szCs w:val="16"/>
        </w:rPr>
        <w:t>= cases with laboratory confirmation of MERS-CoV infection with no direct epidemiological link to a (confirmed or probable) human MERS case; non-primary case</w:t>
      </w:r>
      <w:r w:rsidR="00997F28">
        <w:rPr>
          <w:sz w:val="16"/>
          <w:szCs w:val="16"/>
        </w:rPr>
        <w:t xml:space="preserve"> </w:t>
      </w:r>
      <w:r w:rsidR="005C295B" w:rsidRPr="00997F28">
        <w:rPr>
          <w:sz w:val="16"/>
          <w:szCs w:val="16"/>
        </w:rPr>
        <w:t>= cases with laboratory confirmation of MERS-CoV infection and with a direct epidemiological link to a (confirmed or probable) human MERS case; unspecified case = cases with insufficient information reported to WHO</w:t>
      </w:r>
      <w:r w:rsidR="002F1357">
        <w:rPr>
          <w:sz w:val="16"/>
          <w:szCs w:val="16"/>
        </w:rPr>
        <w:t>,</w:t>
      </w:r>
      <w:r w:rsidR="005C295B" w:rsidRPr="00997F28">
        <w:rPr>
          <w:sz w:val="16"/>
          <w:szCs w:val="16"/>
        </w:rPr>
        <w:t xml:space="preserve"> on potential exposures prior to infection</w:t>
      </w:r>
      <w:r w:rsidR="002F1357">
        <w:rPr>
          <w:sz w:val="16"/>
          <w:szCs w:val="16"/>
        </w:rPr>
        <w:t>,</w:t>
      </w:r>
      <w:r w:rsidR="005C295B" w:rsidRPr="00997F28">
        <w:rPr>
          <w:sz w:val="16"/>
          <w:szCs w:val="16"/>
        </w:rPr>
        <w:t xml:space="preserve"> to be classified as a primary or non-primary case.</w:t>
      </w:r>
    </w:p>
    <w:p w14:paraId="15C6EB91" w14:textId="2B0E154F" w:rsidR="00181401" w:rsidRPr="0098799B" w:rsidRDefault="00912194" w:rsidP="0098799B">
      <w:pPr>
        <w:pStyle w:val="MDPI22heading2"/>
        <w:kinsoku/>
        <w:overflowPunct/>
        <w:autoSpaceDE/>
        <w:autoSpaceDN/>
        <w:rPr>
          <w:noProof w:val="0"/>
        </w:rPr>
      </w:pPr>
      <w:r w:rsidRPr="0098799B">
        <w:rPr>
          <w:noProof w:val="0"/>
        </w:rPr>
        <w:t>3.2</w:t>
      </w:r>
      <w:r w:rsidR="00181401" w:rsidRPr="0098799B">
        <w:rPr>
          <w:noProof w:val="0"/>
        </w:rPr>
        <w:t xml:space="preserve">. </w:t>
      </w:r>
      <w:r w:rsidRPr="0098799B">
        <w:rPr>
          <w:noProof w:val="0"/>
        </w:rPr>
        <w:t>Direct and Indirect Contact with Dromedar</w:t>
      </w:r>
      <w:r w:rsidR="00F17B1F" w:rsidRPr="0098799B">
        <w:rPr>
          <w:noProof w:val="0"/>
        </w:rPr>
        <w:t>ie</w:t>
      </w:r>
      <w:r w:rsidRPr="0098799B">
        <w:rPr>
          <w:noProof w:val="0"/>
        </w:rPr>
        <w:t>s</w:t>
      </w:r>
    </w:p>
    <w:p w14:paraId="0B47D420" w14:textId="7EC3D488" w:rsidR="002721A0" w:rsidRPr="0098799B" w:rsidRDefault="00C54D91" w:rsidP="0098799B">
      <w:pPr>
        <w:pStyle w:val="MDPI31text"/>
      </w:pPr>
      <w:r w:rsidRPr="0098799B">
        <w:t xml:space="preserve">Table 2 shows </w:t>
      </w:r>
      <w:r w:rsidR="00052592" w:rsidRPr="0098799B">
        <w:t xml:space="preserve">contact with </w:t>
      </w:r>
      <w:r w:rsidR="00C57D48" w:rsidRPr="0098799B">
        <w:t>dromedaries</w:t>
      </w:r>
      <w:r w:rsidR="00052592" w:rsidRPr="0098799B">
        <w:t xml:space="preserve"> reported to WHO among all</w:t>
      </w:r>
      <w:r w:rsidR="00C40882" w:rsidRPr="0098799B">
        <w:t xml:space="preserve"> laboratory-confirmed cases</w:t>
      </w:r>
      <w:r w:rsidR="00052592" w:rsidRPr="0098799B">
        <w:t xml:space="preserve">, </w:t>
      </w:r>
      <w:r w:rsidR="00027EF1" w:rsidRPr="0098799B">
        <w:t xml:space="preserve">and separately for </w:t>
      </w:r>
      <w:r w:rsidR="00052592" w:rsidRPr="0098799B">
        <w:t>primary</w:t>
      </w:r>
      <w:r w:rsidR="00C40882" w:rsidRPr="0098799B">
        <w:t xml:space="preserve"> cases</w:t>
      </w:r>
      <w:r w:rsidR="00052592" w:rsidRPr="0098799B">
        <w:t xml:space="preserve">, non-primary </w:t>
      </w:r>
      <w:r w:rsidR="00C40882" w:rsidRPr="0098799B">
        <w:t>cases</w:t>
      </w:r>
      <w:r w:rsidR="002F1357">
        <w:t>,</w:t>
      </w:r>
      <w:r w:rsidR="00C40882" w:rsidRPr="0098799B">
        <w:t xml:space="preserve"> </w:t>
      </w:r>
      <w:r w:rsidR="00052592" w:rsidRPr="0098799B">
        <w:t xml:space="preserve">and unclassified cases </w:t>
      </w:r>
      <w:r w:rsidR="00C40882" w:rsidRPr="0098799B">
        <w:t>between</w:t>
      </w:r>
      <w:r w:rsidR="00052592" w:rsidRPr="0098799B">
        <w:t xml:space="preserve"> 1 January 2015 </w:t>
      </w:r>
      <w:r w:rsidR="00C40882" w:rsidRPr="0098799B">
        <w:t xml:space="preserve">and </w:t>
      </w:r>
      <w:r w:rsidR="00052592" w:rsidRPr="0098799B">
        <w:t xml:space="preserve">13 April 2018. </w:t>
      </w:r>
    </w:p>
    <w:p w14:paraId="1657E354" w14:textId="39BD6ED3" w:rsidR="00027EF1" w:rsidRPr="0098799B" w:rsidRDefault="00B63ADD" w:rsidP="0098799B">
      <w:pPr>
        <w:pStyle w:val="MDPI31text"/>
      </w:pPr>
      <w:r w:rsidRPr="0098799B">
        <w:t xml:space="preserve">Among primary cases, 191 (54.9%) cases reported </w:t>
      </w:r>
      <w:r w:rsidR="00027EF1" w:rsidRPr="0098799B">
        <w:t xml:space="preserve">any </w:t>
      </w:r>
      <w:r w:rsidRPr="0098799B">
        <w:t xml:space="preserve">contact with </w:t>
      </w:r>
      <w:r w:rsidR="00C57D48" w:rsidRPr="0098799B">
        <w:t>dromedaries</w:t>
      </w:r>
      <w:r w:rsidRPr="0098799B">
        <w:t xml:space="preserve">: 164 (47.1%) reported direct contact; 155 (44.5%) reported indirect contact. Five (1.1%) non-primary cases reported contact with </w:t>
      </w:r>
      <w:r w:rsidR="00C57D48" w:rsidRPr="0098799B">
        <w:t>dromedaries</w:t>
      </w:r>
      <w:r w:rsidRPr="0098799B">
        <w:t>: both direct and indirect contact. For all, primary, non-primary</w:t>
      </w:r>
      <w:r w:rsidR="002F1357">
        <w:t>,</w:t>
      </w:r>
      <w:r w:rsidRPr="0098799B">
        <w:t xml:space="preserve"> and unclassified cases reporting indirect contact with </w:t>
      </w:r>
      <w:r w:rsidR="00C57D48" w:rsidRPr="0098799B">
        <w:t>dromedaries</w:t>
      </w:r>
      <w:r w:rsidRPr="0098799B">
        <w:t xml:space="preserve">, </w:t>
      </w:r>
      <w:r w:rsidR="001559AB" w:rsidRPr="0098799B">
        <w:t>unpasteurized</w:t>
      </w:r>
      <w:r w:rsidRPr="0098799B">
        <w:t xml:space="preserve"> dromedary camel milk was the most frequent type of dromedary camel product consumed</w:t>
      </w:r>
      <w:r w:rsidR="0003315D" w:rsidRPr="0098799B">
        <w:t>.</w:t>
      </w:r>
    </w:p>
    <w:p w14:paraId="518DB289" w14:textId="343C4B75" w:rsidR="00190CE8" w:rsidRPr="0098799B" w:rsidRDefault="00190CE8" w:rsidP="0098799B">
      <w:pPr>
        <w:pStyle w:val="MDPI22heading2"/>
        <w:kinsoku/>
        <w:overflowPunct/>
        <w:autoSpaceDE/>
        <w:autoSpaceDN/>
        <w:rPr>
          <w:noProof w:val="0"/>
        </w:rPr>
      </w:pPr>
      <w:r w:rsidRPr="0098799B">
        <w:rPr>
          <w:noProof w:val="0"/>
        </w:rPr>
        <w:t xml:space="preserve">3.3. Comparison of </w:t>
      </w:r>
      <w:r w:rsidR="00997F28" w:rsidRPr="0098799B">
        <w:rPr>
          <w:noProof w:val="0"/>
        </w:rPr>
        <w:t xml:space="preserve">Primary </w:t>
      </w:r>
      <w:r w:rsidRPr="0098799B">
        <w:rPr>
          <w:noProof w:val="0"/>
        </w:rPr>
        <w:t xml:space="preserve">and </w:t>
      </w:r>
      <w:r w:rsidR="00997F28" w:rsidRPr="0098799B">
        <w:rPr>
          <w:noProof w:val="0"/>
        </w:rPr>
        <w:t>Non</w:t>
      </w:r>
      <w:r w:rsidRPr="0098799B">
        <w:rPr>
          <w:noProof w:val="0"/>
        </w:rPr>
        <w:t>-</w:t>
      </w:r>
      <w:r w:rsidR="00997F28" w:rsidRPr="0098799B">
        <w:rPr>
          <w:noProof w:val="0"/>
        </w:rPr>
        <w:t>Primary Cases</w:t>
      </w:r>
    </w:p>
    <w:p w14:paraId="44B8D838" w14:textId="30CA12BB" w:rsidR="00027EF1" w:rsidRPr="0098799B" w:rsidRDefault="00190CE8" w:rsidP="0098799B">
      <w:pPr>
        <w:pStyle w:val="MDPI31text"/>
        <w:rPr>
          <w:i/>
        </w:rPr>
      </w:pPr>
      <w:r w:rsidRPr="0098799B">
        <w:t xml:space="preserve">Table 3 compares characteristics and exposures of primary and non-primary cases reported to WHO between 1 January 2015 and 13 April 2018. Primary cases were more likely to be older </w:t>
      </w:r>
      <w:r w:rsidR="00997F28">
        <w:br/>
      </w:r>
      <w:r w:rsidRPr="0098799B">
        <w:t>(</w:t>
      </w:r>
      <w:r w:rsidR="00997F28">
        <w:rPr>
          <w:i/>
        </w:rPr>
        <w:t>p</w:t>
      </w:r>
      <w:r w:rsidRPr="0098799B">
        <w:rPr>
          <w:i/>
        </w:rPr>
        <w:t xml:space="preserve"> &lt;</w:t>
      </w:r>
      <w:r w:rsidR="00997F28">
        <w:rPr>
          <w:i/>
        </w:rPr>
        <w:t xml:space="preserve"> </w:t>
      </w:r>
      <w:r w:rsidRPr="0098799B">
        <w:rPr>
          <w:i/>
        </w:rPr>
        <w:t>0.001</w:t>
      </w:r>
      <w:r w:rsidRPr="00997F28">
        <w:t>)</w:t>
      </w:r>
      <w:r w:rsidRPr="0098799B">
        <w:t>, and with a higher proportion of males compared to non-primary cases (</w:t>
      </w:r>
      <w:r w:rsidR="00997F28">
        <w:rPr>
          <w:i/>
        </w:rPr>
        <w:t>p</w:t>
      </w:r>
      <w:r w:rsidRPr="0098799B">
        <w:rPr>
          <w:i/>
        </w:rPr>
        <w:t xml:space="preserve"> &lt;</w:t>
      </w:r>
      <w:r w:rsidR="00997F28">
        <w:rPr>
          <w:i/>
        </w:rPr>
        <w:t xml:space="preserve"> </w:t>
      </w:r>
      <w:r w:rsidRPr="0098799B">
        <w:rPr>
          <w:i/>
        </w:rPr>
        <w:t>0.001</w:t>
      </w:r>
      <w:r w:rsidRPr="00997F28">
        <w:t>)</w:t>
      </w:r>
      <w:r w:rsidRPr="0098799B">
        <w:rPr>
          <w:i/>
        </w:rPr>
        <w:t xml:space="preserve">. </w:t>
      </w:r>
      <w:r w:rsidRPr="0098799B">
        <w:t>Primary cases were also shown to have greater contact (</w:t>
      </w:r>
      <w:r w:rsidR="005F5389" w:rsidRPr="0098799B">
        <w:t xml:space="preserve">both </w:t>
      </w:r>
      <w:r w:rsidRPr="0098799B">
        <w:t xml:space="preserve">direct and indirect) </w:t>
      </w:r>
      <w:r w:rsidR="005F5389" w:rsidRPr="0098799B">
        <w:t xml:space="preserve">with dromedaries </w:t>
      </w:r>
      <w:r w:rsidRPr="0098799B">
        <w:t xml:space="preserve">compared </w:t>
      </w:r>
      <w:r w:rsidR="00C57D48" w:rsidRPr="0098799B">
        <w:t>to</w:t>
      </w:r>
      <w:r w:rsidRPr="0098799B">
        <w:t xml:space="preserve"> non-primary cases</w:t>
      </w:r>
      <w:r w:rsidRPr="0098799B">
        <w:rPr>
          <w:i/>
        </w:rPr>
        <w:t xml:space="preserve"> </w:t>
      </w:r>
      <w:r w:rsidRPr="0098799B">
        <w:t>(</w:t>
      </w:r>
      <w:r w:rsidR="00997F28">
        <w:rPr>
          <w:i/>
        </w:rPr>
        <w:t>p</w:t>
      </w:r>
      <w:r w:rsidRPr="0098799B">
        <w:rPr>
          <w:i/>
        </w:rPr>
        <w:t xml:space="preserve"> &lt;</w:t>
      </w:r>
      <w:r w:rsidR="00997F28">
        <w:rPr>
          <w:i/>
        </w:rPr>
        <w:t xml:space="preserve"> </w:t>
      </w:r>
      <w:r w:rsidRPr="0098799B">
        <w:rPr>
          <w:i/>
        </w:rPr>
        <w:t>0.001</w:t>
      </w:r>
      <w:r w:rsidRPr="00997F28">
        <w:t>)</w:t>
      </w:r>
      <w:r w:rsidR="005F5389" w:rsidRPr="00997F28">
        <w:t>.</w:t>
      </w:r>
    </w:p>
    <w:p w14:paraId="024BB9DC" w14:textId="33517396" w:rsidR="00D61D03" w:rsidRPr="0098799B" w:rsidRDefault="002721A0" w:rsidP="0098799B">
      <w:pPr>
        <w:pStyle w:val="MDPI41tablecaption"/>
      </w:pPr>
      <w:r w:rsidRPr="0098799B">
        <w:rPr>
          <w:b/>
        </w:rPr>
        <w:t>Table 2</w:t>
      </w:r>
      <w:r w:rsidR="008D67A1" w:rsidRPr="0098799B">
        <w:rPr>
          <w:b/>
        </w:rPr>
        <w:t>.</w:t>
      </w:r>
      <w:r w:rsidR="008D67A1" w:rsidRPr="0098799B">
        <w:t xml:space="preserve"> </w:t>
      </w:r>
      <w:r w:rsidRPr="0098799B">
        <w:t>Direct and indirect contact with dromedar</w:t>
      </w:r>
      <w:r w:rsidR="00F17B1F" w:rsidRPr="0098799B">
        <w:t>ie</w:t>
      </w:r>
      <w:r w:rsidRPr="0098799B">
        <w:t>s among laboratory-confirmed MERS</w:t>
      </w:r>
      <w:r w:rsidR="000427D7" w:rsidRPr="0098799B">
        <w:t>-CoV</w:t>
      </w:r>
      <w:r w:rsidRPr="0098799B">
        <w:t xml:space="preserve"> </w:t>
      </w:r>
      <w:r w:rsidR="00137D06" w:rsidRPr="0098799B">
        <w:t xml:space="preserve">cases </w:t>
      </w:r>
      <w:r w:rsidRPr="0098799B">
        <w:t xml:space="preserve">reported to WHO </w:t>
      </w:r>
      <w:r w:rsidR="00C40882" w:rsidRPr="0098799B">
        <w:t xml:space="preserve">between </w:t>
      </w:r>
      <w:r w:rsidRPr="0098799B">
        <w:t xml:space="preserve">1 </w:t>
      </w:r>
      <w:r w:rsidR="008D67A1" w:rsidRPr="0098799B">
        <w:t xml:space="preserve">January 2015 </w:t>
      </w:r>
      <w:r w:rsidR="00C40882" w:rsidRPr="0098799B">
        <w:t>and</w:t>
      </w:r>
      <w:r w:rsidR="008D67A1" w:rsidRPr="0098799B">
        <w:t xml:space="preserve"> 13 April 2018, </w:t>
      </w:r>
      <w:r w:rsidR="00D61D03" w:rsidRPr="0098799B">
        <w:rPr>
          <w:i/>
        </w:rPr>
        <w:t>n</w:t>
      </w:r>
      <w:r w:rsidR="00D61D03" w:rsidRPr="0098799B">
        <w:t xml:space="preserve"> </w:t>
      </w:r>
      <w:r w:rsidRPr="0098799B">
        <w:t>= 1</w:t>
      </w:r>
      <w:r w:rsidR="008D67A1" w:rsidRPr="0098799B">
        <w:t>125</w:t>
      </w:r>
      <w:r w:rsidR="00212EFF" w:rsidRPr="0098799B">
        <w:t>. Results are presented as frequencies (%)</w:t>
      </w:r>
      <w:r w:rsidR="002F1357">
        <w:t>,</w:t>
      </w:r>
      <w:r w:rsidR="00212EFF" w:rsidRPr="0098799B">
        <w:t xml:space="preserve"> unless otherwise stated.</w:t>
      </w:r>
    </w:p>
    <w:tbl>
      <w:tblPr>
        <w:tblStyle w:val="MDPI41threelinetable"/>
        <w:tblW w:w="5209" w:type="pct"/>
        <w:tblLook w:val="04A0" w:firstRow="1" w:lastRow="0" w:firstColumn="1" w:lastColumn="0" w:noHBand="0" w:noVBand="1"/>
      </w:tblPr>
      <w:tblGrid>
        <w:gridCol w:w="378"/>
        <w:gridCol w:w="3006"/>
        <w:gridCol w:w="474"/>
        <w:gridCol w:w="518"/>
        <w:gridCol w:w="599"/>
        <w:gridCol w:w="840"/>
        <w:gridCol w:w="781"/>
        <w:gridCol w:w="853"/>
        <w:gridCol w:w="757"/>
        <w:gridCol w:w="1008"/>
      </w:tblGrid>
      <w:tr w:rsidR="00D61D03" w:rsidRPr="00997F28" w14:paraId="45241839" w14:textId="77777777" w:rsidTr="00997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6" w:type="pct"/>
            <w:gridSpan w:val="2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2E25D469" w14:textId="70B3A403" w:rsidR="00D61D03" w:rsidRPr="00997F28" w:rsidRDefault="00C57D48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Contact</w:t>
            </w:r>
          </w:p>
        </w:tc>
        <w:tc>
          <w:tcPr>
            <w:tcW w:w="538" w:type="pct"/>
            <w:gridSpan w:val="2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4BBEC1BD" w14:textId="7523ED34" w:rsidR="00C57D48" w:rsidRPr="00997F28" w:rsidRDefault="00C57D48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All 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Cases</w:t>
            </w:r>
          </w:p>
          <w:p w14:paraId="0654F376" w14:textId="75475831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(</w:t>
            </w: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n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= 1</w:t>
            </w: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125)</w:t>
            </w:r>
          </w:p>
        </w:tc>
        <w:tc>
          <w:tcPr>
            <w:tcW w:w="780" w:type="pct"/>
            <w:gridSpan w:val="2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6D66D4E0" w14:textId="58C34BEA" w:rsidR="00C57D48" w:rsidRPr="00997F28" w:rsidRDefault="00C57D48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Primary 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Cases</w:t>
            </w:r>
          </w:p>
          <w:p w14:paraId="7433ED5D" w14:textId="47F06BDD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(</w:t>
            </w: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n</w:t>
            </w: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= 348) 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4EBF6B92" w14:textId="3A15BCA5" w:rsidR="00C57D48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Non</w:t>
            </w:r>
            <w:r w:rsidR="00190CE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-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Primary Cases</w:t>
            </w:r>
          </w:p>
          <w:p w14:paraId="0725F8A8" w14:textId="64593E7F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(</w:t>
            </w: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n</w:t>
            </w: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= 455)</w:t>
            </w:r>
          </w:p>
        </w:tc>
        <w:tc>
          <w:tcPr>
            <w:tcW w:w="959" w:type="pct"/>
            <w:gridSpan w:val="2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5417B07D" w14:textId="3985B89A" w:rsidR="00C57D48" w:rsidRPr="00997F28" w:rsidRDefault="00C57D48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Unclassified </w:t>
            </w:r>
            <w:r w:rsidR="00997F28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Cases</w:t>
            </w:r>
          </w:p>
          <w:p w14:paraId="56C0FFD9" w14:textId="28F4D838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(</w:t>
            </w:r>
            <w:r w:rsidRPr="00997F28">
              <w:rPr>
                <w:rFonts w:ascii="Palatino Linotype" w:hAnsi="Palatino Linotype"/>
                <w:i/>
                <w:sz w:val="16"/>
                <w:szCs w:val="16"/>
                <w:lang w:eastAsia="fr-FR"/>
              </w:rPr>
              <w:t>n</w:t>
            </w: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= 322)</w:t>
            </w:r>
          </w:p>
        </w:tc>
      </w:tr>
      <w:tr w:rsidR="00C57D48" w:rsidRPr="00997F28" w14:paraId="6A92A562" w14:textId="77777777" w:rsidTr="00997F28">
        <w:tc>
          <w:tcPr>
            <w:tcW w:w="1836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C22E3B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45A02" w14:textId="77777777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i/>
                <w:sz w:val="16"/>
                <w:szCs w:val="16"/>
                <w:lang w:eastAsia="fr-FR"/>
              </w:rPr>
              <w:t>n</w:t>
            </w: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DF0FF" w14:textId="77777777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31A44" w14:textId="77777777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i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35BF3" w14:textId="77777777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B4A6D" w14:textId="77777777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i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30692" w14:textId="77777777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FFA1C" w14:textId="77777777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i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AF3AA" w14:textId="77777777" w:rsidR="00D61D03" w:rsidRPr="00997F28" w:rsidRDefault="00D61D03" w:rsidP="0098799B">
            <w:pPr>
              <w:tabs>
                <w:tab w:val="left" w:pos="495"/>
                <w:tab w:val="center" w:pos="5031"/>
              </w:tabs>
              <w:spacing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%</w:t>
            </w:r>
          </w:p>
        </w:tc>
      </w:tr>
      <w:tr w:rsidR="00C57D48" w:rsidRPr="00997F28" w14:paraId="1774ADD8" w14:textId="77777777" w:rsidTr="00997F28">
        <w:tc>
          <w:tcPr>
            <w:tcW w:w="183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DF9EA2" w14:textId="4BDF5CB1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Any contact with dromedar</w:t>
            </w:r>
            <w:r w:rsidR="00F17B1F"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ie</w:t>
            </w: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</w:tcPr>
          <w:p w14:paraId="1BD57443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14:paraId="66D9E5C9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5139BE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</w:tcPr>
          <w:p w14:paraId="5721132D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14:paraId="2AE9876E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</w:tcPr>
          <w:p w14:paraId="5BFD57E2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14:paraId="21215989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C57D48" w:rsidRPr="00997F28" w14:paraId="3FB8BC0E" w14:textId="77777777" w:rsidTr="00997F28">
        <w:tc>
          <w:tcPr>
            <w:tcW w:w="205" w:type="pct"/>
            <w:shd w:val="clear" w:color="auto" w:fill="auto"/>
          </w:tcPr>
          <w:p w14:paraId="723DFF79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4F7EB426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Yes</w:t>
            </w:r>
          </w:p>
        </w:tc>
        <w:tc>
          <w:tcPr>
            <w:tcW w:w="257" w:type="pct"/>
            <w:shd w:val="clear" w:color="auto" w:fill="auto"/>
          </w:tcPr>
          <w:p w14:paraId="4AD204EC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235</w:t>
            </w:r>
          </w:p>
        </w:tc>
        <w:tc>
          <w:tcPr>
            <w:tcW w:w="281" w:type="pct"/>
            <w:shd w:val="clear" w:color="auto" w:fill="auto"/>
          </w:tcPr>
          <w:p w14:paraId="7613B9E2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20.9</w:t>
            </w:r>
          </w:p>
        </w:tc>
        <w:tc>
          <w:tcPr>
            <w:tcW w:w="325" w:type="pct"/>
            <w:shd w:val="clear" w:color="auto" w:fill="auto"/>
          </w:tcPr>
          <w:p w14:paraId="6DCEFF5F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191</w:t>
            </w:r>
          </w:p>
        </w:tc>
        <w:tc>
          <w:tcPr>
            <w:tcW w:w="456" w:type="pct"/>
            <w:shd w:val="clear" w:color="auto" w:fill="auto"/>
          </w:tcPr>
          <w:p w14:paraId="3927CB7C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54.9</w:t>
            </w:r>
          </w:p>
        </w:tc>
        <w:tc>
          <w:tcPr>
            <w:tcW w:w="424" w:type="pct"/>
            <w:shd w:val="clear" w:color="auto" w:fill="auto"/>
          </w:tcPr>
          <w:p w14:paraId="46B62425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14:paraId="54957FF3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1.1</w:t>
            </w:r>
          </w:p>
        </w:tc>
        <w:tc>
          <w:tcPr>
            <w:tcW w:w="411" w:type="pct"/>
            <w:shd w:val="clear" w:color="auto" w:fill="auto"/>
          </w:tcPr>
          <w:p w14:paraId="065A6552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549" w:type="pct"/>
            <w:shd w:val="clear" w:color="auto" w:fill="auto"/>
          </w:tcPr>
          <w:p w14:paraId="54EDBEAC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12.1</w:t>
            </w:r>
          </w:p>
        </w:tc>
      </w:tr>
      <w:tr w:rsidR="00C57D48" w:rsidRPr="00997F28" w14:paraId="49D2746E" w14:textId="77777777" w:rsidTr="00997F28">
        <w:tc>
          <w:tcPr>
            <w:tcW w:w="205" w:type="pct"/>
            <w:shd w:val="clear" w:color="auto" w:fill="auto"/>
          </w:tcPr>
          <w:p w14:paraId="2D132A52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534B5F55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</w:t>
            </w:r>
          </w:p>
        </w:tc>
        <w:tc>
          <w:tcPr>
            <w:tcW w:w="257" w:type="pct"/>
            <w:shd w:val="clear" w:color="auto" w:fill="auto"/>
          </w:tcPr>
          <w:p w14:paraId="0D952E07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276</w:t>
            </w:r>
          </w:p>
        </w:tc>
        <w:tc>
          <w:tcPr>
            <w:tcW w:w="281" w:type="pct"/>
            <w:shd w:val="clear" w:color="auto" w:fill="auto"/>
          </w:tcPr>
          <w:p w14:paraId="2F137678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24.5</w:t>
            </w:r>
          </w:p>
        </w:tc>
        <w:tc>
          <w:tcPr>
            <w:tcW w:w="325" w:type="pct"/>
            <w:shd w:val="clear" w:color="auto" w:fill="auto"/>
          </w:tcPr>
          <w:p w14:paraId="18B4AEB7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456" w:type="pct"/>
            <w:shd w:val="clear" w:color="auto" w:fill="auto"/>
          </w:tcPr>
          <w:p w14:paraId="669F6324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17.8</w:t>
            </w:r>
          </w:p>
        </w:tc>
        <w:tc>
          <w:tcPr>
            <w:tcW w:w="424" w:type="pct"/>
            <w:shd w:val="clear" w:color="auto" w:fill="auto"/>
          </w:tcPr>
          <w:p w14:paraId="0BAB52EB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162</w:t>
            </w:r>
          </w:p>
        </w:tc>
        <w:tc>
          <w:tcPr>
            <w:tcW w:w="462" w:type="pct"/>
            <w:shd w:val="clear" w:color="auto" w:fill="auto"/>
          </w:tcPr>
          <w:p w14:paraId="4698B7FE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35.6</w:t>
            </w:r>
          </w:p>
        </w:tc>
        <w:tc>
          <w:tcPr>
            <w:tcW w:w="411" w:type="pct"/>
            <w:shd w:val="clear" w:color="auto" w:fill="auto"/>
          </w:tcPr>
          <w:p w14:paraId="6BD77512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549" w:type="pct"/>
            <w:shd w:val="clear" w:color="auto" w:fill="auto"/>
          </w:tcPr>
          <w:p w14:paraId="43B31FA9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16.2</w:t>
            </w:r>
          </w:p>
        </w:tc>
      </w:tr>
      <w:tr w:rsidR="00C57D48" w:rsidRPr="00997F28" w14:paraId="52ABF3AE" w14:textId="77777777" w:rsidTr="00997F28">
        <w:tc>
          <w:tcPr>
            <w:tcW w:w="205" w:type="pct"/>
            <w:shd w:val="clear" w:color="auto" w:fill="auto"/>
          </w:tcPr>
          <w:p w14:paraId="29C9783A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311621DD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Not reported</w:t>
            </w:r>
          </w:p>
        </w:tc>
        <w:tc>
          <w:tcPr>
            <w:tcW w:w="257" w:type="pct"/>
            <w:shd w:val="clear" w:color="auto" w:fill="auto"/>
          </w:tcPr>
          <w:p w14:paraId="391DD821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614</w:t>
            </w:r>
          </w:p>
        </w:tc>
        <w:tc>
          <w:tcPr>
            <w:tcW w:w="281" w:type="pct"/>
            <w:shd w:val="clear" w:color="auto" w:fill="auto"/>
          </w:tcPr>
          <w:p w14:paraId="48F93059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54.6</w:t>
            </w:r>
          </w:p>
        </w:tc>
        <w:tc>
          <w:tcPr>
            <w:tcW w:w="325" w:type="pct"/>
            <w:shd w:val="clear" w:color="auto" w:fill="auto"/>
          </w:tcPr>
          <w:p w14:paraId="1AC08F51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95</w:t>
            </w:r>
          </w:p>
        </w:tc>
        <w:tc>
          <w:tcPr>
            <w:tcW w:w="456" w:type="pct"/>
            <w:shd w:val="clear" w:color="auto" w:fill="auto"/>
          </w:tcPr>
          <w:p w14:paraId="6846C6C1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27.3</w:t>
            </w:r>
          </w:p>
        </w:tc>
        <w:tc>
          <w:tcPr>
            <w:tcW w:w="424" w:type="pct"/>
            <w:shd w:val="clear" w:color="auto" w:fill="auto"/>
          </w:tcPr>
          <w:p w14:paraId="7E43BA05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288</w:t>
            </w:r>
          </w:p>
        </w:tc>
        <w:tc>
          <w:tcPr>
            <w:tcW w:w="462" w:type="pct"/>
            <w:shd w:val="clear" w:color="auto" w:fill="auto"/>
          </w:tcPr>
          <w:p w14:paraId="07443ED7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63.3</w:t>
            </w:r>
          </w:p>
        </w:tc>
        <w:tc>
          <w:tcPr>
            <w:tcW w:w="411" w:type="pct"/>
            <w:shd w:val="clear" w:color="auto" w:fill="auto"/>
          </w:tcPr>
          <w:p w14:paraId="602B7CAB" w14:textId="77777777" w:rsidR="00D61D03" w:rsidRPr="00997F28" w:rsidRDefault="00E151A6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231</w:t>
            </w:r>
          </w:p>
        </w:tc>
        <w:tc>
          <w:tcPr>
            <w:tcW w:w="549" w:type="pct"/>
            <w:shd w:val="clear" w:color="auto" w:fill="auto"/>
          </w:tcPr>
          <w:p w14:paraId="7F5A9FA8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71.7</w:t>
            </w:r>
          </w:p>
        </w:tc>
      </w:tr>
      <w:tr w:rsidR="00C57D48" w:rsidRPr="00997F28" w14:paraId="0828C584" w14:textId="77777777" w:rsidTr="00997F28">
        <w:tc>
          <w:tcPr>
            <w:tcW w:w="1836" w:type="pct"/>
            <w:gridSpan w:val="2"/>
            <w:shd w:val="clear" w:color="auto" w:fill="auto"/>
          </w:tcPr>
          <w:p w14:paraId="29B03999" w14:textId="551EEAE8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Direct contact with dromedar</w:t>
            </w:r>
            <w:r w:rsidR="00F17B1F"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ie</w:t>
            </w: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s</w:t>
            </w:r>
            <w:r w:rsid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 xml:space="preserve"> </w:t>
            </w: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57" w:type="pct"/>
            <w:shd w:val="clear" w:color="auto" w:fill="auto"/>
          </w:tcPr>
          <w:p w14:paraId="689E5ED2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shd w:val="clear" w:color="auto" w:fill="auto"/>
          </w:tcPr>
          <w:p w14:paraId="1EA89FFE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780" w:type="pct"/>
            <w:gridSpan w:val="2"/>
            <w:shd w:val="clear" w:color="auto" w:fill="auto"/>
          </w:tcPr>
          <w:p w14:paraId="460E96DC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24" w:type="pct"/>
            <w:shd w:val="clear" w:color="auto" w:fill="auto"/>
          </w:tcPr>
          <w:p w14:paraId="38BE499E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62" w:type="pct"/>
            <w:shd w:val="clear" w:color="auto" w:fill="auto"/>
          </w:tcPr>
          <w:p w14:paraId="771B081D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11" w:type="pct"/>
            <w:shd w:val="clear" w:color="auto" w:fill="auto"/>
          </w:tcPr>
          <w:p w14:paraId="631338F1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549" w:type="pct"/>
            <w:shd w:val="clear" w:color="auto" w:fill="auto"/>
          </w:tcPr>
          <w:p w14:paraId="737C71DB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C57D48" w:rsidRPr="00997F28" w14:paraId="4C4FB4C7" w14:textId="77777777" w:rsidTr="00997F28">
        <w:tc>
          <w:tcPr>
            <w:tcW w:w="205" w:type="pct"/>
            <w:shd w:val="clear" w:color="auto" w:fill="auto"/>
          </w:tcPr>
          <w:p w14:paraId="1F2DFC3F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4232C591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Yes</w:t>
            </w:r>
          </w:p>
        </w:tc>
        <w:tc>
          <w:tcPr>
            <w:tcW w:w="257" w:type="pct"/>
            <w:shd w:val="clear" w:color="auto" w:fill="auto"/>
          </w:tcPr>
          <w:p w14:paraId="30D22CDC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201</w:t>
            </w:r>
          </w:p>
        </w:tc>
        <w:tc>
          <w:tcPr>
            <w:tcW w:w="281" w:type="pct"/>
            <w:shd w:val="clear" w:color="auto" w:fill="auto"/>
          </w:tcPr>
          <w:p w14:paraId="0A0FBDF4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17.9</w:t>
            </w:r>
          </w:p>
        </w:tc>
        <w:tc>
          <w:tcPr>
            <w:tcW w:w="325" w:type="pct"/>
            <w:shd w:val="clear" w:color="auto" w:fill="auto"/>
          </w:tcPr>
          <w:p w14:paraId="18F6FECD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164</w:t>
            </w:r>
          </w:p>
        </w:tc>
        <w:tc>
          <w:tcPr>
            <w:tcW w:w="456" w:type="pct"/>
            <w:shd w:val="clear" w:color="auto" w:fill="auto"/>
          </w:tcPr>
          <w:p w14:paraId="5699CB0C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47.1</w:t>
            </w:r>
          </w:p>
        </w:tc>
        <w:tc>
          <w:tcPr>
            <w:tcW w:w="424" w:type="pct"/>
            <w:shd w:val="clear" w:color="auto" w:fill="auto"/>
          </w:tcPr>
          <w:p w14:paraId="650F7DA0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1E533D0B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0.7</w:t>
            </w:r>
          </w:p>
        </w:tc>
        <w:tc>
          <w:tcPr>
            <w:tcW w:w="411" w:type="pct"/>
            <w:shd w:val="clear" w:color="auto" w:fill="auto"/>
          </w:tcPr>
          <w:p w14:paraId="7A598145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549" w:type="pct"/>
            <w:shd w:val="clear" w:color="auto" w:fill="auto"/>
          </w:tcPr>
          <w:p w14:paraId="56C12FB2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10.6</w:t>
            </w:r>
          </w:p>
        </w:tc>
      </w:tr>
      <w:tr w:rsidR="00C57D48" w:rsidRPr="00997F28" w14:paraId="2925FCDA" w14:textId="77777777" w:rsidTr="00997F28">
        <w:tc>
          <w:tcPr>
            <w:tcW w:w="205" w:type="pct"/>
            <w:shd w:val="clear" w:color="auto" w:fill="auto"/>
          </w:tcPr>
          <w:p w14:paraId="28D70C76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5D05E05C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</w:t>
            </w:r>
          </w:p>
        </w:tc>
        <w:tc>
          <w:tcPr>
            <w:tcW w:w="257" w:type="pct"/>
            <w:shd w:val="clear" w:color="auto" w:fill="auto"/>
          </w:tcPr>
          <w:p w14:paraId="457D0CED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285</w:t>
            </w:r>
          </w:p>
        </w:tc>
        <w:tc>
          <w:tcPr>
            <w:tcW w:w="281" w:type="pct"/>
            <w:shd w:val="clear" w:color="auto" w:fill="auto"/>
          </w:tcPr>
          <w:p w14:paraId="6965C254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25.3</w:t>
            </w:r>
          </w:p>
        </w:tc>
        <w:tc>
          <w:tcPr>
            <w:tcW w:w="325" w:type="pct"/>
            <w:shd w:val="clear" w:color="auto" w:fill="auto"/>
          </w:tcPr>
          <w:p w14:paraId="7FDCEF5F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456" w:type="pct"/>
            <w:shd w:val="clear" w:color="auto" w:fill="auto"/>
          </w:tcPr>
          <w:p w14:paraId="59D80E10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19.5</w:t>
            </w:r>
          </w:p>
        </w:tc>
        <w:tc>
          <w:tcPr>
            <w:tcW w:w="424" w:type="pct"/>
            <w:shd w:val="clear" w:color="auto" w:fill="auto"/>
          </w:tcPr>
          <w:p w14:paraId="50A07412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162</w:t>
            </w:r>
          </w:p>
        </w:tc>
        <w:tc>
          <w:tcPr>
            <w:tcW w:w="462" w:type="pct"/>
            <w:shd w:val="clear" w:color="auto" w:fill="auto"/>
          </w:tcPr>
          <w:p w14:paraId="3691C4D6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35.6</w:t>
            </w:r>
          </w:p>
        </w:tc>
        <w:tc>
          <w:tcPr>
            <w:tcW w:w="411" w:type="pct"/>
            <w:shd w:val="clear" w:color="auto" w:fill="auto"/>
          </w:tcPr>
          <w:p w14:paraId="1139079B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549" w:type="pct"/>
            <w:shd w:val="clear" w:color="auto" w:fill="auto"/>
          </w:tcPr>
          <w:p w14:paraId="53E5922F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17.1</w:t>
            </w:r>
          </w:p>
        </w:tc>
      </w:tr>
      <w:tr w:rsidR="00C57D48" w:rsidRPr="00997F28" w14:paraId="3772AE2F" w14:textId="77777777" w:rsidTr="00997F28">
        <w:tc>
          <w:tcPr>
            <w:tcW w:w="205" w:type="pct"/>
            <w:shd w:val="clear" w:color="auto" w:fill="auto"/>
          </w:tcPr>
          <w:p w14:paraId="316200A0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17BED444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Not reported</w:t>
            </w:r>
          </w:p>
        </w:tc>
        <w:tc>
          <w:tcPr>
            <w:tcW w:w="257" w:type="pct"/>
            <w:shd w:val="clear" w:color="auto" w:fill="auto"/>
          </w:tcPr>
          <w:p w14:paraId="0EE1FBE3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639</w:t>
            </w:r>
          </w:p>
        </w:tc>
        <w:tc>
          <w:tcPr>
            <w:tcW w:w="281" w:type="pct"/>
            <w:shd w:val="clear" w:color="auto" w:fill="auto"/>
          </w:tcPr>
          <w:p w14:paraId="0E88FC60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56.8</w:t>
            </w:r>
          </w:p>
        </w:tc>
        <w:tc>
          <w:tcPr>
            <w:tcW w:w="325" w:type="pct"/>
            <w:shd w:val="clear" w:color="auto" w:fill="auto"/>
          </w:tcPr>
          <w:p w14:paraId="3846983C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116</w:t>
            </w:r>
          </w:p>
        </w:tc>
        <w:tc>
          <w:tcPr>
            <w:tcW w:w="456" w:type="pct"/>
            <w:shd w:val="clear" w:color="auto" w:fill="auto"/>
          </w:tcPr>
          <w:p w14:paraId="074B19D4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33.3</w:t>
            </w:r>
          </w:p>
        </w:tc>
        <w:tc>
          <w:tcPr>
            <w:tcW w:w="424" w:type="pct"/>
            <w:shd w:val="clear" w:color="auto" w:fill="auto"/>
          </w:tcPr>
          <w:p w14:paraId="672AA04C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290</w:t>
            </w:r>
          </w:p>
        </w:tc>
        <w:tc>
          <w:tcPr>
            <w:tcW w:w="462" w:type="pct"/>
            <w:shd w:val="clear" w:color="auto" w:fill="auto"/>
          </w:tcPr>
          <w:p w14:paraId="69546BFB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63.7</w:t>
            </w:r>
          </w:p>
        </w:tc>
        <w:tc>
          <w:tcPr>
            <w:tcW w:w="411" w:type="pct"/>
            <w:shd w:val="clear" w:color="auto" w:fill="auto"/>
          </w:tcPr>
          <w:p w14:paraId="66BF7D5C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233</w:t>
            </w:r>
          </w:p>
        </w:tc>
        <w:tc>
          <w:tcPr>
            <w:tcW w:w="549" w:type="pct"/>
            <w:shd w:val="clear" w:color="auto" w:fill="auto"/>
          </w:tcPr>
          <w:p w14:paraId="5B3911F4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72.4</w:t>
            </w:r>
          </w:p>
        </w:tc>
      </w:tr>
      <w:tr w:rsidR="00C57D48" w:rsidRPr="00997F28" w14:paraId="35080BF6" w14:textId="77777777" w:rsidTr="00997F28">
        <w:tc>
          <w:tcPr>
            <w:tcW w:w="1836" w:type="pct"/>
            <w:gridSpan w:val="2"/>
            <w:shd w:val="clear" w:color="auto" w:fill="auto"/>
          </w:tcPr>
          <w:p w14:paraId="4591142B" w14:textId="1E26BAB9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Indirect contact with dromedar</w:t>
            </w:r>
            <w:r w:rsidR="00F17B1F"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ie</w:t>
            </w: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s</w:t>
            </w:r>
            <w:r w:rsid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 xml:space="preserve"> </w:t>
            </w: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57" w:type="pct"/>
            <w:shd w:val="clear" w:color="auto" w:fill="auto"/>
          </w:tcPr>
          <w:p w14:paraId="69BFA051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shd w:val="clear" w:color="auto" w:fill="auto"/>
          </w:tcPr>
          <w:p w14:paraId="77763670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325" w:type="pct"/>
            <w:shd w:val="clear" w:color="auto" w:fill="auto"/>
          </w:tcPr>
          <w:p w14:paraId="0D135FED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56" w:type="pct"/>
            <w:shd w:val="clear" w:color="auto" w:fill="auto"/>
          </w:tcPr>
          <w:p w14:paraId="3B53B6AE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24" w:type="pct"/>
            <w:shd w:val="clear" w:color="auto" w:fill="auto"/>
          </w:tcPr>
          <w:p w14:paraId="1593F1CD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62" w:type="pct"/>
            <w:shd w:val="clear" w:color="auto" w:fill="auto"/>
          </w:tcPr>
          <w:p w14:paraId="67B00EFA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11" w:type="pct"/>
            <w:shd w:val="clear" w:color="auto" w:fill="auto"/>
          </w:tcPr>
          <w:p w14:paraId="683B6DED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549" w:type="pct"/>
            <w:shd w:val="clear" w:color="auto" w:fill="auto"/>
          </w:tcPr>
          <w:p w14:paraId="4AF50685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C57D48" w:rsidRPr="00997F28" w14:paraId="5AC2C88D" w14:textId="77777777" w:rsidTr="00997F28">
        <w:tc>
          <w:tcPr>
            <w:tcW w:w="205" w:type="pct"/>
            <w:shd w:val="clear" w:color="auto" w:fill="auto"/>
          </w:tcPr>
          <w:p w14:paraId="10BFA893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23B2B877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Yes</w:t>
            </w:r>
          </w:p>
        </w:tc>
        <w:tc>
          <w:tcPr>
            <w:tcW w:w="257" w:type="pct"/>
            <w:shd w:val="clear" w:color="auto" w:fill="auto"/>
          </w:tcPr>
          <w:p w14:paraId="1A5B7564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  <w:t>186</w:t>
            </w:r>
          </w:p>
        </w:tc>
        <w:tc>
          <w:tcPr>
            <w:tcW w:w="281" w:type="pct"/>
            <w:shd w:val="clear" w:color="auto" w:fill="auto"/>
          </w:tcPr>
          <w:p w14:paraId="41B32DBB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  <w:t>16.5</w:t>
            </w:r>
          </w:p>
        </w:tc>
        <w:tc>
          <w:tcPr>
            <w:tcW w:w="325" w:type="pct"/>
            <w:shd w:val="clear" w:color="auto" w:fill="auto"/>
          </w:tcPr>
          <w:p w14:paraId="11EE45D0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  <w:t>155</w:t>
            </w:r>
          </w:p>
        </w:tc>
        <w:tc>
          <w:tcPr>
            <w:tcW w:w="456" w:type="pct"/>
            <w:shd w:val="clear" w:color="auto" w:fill="auto"/>
          </w:tcPr>
          <w:p w14:paraId="7CF8FF18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  <w:t>44.5</w:t>
            </w:r>
          </w:p>
        </w:tc>
        <w:tc>
          <w:tcPr>
            <w:tcW w:w="424" w:type="pct"/>
            <w:shd w:val="clear" w:color="auto" w:fill="auto"/>
          </w:tcPr>
          <w:p w14:paraId="775F474F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color w:val="auto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1D3F8AD3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0.7</w:t>
            </w:r>
          </w:p>
        </w:tc>
        <w:tc>
          <w:tcPr>
            <w:tcW w:w="411" w:type="pct"/>
            <w:shd w:val="clear" w:color="auto" w:fill="auto"/>
          </w:tcPr>
          <w:p w14:paraId="29BD9480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549" w:type="pct"/>
            <w:shd w:val="clear" w:color="auto" w:fill="auto"/>
          </w:tcPr>
          <w:p w14:paraId="68F6AFCA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8.7</w:t>
            </w:r>
          </w:p>
        </w:tc>
      </w:tr>
      <w:tr w:rsidR="00C57D48" w:rsidRPr="00997F28" w14:paraId="2C819537" w14:textId="77777777" w:rsidTr="00997F28">
        <w:tc>
          <w:tcPr>
            <w:tcW w:w="205" w:type="pct"/>
            <w:shd w:val="clear" w:color="auto" w:fill="auto"/>
          </w:tcPr>
          <w:p w14:paraId="7D949FD6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49C4D40C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</w:t>
            </w:r>
          </w:p>
        </w:tc>
        <w:tc>
          <w:tcPr>
            <w:tcW w:w="257" w:type="pct"/>
            <w:shd w:val="clear" w:color="auto" w:fill="auto"/>
          </w:tcPr>
          <w:p w14:paraId="1F079B37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280</w:t>
            </w:r>
          </w:p>
        </w:tc>
        <w:tc>
          <w:tcPr>
            <w:tcW w:w="281" w:type="pct"/>
            <w:shd w:val="clear" w:color="auto" w:fill="auto"/>
          </w:tcPr>
          <w:p w14:paraId="01DA5212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24.9</w:t>
            </w:r>
          </w:p>
        </w:tc>
        <w:tc>
          <w:tcPr>
            <w:tcW w:w="325" w:type="pct"/>
            <w:shd w:val="clear" w:color="auto" w:fill="auto"/>
          </w:tcPr>
          <w:p w14:paraId="2F8B1BC9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73</w:t>
            </w:r>
          </w:p>
        </w:tc>
        <w:tc>
          <w:tcPr>
            <w:tcW w:w="456" w:type="pct"/>
            <w:shd w:val="clear" w:color="auto" w:fill="auto"/>
          </w:tcPr>
          <w:p w14:paraId="06B5BE0D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21.0</w:t>
            </w:r>
          </w:p>
        </w:tc>
        <w:tc>
          <w:tcPr>
            <w:tcW w:w="424" w:type="pct"/>
            <w:shd w:val="clear" w:color="auto" w:fill="auto"/>
          </w:tcPr>
          <w:p w14:paraId="05489C8B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152</w:t>
            </w:r>
          </w:p>
        </w:tc>
        <w:tc>
          <w:tcPr>
            <w:tcW w:w="462" w:type="pct"/>
            <w:shd w:val="clear" w:color="auto" w:fill="auto"/>
          </w:tcPr>
          <w:p w14:paraId="4DAA2D3A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33.4</w:t>
            </w:r>
          </w:p>
        </w:tc>
        <w:tc>
          <w:tcPr>
            <w:tcW w:w="411" w:type="pct"/>
            <w:shd w:val="clear" w:color="auto" w:fill="auto"/>
          </w:tcPr>
          <w:p w14:paraId="1495F4C5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549" w:type="pct"/>
            <w:shd w:val="clear" w:color="auto" w:fill="auto"/>
          </w:tcPr>
          <w:p w14:paraId="57DBF638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17.1</w:t>
            </w:r>
          </w:p>
        </w:tc>
      </w:tr>
      <w:tr w:rsidR="00C57D48" w:rsidRPr="00997F28" w14:paraId="13A02884" w14:textId="77777777" w:rsidTr="00997F28">
        <w:tc>
          <w:tcPr>
            <w:tcW w:w="205" w:type="pct"/>
            <w:shd w:val="clear" w:color="auto" w:fill="auto"/>
          </w:tcPr>
          <w:p w14:paraId="024634C7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5A6368F1" w14:textId="77777777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Not reported</w:t>
            </w:r>
          </w:p>
        </w:tc>
        <w:tc>
          <w:tcPr>
            <w:tcW w:w="257" w:type="pct"/>
            <w:shd w:val="clear" w:color="auto" w:fill="auto"/>
          </w:tcPr>
          <w:p w14:paraId="32BDDDAA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659</w:t>
            </w:r>
          </w:p>
        </w:tc>
        <w:tc>
          <w:tcPr>
            <w:tcW w:w="281" w:type="pct"/>
            <w:shd w:val="clear" w:color="auto" w:fill="auto"/>
          </w:tcPr>
          <w:p w14:paraId="38ED93C2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58.6</w:t>
            </w:r>
          </w:p>
        </w:tc>
        <w:tc>
          <w:tcPr>
            <w:tcW w:w="325" w:type="pct"/>
            <w:shd w:val="clear" w:color="auto" w:fill="auto"/>
          </w:tcPr>
          <w:p w14:paraId="0D4A3A85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456" w:type="pct"/>
            <w:shd w:val="clear" w:color="auto" w:fill="auto"/>
          </w:tcPr>
          <w:p w14:paraId="73B3A6E7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34.5</w:t>
            </w:r>
          </w:p>
        </w:tc>
        <w:tc>
          <w:tcPr>
            <w:tcW w:w="424" w:type="pct"/>
            <w:shd w:val="clear" w:color="auto" w:fill="auto"/>
          </w:tcPr>
          <w:p w14:paraId="4E16DAA9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300</w:t>
            </w:r>
          </w:p>
        </w:tc>
        <w:tc>
          <w:tcPr>
            <w:tcW w:w="462" w:type="pct"/>
            <w:shd w:val="clear" w:color="auto" w:fill="auto"/>
          </w:tcPr>
          <w:p w14:paraId="5DCF7137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65.9</w:t>
            </w:r>
          </w:p>
        </w:tc>
        <w:tc>
          <w:tcPr>
            <w:tcW w:w="411" w:type="pct"/>
            <w:shd w:val="clear" w:color="auto" w:fill="auto"/>
          </w:tcPr>
          <w:p w14:paraId="7A37336D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239</w:t>
            </w:r>
          </w:p>
        </w:tc>
        <w:tc>
          <w:tcPr>
            <w:tcW w:w="549" w:type="pct"/>
            <w:shd w:val="clear" w:color="auto" w:fill="auto"/>
          </w:tcPr>
          <w:p w14:paraId="32BCE4BE" w14:textId="77777777" w:rsidR="00D61D03" w:rsidRPr="00997F28" w:rsidRDefault="007C5932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74.2</w:t>
            </w:r>
          </w:p>
        </w:tc>
      </w:tr>
      <w:tr w:rsidR="00C57D48" w:rsidRPr="00997F28" w14:paraId="74BB1808" w14:textId="77777777" w:rsidTr="00997F28">
        <w:tc>
          <w:tcPr>
            <w:tcW w:w="1836" w:type="pct"/>
            <w:gridSpan w:val="2"/>
            <w:shd w:val="clear" w:color="auto" w:fill="auto"/>
          </w:tcPr>
          <w:p w14:paraId="023EFB1E" w14:textId="77B34C08" w:rsidR="00D61D03" w:rsidRPr="00997F28" w:rsidRDefault="00D61D03" w:rsidP="0098799B">
            <w:pPr>
              <w:spacing w:line="240" w:lineRule="auto"/>
              <w:jc w:val="left"/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 xml:space="preserve">Type of </w:t>
            </w:r>
            <w:r w:rsidR="007576F0"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 xml:space="preserve">dromedary </w:t>
            </w:r>
            <w:r w:rsidRPr="00997F28">
              <w:rPr>
                <w:rFonts w:ascii="Palatino Linotype" w:hAnsi="Palatino Linotype"/>
                <w:b/>
                <w:sz w:val="16"/>
                <w:szCs w:val="16"/>
                <w:lang w:eastAsia="fr-FR"/>
              </w:rPr>
              <w:t>product consumed</w:t>
            </w:r>
          </w:p>
        </w:tc>
        <w:tc>
          <w:tcPr>
            <w:tcW w:w="257" w:type="pct"/>
            <w:shd w:val="clear" w:color="auto" w:fill="auto"/>
          </w:tcPr>
          <w:p w14:paraId="453452FD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shd w:val="clear" w:color="auto" w:fill="auto"/>
          </w:tcPr>
          <w:p w14:paraId="03608A62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325" w:type="pct"/>
            <w:shd w:val="clear" w:color="auto" w:fill="auto"/>
          </w:tcPr>
          <w:p w14:paraId="29A98D3F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56" w:type="pct"/>
            <w:shd w:val="clear" w:color="auto" w:fill="auto"/>
          </w:tcPr>
          <w:p w14:paraId="689C73D7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24" w:type="pct"/>
            <w:shd w:val="clear" w:color="auto" w:fill="auto"/>
          </w:tcPr>
          <w:p w14:paraId="5514E3A9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62" w:type="pct"/>
            <w:shd w:val="clear" w:color="auto" w:fill="auto"/>
          </w:tcPr>
          <w:p w14:paraId="1D6E9B18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411" w:type="pct"/>
            <w:shd w:val="clear" w:color="auto" w:fill="auto"/>
          </w:tcPr>
          <w:p w14:paraId="3740B33F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549" w:type="pct"/>
            <w:shd w:val="clear" w:color="auto" w:fill="auto"/>
          </w:tcPr>
          <w:p w14:paraId="48295552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</w:tr>
      <w:tr w:rsidR="00C57D48" w:rsidRPr="00997F28" w14:paraId="009CF36D" w14:textId="77777777" w:rsidTr="00997F28">
        <w:tc>
          <w:tcPr>
            <w:tcW w:w="205" w:type="pct"/>
            <w:shd w:val="clear" w:color="auto" w:fill="auto"/>
          </w:tcPr>
          <w:p w14:paraId="4895E4AA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39722E0B" w14:textId="593A7496" w:rsidR="00D61D03" w:rsidRPr="00997F28" w:rsidRDefault="001559A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Unpasteurized</w:t>
            </w:r>
            <w:r w:rsidR="0085380B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</w:t>
            </w:r>
            <w:r w:rsidR="00D61D03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milk</w:t>
            </w:r>
          </w:p>
        </w:tc>
        <w:tc>
          <w:tcPr>
            <w:tcW w:w="257" w:type="pct"/>
            <w:shd w:val="clear" w:color="auto" w:fill="auto"/>
          </w:tcPr>
          <w:p w14:paraId="6C5D1F21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163</w:t>
            </w:r>
          </w:p>
        </w:tc>
        <w:tc>
          <w:tcPr>
            <w:tcW w:w="281" w:type="pct"/>
            <w:shd w:val="clear" w:color="auto" w:fill="auto"/>
          </w:tcPr>
          <w:p w14:paraId="4B802B99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14.5</w:t>
            </w:r>
          </w:p>
        </w:tc>
        <w:tc>
          <w:tcPr>
            <w:tcW w:w="325" w:type="pct"/>
            <w:shd w:val="clear" w:color="auto" w:fill="auto"/>
          </w:tcPr>
          <w:p w14:paraId="0F157B1B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137</w:t>
            </w:r>
          </w:p>
        </w:tc>
        <w:tc>
          <w:tcPr>
            <w:tcW w:w="456" w:type="pct"/>
            <w:shd w:val="clear" w:color="auto" w:fill="auto"/>
          </w:tcPr>
          <w:p w14:paraId="46206B36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39.4</w:t>
            </w:r>
          </w:p>
        </w:tc>
        <w:tc>
          <w:tcPr>
            <w:tcW w:w="424" w:type="pct"/>
            <w:shd w:val="clear" w:color="auto" w:fill="auto"/>
          </w:tcPr>
          <w:p w14:paraId="64BDDD7E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62E713AC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0.7</w:t>
            </w:r>
          </w:p>
        </w:tc>
        <w:tc>
          <w:tcPr>
            <w:tcW w:w="411" w:type="pct"/>
            <w:shd w:val="clear" w:color="auto" w:fill="auto"/>
          </w:tcPr>
          <w:p w14:paraId="55EA92B6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549" w:type="pct"/>
            <w:shd w:val="clear" w:color="auto" w:fill="auto"/>
          </w:tcPr>
          <w:p w14:paraId="230B392B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7.1</w:t>
            </w:r>
          </w:p>
        </w:tc>
      </w:tr>
      <w:tr w:rsidR="00C57D48" w:rsidRPr="00997F28" w14:paraId="2C7CF900" w14:textId="77777777" w:rsidTr="00997F28">
        <w:tc>
          <w:tcPr>
            <w:tcW w:w="205" w:type="pct"/>
            <w:shd w:val="clear" w:color="auto" w:fill="auto"/>
          </w:tcPr>
          <w:p w14:paraId="2033570B" w14:textId="77777777" w:rsidR="0085380B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6C9F0E8C" w14:textId="77777777" w:rsidR="0085380B" w:rsidRPr="00997F28" w:rsidRDefault="007576F0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M</w:t>
            </w:r>
            <w:r w:rsidR="0085380B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ilk</w:t>
            </w: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 xml:space="preserve"> (unspecified)</w:t>
            </w:r>
          </w:p>
        </w:tc>
        <w:tc>
          <w:tcPr>
            <w:tcW w:w="257" w:type="pct"/>
            <w:shd w:val="clear" w:color="auto" w:fill="auto"/>
          </w:tcPr>
          <w:p w14:paraId="2CFDF620" w14:textId="77777777" w:rsidR="0085380B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14:paraId="25D80304" w14:textId="77777777" w:rsidR="0085380B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325" w:type="pct"/>
            <w:shd w:val="clear" w:color="auto" w:fill="auto"/>
          </w:tcPr>
          <w:p w14:paraId="6AF87EAD" w14:textId="77777777" w:rsidR="0085380B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5A20A4F6" w14:textId="77777777" w:rsidR="0085380B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0.9</w:t>
            </w:r>
          </w:p>
        </w:tc>
        <w:tc>
          <w:tcPr>
            <w:tcW w:w="424" w:type="pct"/>
            <w:shd w:val="clear" w:color="auto" w:fill="auto"/>
          </w:tcPr>
          <w:p w14:paraId="316563C9" w14:textId="77777777" w:rsidR="0085380B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19B1D782" w14:textId="77777777" w:rsidR="0085380B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56A566A0" w14:textId="77777777" w:rsidR="0085380B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49" w:type="pct"/>
            <w:shd w:val="clear" w:color="auto" w:fill="auto"/>
          </w:tcPr>
          <w:p w14:paraId="225EDE25" w14:textId="77777777" w:rsidR="0085380B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</w:tr>
      <w:tr w:rsidR="00C57D48" w:rsidRPr="00997F28" w14:paraId="64A58BA5" w14:textId="77777777" w:rsidTr="00997F28">
        <w:tc>
          <w:tcPr>
            <w:tcW w:w="205" w:type="pct"/>
            <w:shd w:val="clear" w:color="auto" w:fill="auto"/>
          </w:tcPr>
          <w:p w14:paraId="51693A62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4CF1A315" w14:textId="77777777" w:rsidR="00D61D03" w:rsidRPr="00997F28" w:rsidRDefault="007576F0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M</w:t>
            </w:r>
            <w:r w:rsidR="00D61D03"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eat</w:t>
            </w:r>
          </w:p>
        </w:tc>
        <w:tc>
          <w:tcPr>
            <w:tcW w:w="257" w:type="pct"/>
            <w:shd w:val="clear" w:color="auto" w:fill="auto"/>
          </w:tcPr>
          <w:p w14:paraId="6D0A4287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14:paraId="3DA73672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325" w:type="pct"/>
            <w:shd w:val="clear" w:color="auto" w:fill="auto"/>
          </w:tcPr>
          <w:p w14:paraId="52E08190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14:paraId="09D75C77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0.6</w:t>
            </w:r>
          </w:p>
        </w:tc>
        <w:tc>
          <w:tcPr>
            <w:tcW w:w="424" w:type="pct"/>
            <w:shd w:val="clear" w:color="auto" w:fill="auto"/>
          </w:tcPr>
          <w:p w14:paraId="2602EAF8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58FCE63D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79198A33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49" w:type="pct"/>
            <w:shd w:val="clear" w:color="auto" w:fill="auto"/>
          </w:tcPr>
          <w:p w14:paraId="63D7B0C6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</w:tr>
      <w:tr w:rsidR="00C57D48" w:rsidRPr="00997F28" w14:paraId="08B5450F" w14:textId="77777777" w:rsidTr="00997F28">
        <w:tc>
          <w:tcPr>
            <w:tcW w:w="205" w:type="pct"/>
            <w:shd w:val="clear" w:color="auto" w:fill="auto"/>
          </w:tcPr>
          <w:p w14:paraId="3DEB327A" w14:textId="77777777" w:rsidR="00D61D03" w:rsidRPr="00997F28" w:rsidRDefault="00D61D03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</w:p>
        </w:tc>
        <w:tc>
          <w:tcPr>
            <w:tcW w:w="1631" w:type="pct"/>
            <w:shd w:val="clear" w:color="auto" w:fill="auto"/>
          </w:tcPr>
          <w:p w14:paraId="02FC3DA1" w14:textId="77777777" w:rsidR="00D61D03" w:rsidRPr="00997F28" w:rsidRDefault="0085380B" w:rsidP="0098799B">
            <w:pPr>
              <w:spacing w:line="240" w:lineRule="auto"/>
              <w:jc w:val="left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Unspecified</w:t>
            </w:r>
          </w:p>
        </w:tc>
        <w:tc>
          <w:tcPr>
            <w:tcW w:w="257" w:type="pct"/>
            <w:shd w:val="clear" w:color="auto" w:fill="auto"/>
          </w:tcPr>
          <w:p w14:paraId="21D4EBA8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81" w:type="pct"/>
            <w:shd w:val="clear" w:color="auto" w:fill="auto"/>
          </w:tcPr>
          <w:p w14:paraId="00615F48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1.6</w:t>
            </w:r>
          </w:p>
        </w:tc>
        <w:tc>
          <w:tcPr>
            <w:tcW w:w="325" w:type="pct"/>
            <w:shd w:val="clear" w:color="auto" w:fill="auto"/>
          </w:tcPr>
          <w:p w14:paraId="32911012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56" w:type="pct"/>
            <w:shd w:val="clear" w:color="auto" w:fill="auto"/>
          </w:tcPr>
          <w:p w14:paraId="02223DE3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3.7</w:t>
            </w:r>
          </w:p>
        </w:tc>
        <w:tc>
          <w:tcPr>
            <w:tcW w:w="424" w:type="pct"/>
            <w:shd w:val="clear" w:color="auto" w:fill="auto"/>
          </w:tcPr>
          <w:p w14:paraId="76ACE9EE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62973FB4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5F73D10D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549" w:type="pct"/>
            <w:shd w:val="clear" w:color="auto" w:fill="auto"/>
          </w:tcPr>
          <w:p w14:paraId="7927D8CE" w14:textId="77777777" w:rsidR="00D61D03" w:rsidRPr="00997F28" w:rsidRDefault="0085380B" w:rsidP="0098799B">
            <w:pPr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  <w:lang w:eastAsia="fr-FR"/>
              </w:rPr>
            </w:pPr>
            <w:r w:rsidRPr="00997F28">
              <w:rPr>
                <w:rFonts w:ascii="Palatino Linotype" w:hAnsi="Palatino Linotype"/>
                <w:sz w:val="16"/>
                <w:szCs w:val="16"/>
                <w:lang w:eastAsia="fr-FR"/>
              </w:rPr>
              <w:t>1.6</w:t>
            </w:r>
          </w:p>
        </w:tc>
      </w:tr>
    </w:tbl>
    <w:p w14:paraId="2D270B6B" w14:textId="131414A3" w:rsidR="00B76A09" w:rsidRPr="00997F28" w:rsidRDefault="00C54D91" w:rsidP="00997F28">
      <w:pPr>
        <w:pStyle w:val="MDPI31text"/>
        <w:spacing w:after="240"/>
        <w:ind w:left="425" w:right="425" w:firstLine="0"/>
        <w:rPr>
          <w:sz w:val="16"/>
          <w:szCs w:val="16"/>
          <w:lang w:eastAsia="zh-CN"/>
        </w:rPr>
      </w:pPr>
      <w:r w:rsidRPr="00997F28">
        <w:rPr>
          <w:sz w:val="16"/>
          <w:szCs w:val="16"/>
        </w:rPr>
        <w:t>MERS-CoV: Middle East respiratory syndrome coronavirus</w:t>
      </w:r>
      <w:r w:rsidR="001870D6" w:rsidRPr="00997F28">
        <w:rPr>
          <w:rFonts w:eastAsia="SimSun" w:cs="SimSun"/>
          <w:sz w:val="16"/>
          <w:szCs w:val="16"/>
          <w:lang w:eastAsia="zh-CN"/>
        </w:rPr>
        <w:t xml:space="preserve">. </w:t>
      </w:r>
      <w:r w:rsidR="00B21440" w:rsidRPr="00997F28">
        <w:rPr>
          <w:sz w:val="16"/>
          <w:szCs w:val="16"/>
        </w:rPr>
        <w:t>*</w:t>
      </w:r>
      <w:r w:rsidR="00997F28" w:rsidRPr="00997F28">
        <w:rPr>
          <w:sz w:val="16"/>
          <w:szCs w:val="16"/>
        </w:rPr>
        <w:t xml:space="preserve"> </w:t>
      </w:r>
      <w:r w:rsidR="00B21440" w:rsidRPr="00997F28">
        <w:rPr>
          <w:sz w:val="16"/>
          <w:szCs w:val="16"/>
        </w:rPr>
        <w:t>Direct and indirect contact not mutually exclusive</w:t>
      </w:r>
      <w:r w:rsidR="004D2BA2">
        <w:rPr>
          <w:sz w:val="16"/>
          <w:szCs w:val="16"/>
        </w:rPr>
        <w:t>—</w:t>
      </w:r>
      <w:r w:rsidR="00B21440" w:rsidRPr="00997F28">
        <w:rPr>
          <w:sz w:val="16"/>
          <w:szCs w:val="16"/>
        </w:rPr>
        <w:t xml:space="preserve">cases may have had </w:t>
      </w:r>
      <w:r w:rsidR="007576F0" w:rsidRPr="00997F28">
        <w:rPr>
          <w:sz w:val="16"/>
          <w:szCs w:val="16"/>
        </w:rPr>
        <w:t xml:space="preserve">both </w:t>
      </w:r>
      <w:r w:rsidR="00B21440" w:rsidRPr="00997F28">
        <w:rPr>
          <w:sz w:val="16"/>
          <w:szCs w:val="16"/>
        </w:rPr>
        <w:t xml:space="preserve">direct and indirect contact with </w:t>
      </w:r>
      <w:r w:rsidR="00C57D48" w:rsidRPr="00997F28">
        <w:rPr>
          <w:sz w:val="16"/>
          <w:szCs w:val="16"/>
        </w:rPr>
        <w:t>dromedaries</w:t>
      </w:r>
      <w:r w:rsidR="001870D6" w:rsidRPr="00997F28">
        <w:rPr>
          <w:rFonts w:eastAsia="SimSun" w:cs="SimSun"/>
          <w:sz w:val="16"/>
          <w:szCs w:val="16"/>
          <w:lang w:eastAsia="zh-CN"/>
        </w:rPr>
        <w:t>.</w:t>
      </w:r>
    </w:p>
    <w:p w14:paraId="2825CB85" w14:textId="56CC20A6" w:rsidR="00190CE8" w:rsidRPr="0098799B" w:rsidRDefault="00190CE8" w:rsidP="0098799B">
      <w:pPr>
        <w:pStyle w:val="MDPI41tablecaption"/>
      </w:pPr>
      <w:r w:rsidRPr="0098799B">
        <w:rPr>
          <w:b/>
        </w:rPr>
        <w:t>Table 3.</w:t>
      </w:r>
      <w:r w:rsidRPr="0098799B">
        <w:t xml:space="preserve"> Comparison of laboratory-confirmed primary (</w:t>
      </w:r>
      <w:r w:rsidRPr="0098799B">
        <w:rPr>
          <w:i/>
        </w:rPr>
        <w:t>n</w:t>
      </w:r>
      <w:r w:rsidRPr="0098799B">
        <w:t xml:space="preserve"> = 348) and non-primary (</w:t>
      </w:r>
      <w:r w:rsidRPr="0098799B">
        <w:rPr>
          <w:i/>
        </w:rPr>
        <w:t>n</w:t>
      </w:r>
      <w:r w:rsidRPr="0098799B">
        <w:t xml:space="preserve"> = 455) MERS-CoV cases reported to WHO between 1 January 2015 and 13 April 2018. Results are presented as frequencies (%)</w:t>
      </w:r>
      <w:r w:rsidR="002F1357">
        <w:t>,</w:t>
      </w:r>
      <w:r w:rsidRPr="0098799B">
        <w:t xml:space="preserve"> unless otherwise stated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44"/>
        <w:gridCol w:w="2722"/>
        <w:gridCol w:w="1072"/>
        <w:gridCol w:w="47"/>
        <w:gridCol w:w="1120"/>
        <w:gridCol w:w="1084"/>
        <w:gridCol w:w="47"/>
        <w:gridCol w:w="1132"/>
        <w:gridCol w:w="1164"/>
      </w:tblGrid>
      <w:tr w:rsidR="00C57D48" w:rsidRPr="0098799B" w14:paraId="0134B94D" w14:textId="77777777" w:rsidTr="00997F28">
        <w:trPr>
          <w:jc w:val="center"/>
        </w:trPr>
        <w:tc>
          <w:tcPr>
            <w:tcW w:w="306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FD8641" w14:textId="245E5985" w:rsidR="00C57D48" w:rsidRPr="0098799B" w:rsidRDefault="00C57D4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>Characteristics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9F23" w14:textId="1A66CC31" w:rsidR="00C57D48" w:rsidRPr="0098799B" w:rsidRDefault="00C57D4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 xml:space="preserve">Primary </w:t>
            </w:r>
            <w:r w:rsidR="00997F28" w:rsidRPr="0098799B">
              <w:rPr>
                <w:rFonts w:ascii="Palatino Linotype" w:hAnsi="Palatino Linotype"/>
                <w:b/>
                <w:sz w:val="18"/>
                <w:lang w:eastAsia="fr-FR"/>
              </w:rPr>
              <w:t>Cases</w:t>
            </w:r>
          </w:p>
          <w:p w14:paraId="69373C97" w14:textId="741DF48C" w:rsidR="00C57D48" w:rsidRPr="0098799B" w:rsidRDefault="00C57D4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>(</w:t>
            </w:r>
            <w:r w:rsidRPr="0098799B">
              <w:rPr>
                <w:rFonts w:ascii="Palatino Linotype" w:hAnsi="Palatino Linotype"/>
                <w:b/>
                <w:i/>
                <w:sz w:val="18"/>
                <w:lang w:eastAsia="fr-FR"/>
              </w:rPr>
              <w:t>n</w:t>
            </w: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 xml:space="preserve"> = 348)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1B66" w14:textId="5BC48C85" w:rsidR="00C57D48" w:rsidRPr="0098799B" w:rsidRDefault="00C57D4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>Non-</w:t>
            </w:r>
            <w:r w:rsidR="00997F28" w:rsidRPr="0098799B">
              <w:rPr>
                <w:rFonts w:ascii="Palatino Linotype" w:hAnsi="Palatino Linotype"/>
                <w:b/>
                <w:sz w:val="18"/>
                <w:lang w:eastAsia="fr-FR"/>
              </w:rPr>
              <w:t>Primary Cases</w:t>
            </w:r>
          </w:p>
          <w:p w14:paraId="6626A5ED" w14:textId="795B892A" w:rsidR="00C57D48" w:rsidRPr="0098799B" w:rsidRDefault="00C57D4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>(</w:t>
            </w:r>
            <w:r w:rsidRPr="0098799B">
              <w:rPr>
                <w:rFonts w:ascii="Palatino Linotype" w:hAnsi="Palatino Linotype"/>
                <w:b/>
                <w:i/>
                <w:sz w:val="18"/>
                <w:lang w:eastAsia="fr-FR"/>
              </w:rPr>
              <w:t>n</w:t>
            </w: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 xml:space="preserve"> = 455)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85228" w14:textId="4C64A252" w:rsidR="00C57D48" w:rsidRPr="0098799B" w:rsidRDefault="00C57D4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i/>
                <w:sz w:val="18"/>
                <w:lang w:eastAsia="fr-FR"/>
              </w:rPr>
            </w:pPr>
          </w:p>
        </w:tc>
      </w:tr>
      <w:tr w:rsidR="00C57D48" w:rsidRPr="0098799B" w14:paraId="41CEFA48" w14:textId="77777777" w:rsidTr="00997F28">
        <w:trPr>
          <w:jc w:val="center"/>
        </w:trPr>
        <w:tc>
          <w:tcPr>
            <w:tcW w:w="30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580AF" w14:textId="77777777" w:rsidR="00C57D48" w:rsidRPr="0098799B" w:rsidRDefault="00C57D48" w:rsidP="0098799B">
            <w:pPr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69EE0" w14:textId="77777777" w:rsidR="00C57D48" w:rsidRPr="0098799B" w:rsidRDefault="00C57D4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i/>
                <w:sz w:val="18"/>
                <w:lang w:eastAsia="fr-FR"/>
              </w:rPr>
              <w:t>n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F2DC" w14:textId="77777777" w:rsidR="00C57D48" w:rsidRPr="0098799B" w:rsidRDefault="00C57D4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6A296" w14:textId="77777777" w:rsidR="00C57D48" w:rsidRPr="0098799B" w:rsidRDefault="00C57D4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i/>
                <w:sz w:val="18"/>
                <w:lang w:eastAsia="fr-FR"/>
              </w:rPr>
              <w:t>n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24F8" w14:textId="77777777" w:rsidR="00C57D48" w:rsidRPr="0098799B" w:rsidRDefault="00C57D4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>%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EF4B7" w14:textId="07FE295F" w:rsidR="00C57D48" w:rsidRPr="0098799B" w:rsidRDefault="00997F2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i/>
                <w:sz w:val="18"/>
                <w:lang w:eastAsia="fr-FR"/>
              </w:rPr>
            </w:pPr>
            <w:r>
              <w:rPr>
                <w:rFonts w:ascii="Palatino Linotype" w:hAnsi="Palatino Linotype"/>
                <w:b/>
                <w:i/>
                <w:sz w:val="18"/>
                <w:lang w:eastAsia="fr-FR"/>
              </w:rPr>
              <w:t>p</w:t>
            </w:r>
            <w:r w:rsidR="009A2E52" w:rsidRPr="0098799B">
              <w:rPr>
                <w:rFonts w:ascii="Palatino Linotype" w:hAnsi="Palatino Linotype"/>
                <w:b/>
                <w:i/>
                <w:sz w:val="18"/>
                <w:lang w:eastAsia="fr-FR"/>
              </w:rPr>
              <w:t xml:space="preserve"> </w:t>
            </w: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>Value</w:t>
            </w:r>
          </w:p>
        </w:tc>
      </w:tr>
      <w:tr w:rsidR="00190CE8" w:rsidRPr="0098799B" w14:paraId="62D14DD6" w14:textId="77777777" w:rsidTr="00997F28">
        <w:trPr>
          <w:jc w:val="center"/>
        </w:trPr>
        <w:tc>
          <w:tcPr>
            <w:tcW w:w="3066" w:type="dxa"/>
            <w:gridSpan w:val="2"/>
            <w:shd w:val="clear" w:color="auto" w:fill="auto"/>
            <w:vAlign w:val="center"/>
          </w:tcPr>
          <w:p w14:paraId="2291B4EB" w14:textId="77777777" w:rsidR="00190CE8" w:rsidRPr="00997F28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8"/>
                <w:lang w:eastAsia="fr-FR"/>
              </w:rPr>
              <w:t>Age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14:paraId="4AD64ED9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1A9BAC82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135AA40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4EA6ACA2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12A3FCDC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8284FE6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Mean (years)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14:paraId="7D8E0B6F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57.7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4D599C35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53.4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1CA72E7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i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i/>
                <w:sz w:val="18"/>
                <w:lang w:eastAsia="fr-FR"/>
              </w:rPr>
              <w:t>&lt;0.001</w:t>
            </w:r>
          </w:p>
        </w:tc>
      </w:tr>
      <w:tr w:rsidR="00190CE8" w:rsidRPr="0098799B" w14:paraId="4F14B914" w14:textId="77777777" w:rsidTr="00997F28">
        <w:trPr>
          <w:jc w:val="center"/>
        </w:trPr>
        <w:tc>
          <w:tcPr>
            <w:tcW w:w="3066" w:type="dxa"/>
            <w:gridSpan w:val="2"/>
            <w:shd w:val="clear" w:color="auto" w:fill="auto"/>
            <w:vAlign w:val="center"/>
          </w:tcPr>
          <w:p w14:paraId="6B399CD7" w14:textId="77777777" w:rsidR="00190CE8" w:rsidRPr="00997F28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8"/>
                <w:lang w:eastAsia="fr-FR"/>
              </w:rPr>
              <w:t>Sex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14:paraId="1C42DAB8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4BCD8D00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7A70FC5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i/>
                <w:sz w:val="18"/>
                <w:lang w:eastAsia="fr-FR"/>
              </w:rPr>
              <w:t>&lt;0.001</w:t>
            </w:r>
          </w:p>
        </w:tc>
      </w:tr>
      <w:tr w:rsidR="00190CE8" w:rsidRPr="0098799B" w14:paraId="4F2B7050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690D1D2A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724B97D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Male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6ECB319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301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19F92E3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86.5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1D2C8E9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284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7E726031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62.4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4E137EF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78004448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50809882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0679F32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Female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53378D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45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5D86F5C3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12.9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D8F1601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171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154BE7E0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37.6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0B491B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20F768FF" w14:textId="77777777" w:rsidTr="00997F28">
        <w:trPr>
          <w:jc w:val="center"/>
        </w:trPr>
        <w:tc>
          <w:tcPr>
            <w:tcW w:w="3066" w:type="dxa"/>
            <w:gridSpan w:val="2"/>
            <w:shd w:val="clear" w:color="auto" w:fill="auto"/>
            <w:vAlign w:val="center"/>
          </w:tcPr>
          <w:p w14:paraId="3D487631" w14:textId="77777777" w:rsidR="00190CE8" w:rsidRPr="00997F28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97F28">
              <w:rPr>
                <w:rFonts w:ascii="Palatino Linotype" w:hAnsi="Palatino Linotype"/>
                <w:b/>
                <w:sz w:val="18"/>
                <w:lang w:eastAsia="fr-FR"/>
              </w:rPr>
              <w:t>Outcome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14:paraId="1FEB0F58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17B858C5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6324114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0.08</w:t>
            </w:r>
          </w:p>
        </w:tc>
      </w:tr>
      <w:tr w:rsidR="00190CE8" w:rsidRPr="0098799B" w14:paraId="107B26AE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4E83B21D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2D54D435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Survived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A5DCEA5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79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6BCD5E2A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22.7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0A26360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109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30CB25EE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24.0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C7ADCF2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6C82C10E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5F8790F0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6ED03C13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Died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59D8C87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151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4824F8F9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43.4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D7051CE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149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68FF3482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32.8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8E55EA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41FD70D1" w14:textId="77777777" w:rsidTr="00997F28">
        <w:trPr>
          <w:jc w:val="center"/>
        </w:trPr>
        <w:tc>
          <w:tcPr>
            <w:tcW w:w="3066" w:type="dxa"/>
            <w:gridSpan w:val="2"/>
            <w:shd w:val="clear" w:color="auto" w:fill="auto"/>
            <w:vAlign w:val="center"/>
          </w:tcPr>
          <w:p w14:paraId="6F352820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b/>
                <w:sz w:val="18"/>
                <w:lang w:eastAsia="fr-FR"/>
              </w:rPr>
              <w:t>Exposures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14:paraId="65513F25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78F06174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8D79860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2D53CF4A" w14:textId="77777777" w:rsidTr="00997F28">
        <w:trPr>
          <w:jc w:val="center"/>
        </w:trPr>
        <w:tc>
          <w:tcPr>
            <w:tcW w:w="3066" w:type="dxa"/>
            <w:gridSpan w:val="2"/>
            <w:shd w:val="clear" w:color="auto" w:fill="auto"/>
            <w:vAlign w:val="center"/>
          </w:tcPr>
          <w:p w14:paraId="32DDE8E1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Any contact with dromedaries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14:paraId="063BC93F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3EA430A2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BEA79EA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i/>
                <w:sz w:val="18"/>
                <w:lang w:eastAsia="fr-FR"/>
              </w:rPr>
              <w:t>&lt;0.001</w:t>
            </w:r>
          </w:p>
        </w:tc>
      </w:tr>
      <w:tr w:rsidR="00190CE8" w:rsidRPr="0098799B" w14:paraId="38CA8902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03441617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6610196A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Yes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2ABE608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191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A48850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54.9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E0E42E0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4284EBC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1.1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9616773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41EE7D95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4CF6F096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87882AF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No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23A4566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62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851B05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17.8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D6A54CD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162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441FFA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35.6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8B9C0C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5A3A091D" w14:textId="77777777" w:rsidTr="00997F28">
        <w:trPr>
          <w:jc w:val="center"/>
        </w:trPr>
        <w:tc>
          <w:tcPr>
            <w:tcW w:w="3066" w:type="dxa"/>
            <w:gridSpan w:val="2"/>
            <w:shd w:val="clear" w:color="auto" w:fill="auto"/>
            <w:vAlign w:val="center"/>
          </w:tcPr>
          <w:p w14:paraId="75549577" w14:textId="1E4FB40B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Direct contact with dromedaries</w:t>
            </w:r>
            <w:r w:rsidR="00997F28">
              <w:rPr>
                <w:rFonts w:ascii="Palatino Linotype" w:hAnsi="Palatino Linotype"/>
                <w:sz w:val="18"/>
                <w:lang w:eastAsia="fr-FR"/>
              </w:rPr>
              <w:t xml:space="preserve"> </w:t>
            </w:r>
            <w:r w:rsidRPr="0098799B">
              <w:rPr>
                <w:rFonts w:ascii="Palatino Linotype" w:hAnsi="Palatino Linotype"/>
                <w:sz w:val="18"/>
                <w:lang w:eastAsia="fr-FR"/>
              </w:rPr>
              <w:t>*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8F6FC5A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63BE7EE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33D6A22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61D5791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EB53EE1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i/>
                <w:sz w:val="18"/>
                <w:lang w:eastAsia="fr-FR"/>
              </w:rPr>
              <w:t>&lt;0.001</w:t>
            </w:r>
          </w:p>
        </w:tc>
      </w:tr>
      <w:tr w:rsidR="00190CE8" w:rsidRPr="0098799B" w14:paraId="70E33985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7F7C9365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692F7F2D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Yes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E2EDA5B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164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7BBC4F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47.1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3F40815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3E6B7E4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0.7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5296A64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2A061C50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58229030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102586E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No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2074962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96EAC6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19.5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4B99449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162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7A6CA4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35.6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9A6AB4B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6B1309A9" w14:textId="77777777" w:rsidTr="00997F28">
        <w:trPr>
          <w:jc w:val="center"/>
        </w:trPr>
        <w:tc>
          <w:tcPr>
            <w:tcW w:w="3066" w:type="dxa"/>
            <w:gridSpan w:val="2"/>
            <w:shd w:val="clear" w:color="auto" w:fill="auto"/>
            <w:vAlign w:val="center"/>
          </w:tcPr>
          <w:p w14:paraId="4778E827" w14:textId="72BAC8C9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Indirect contact with dromedaries</w:t>
            </w:r>
            <w:r w:rsidR="00997F28">
              <w:rPr>
                <w:rFonts w:ascii="Palatino Linotype" w:hAnsi="Palatino Linotype"/>
                <w:sz w:val="18"/>
                <w:lang w:eastAsia="fr-FR"/>
              </w:rPr>
              <w:t xml:space="preserve"> </w:t>
            </w:r>
            <w:r w:rsidRPr="0098799B">
              <w:rPr>
                <w:rFonts w:ascii="Palatino Linotype" w:hAnsi="Palatino Linotype"/>
                <w:sz w:val="18"/>
                <w:lang w:eastAsia="fr-FR"/>
              </w:rPr>
              <w:t>*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46EF7C3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023B448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4C7E9B9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45E478E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FEBFB44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i/>
                <w:sz w:val="18"/>
                <w:lang w:eastAsia="fr-FR"/>
              </w:rPr>
              <w:t>&lt;0.001</w:t>
            </w:r>
          </w:p>
        </w:tc>
      </w:tr>
      <w:tr w:rsidR="00190CE8" w:rsidRPr="0098799B" w14:paraId="0C7712ED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54668DCE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D5B09F3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 xml:space="preserve">Yes 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899A19F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155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DA0B6F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44.5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FF55D6B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30D9F46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0.7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CA40C43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  <w:tr w:rsidR="00190CE8" w:rsidRPr="0098799B" w14:paraId="4A03A356" w14:textId="77777777" w:rsidTr="00997F28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14:paraId="4F1DC47F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4081108" w14:textId="77777777" w:rsidR="00190CE8" w:rsidRPr="0098799B" w:rsidRDefault="00190CE8" w:rsidP="0098799B">
            <w:pPr>
              <w:adjustRightInd w:val="0"/>
              <w:snapToGrid w:val="0"/>
              <w:spacing w:line="240" w:lineRule="auto"/>
              <w:jc w:val="left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No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4823208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73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C61362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21.0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6E24C19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152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28E4F72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8"/>
                <w:lang w:eastAsia="fr-FR"/>
              </w:rPr>
            </w:pPr>
            <w:r w:rsidRPr="0098799B">
              <w:rPr>
                <w:rFonts w:ascii="Palatino Linotype" w:hAnsi="Palatino Linotype"/>
                <w:sz w:val="18"/>
                <w:lang w:eastAsia="fr-FR"/>
              </w:rPr>
              <w:t>33.4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8AA5B4" w14:textId="77777777" w:rsidR="00190CE8" w:rsidRPr="0098799B" w:rsidRDefault="00190CE8" w:rsidP="0098799B">
            <w:pPr>
              <w:tabs>
                <w:tab w:val="left" w:pos="495"/>
                <w:tab w:val="center" w:pos="5031"/>
              </w:tabs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lang w:eastAsia="fr-FR"/>
              </w:rPr>
            </w:pPr>
          </w:p>
        </w:tc>
      </w:tr>
    </w:tbl>
    <w:p w14:paraId="12519FBE" w14:textId="1BFF439E" w:rsidR="00190CE8" w:rsidRPr="00997F28" w:rsidRDefault="00190CE8" w:rsidP="00997F28">
      <w:pPr>
        <w:pStyle w:val="MDPI31text"/>
        <w:spacing w:after="240"/>
        <w:ind w:left="425" w:right="425" w:firstLine="0"/>
        <w:rPr>
          <w:sz w:val="16"/>
          <w:szCs w:val="16"/>
          <w:lang w:eastAsia="zh-CN"/>
        </w:rPr>
      </w:pPr>
      <w:r w:rsidRPr="00997F28">
        <w:rPr>
          <w:sz w:val="16"/>
          <w:szCs w:val="16"/>
        </w:rPr>
        <w:t>MERS-CoV: Middle East respiratory syndrome coronavirus</w:t>
      </w:r>
      <w:r w:rsidRPr="00997F28">
        <w:rPr>
          <w:rFonts w:eastAsia="SimSun" w:cs="SimSun"/>
          <w:sz w:val="16"/>
          <w:szCs w:val="16"/>
          <w:lang w:eastAsia="zh-CN"/>
        </w:rPr>
        <w:t>. Primary case</w:t>
      </w:r>
      <w:r w:rsidR="00997F28" w:rsidRPr="00997F28">
        <w:rPr>
          <w:rFonts w:eastAsia="SimSun" w:cs="SimSun"/>
          <w:sz w:val="16"/>
          <w:szCs w:val="16"/>
          <w:lang w:eastAsia="zh-CN"/>
        </w:rPr>
        <w:t xml:space="preserve"> </w:t>
      </w:r>
      <w:r w:rsidRPr="00997F28">
        <w:rPr>
          <w:rFonts w:eastAsia="SimSun" w:cs="SimSun"/>
          <w:sz w:val="16"/>
          <w:szCs w:val="16"/>
          <w:lang w:eastAsia="zh-CN"/>
        </w:rPr>
        <w:t>= cases with laboratory confirmation of MERS-CoV infection with no direct epidemiological link to a (confirmed or probable) human MERS case; non-primary case</w:t>
      </w:r>
      <w:r w:rsidR="00997F28" w:rsidRPr="00997F28">
        <w:rPr>
          <w:rFonts w:eastAsia="SimSun" w:cs="SimSun"/>
          <w:sz w:val="16"/>
          <w:szCs w:val="16"/>
          <w:lang w:eastAsia="zh-CN"/>
        </w:rPr>
        <w:t xml:space="preserve"> </w:t>
      </w:r>
      <w:r w:rsidRPr="00997F28">
        <w:rPr>
          <w:rFonts w:eastAsia="SimSun" w:cs="SimSun"/>
          <w:sz w:val="16"/>
          <w:szCs w:val="16"/>
          <w:lang w:eastAsia="zh-CN"/>
        </w:rPr>
        <w:t>= cases with laboratory confirmation of MERS-CoV infection and with a direct epidemiological link to a (confirmed or probable) human MERS case;</w:t>
      </w:r>
      <w:r w:rsidR="00997F28" w:rsidRPr="00997F28">
        <w:rPr>
          <w:rFonts w:eastAsia="SimSun" w:cs="SimSun"/>
          <w:sz w:val="16"/>
          <w:szCs w:val="16"/>
          <w:lang w:eastAsia="zh-CN"/>
        </w:rPr>
        <w:t xml:space="preserve"> </w:t>
      </w:r>
      <w:r w:rsidRPr="00997F28">
        <w:rPr>
          <w:sz w:val="16"/>
          <w:szCs w:val="16"/>
        </w:rPr>
        <w:t>*</w:t>
      </w:r>
      <w:r w:rsidR="00997F28" w:rsidRPr="00997F28">
        <w:rPr>
          <w:sz w:val="16"/>
          <w:szCs w:val="16"/>
        </w:rPr>
        <w:t xml:space="preserve"> </w:t>
      </w:r>
      <w:r w:rsidRPr="00997F28">
        <w:rPr>
          <w:sz w:val="16"/>
          <w:szCs w:val="16"/>
        </w:rPr>
        <w:t>Direct and indirect contact not mutually exclusive</w:t>
      </w:r>
      <w:r w:rsidR="00997F28" w:rsidRPr="00997F28">
        <w:rPr>
          <w:sz w:val="16"/>
          <w:szCs w:val="16"/>
        </w:rPr>
        <w:t>—</w:t>
      </w:r>
      <w:r w:rsidRPr="00997F28">
        <w:rPr>
          <w:sz w:val="16"/>
          <w:szCs w:val="16"/>
        </w:rPr>
        <w:t xml:space="preserve">cases may have had both direct and indirect contact with </w:t>
      </w:r>
      <w:r w:rsidR="00C57D48" w:rsidRPr="00997F28">
        <w:rPr>
          <w:sz w:val="16"/>
          <w:szCs w:val="16"/>
        </w:rPr>
        <w:t>dromedaries</w:t>
      </w:r>
      <w:r w:rsidRPr="00997F28">
        <w:rPr>
          <w:rFonts w:eastAsia="SimSun" w:cs="SimSun"/>
          <w:sz w:val="16"/>
          <w:szCs w:val="16"/>
          <w:lang w:eastAsia="zh-CN"/>
        </w:rPr>
        <w:t>.</w:t>
      </w:r>
    </w:p>
    <w:p w14:paraId="4DE63740" w14:textId="77777777" w:rsidR="00997F28" w:rsidRDefault="00997F28">
      <w:pPr>
        <w:spacing w:line="240" w:lineRule="auto"/>
        <w:jc w:val="left"/>
        <w:rPr>
          <w:rFonts w:ascii="Palatino Linotype" w:hAnsi="Palatino Linotype"/>
          <w:b/>
          <w:snapToGrid w:val="0"/>
          <w:sz w:val="20"/>
          <w:szCs w:val="22"/>
          <w:lang w:bidi="en-US"/>
        </w:rPr>
      </w:pPr>
      <w:r>
        <w:br w:type="page"/>
      </w:r>
    </w:p>
    <w:p w14:paraId="39B0F806" w14:textId="2AD1CE5B" w:rsidR="00181401" w:rsidRPr="0098799B" w:rsidRDefault="00181401" w:rsidP="0098799B">
      <w:pPr>
        <w:pStyle w:val="MDPI21heading1"/>
      </w:pPr>
      <w:r w:rsidRPr="0098799B">
        <w:t>4. Discussion</w:t>
      </w:r>
    </w:p>
    <w:p w14:paraId="5527CB81" w14:textId="3780A2B8" w:rsidR="00321240" w:rsidRPr="0098799B" w:rsidRDefault="00321240" w:rsidP="0098799B">
      <w:pPr>
        <w:pStyle w:val="MDPI31text"/>
      </w:pPr>
      <w:r w:rsidRPr="0098799B">
        <w:t>This is the first study to describe contact among all MERS-CoV</w:t>
      </w:r>
      <w:r w:rsidR="00DE1A86" w:rsidRPr="0098799B">
        <w:t xml:space="preserve"> infections </w:t>
      </w:r>
      <w:r w:rsidRPr="0098799B">
        <w:t xml:space="preserve">reported to WHO with the known animal reservoir of MERS-CoV: dromedary camels. We </w:t>
      </w:r>
      <w:r w:rsidR="004F32BA" w:rsidRPr="0098799B">
        <w:t xml:space="preserve">report </w:t>
      </w:r>
      <w:r w:rsidRPr="0098799B">
        <w:t>that among all</w:t>
      </w:r>
      <w:r w:rsidR="004F32BA" w:rsidRPr="0098799B">
        <w:t xml:space="preserve"> of the</w:t>
      </w:r>
      <w:r w:rsidR="004D2BA2">
        <w:t xml:space="preserve"> 1</w:t>
      </w:r>
      <w:r w:rsidRPr="0098799B">
        <w:t>125 MERS</w:t>
      </w:r>
      <w:r w:rsidR="00DE1A86" w:rsidRPr="0098799B">
        <w:t>-CoV</w:t>
      </w:r>
      <w:r w:rsidRPr="0098799B">
        <w:t xml:space="preserve"> cases reported to WHO </w:t>
      </w:r>
      <w:r w:rsidR="007106C0" w:rsidRPr="0098799B">
        <w:t>between 1 January 2015 and</w:t>
      </w:r>
      <w:r w:rsidRPr="0098799B">
        <w:t xml:space="preserve"> 13 April 2018, 30.9% were primary cases. Among primary cases, </w:t>
      </w:r>
      <w:r w:rsidR="00C54D91" w:rsidRPr="0098799B">
        <w:t>191 (54.9</w:t>
      </w:r>
      <w:r w:rsidRPr="0098799B">
        <w:t xml:space="preserve">%) </w:t>
      </w:r>
      <w:r w:rsidR="004F32BA" w:rsidRPr="0098799B">
        <w:t xml:space="preserve">reported direct or indirect </w:t>
      </w:r>
      <w:r w:rsidRPr="0098799B">
        <w:t>contact w</w:t>
      </w:r>
      <w:r w:rsidR="00C54D91" w:rsidRPr="0098799B">
        <w:t>ith dromedar</w:t>
      </w:r>
      <w:r w:rsidR="00F17B1F" w:rsidRPr="0098799B">
        <w:t>ies</w:t>
      </w:r>
      <w:r w:rsidR="00C54D91" w:rsidRPr="0098799B">
        <w:t>: 164 (47.1</w:t>
      </w:r>
      <w:r w:rsidRPr="0098799B">
        <w:t>%) reported direct</w:t>
      </w:r>
      <w:r w:rsidR="004F32BA" w:rsidRPr="0098799B">
        <w:t>, physical,</w:t>
      </w:r>
      <w:r w:rsidRPr="0098799B">
        <w:t xml:space="preserve"> co</w:t>
      </w:r>
      <w:r w:rsidR="00C54D91" w:rsidRPr="0098799B">
        <w:t>ntact with dromedar</w:t>
      </w:r>
      <w:r w:rsidR="00F17B1F" w:rsidRPr="0098799B">
        <w:t>ie</w:t>
      </w:r>
      <w:r w:rsidR="00C54D91" w:rsidRPr="0098799B">
        <w:t xml:space="preserve">s, </w:t>
      </w:r>
      <w:r w:rsidR="004F32BA" w:rsidRPr="0098799B">
        <w:t xml:space="preserve">and </w:t>
      </w:r>
      <w:r w:rsidR="00C54D91" w:rsidRPr="0098799B">
        <w:t>155 (44.5</w:t>
      </w:r>
      <w:r w:rsidRPr="0098799B">
        <w:t>%) reported contact with products derived from dromedar</w:t>
      </w:r>
      <w:r w:rsidR="00F17B1F" w:rsidRPr="0098799B">
        <w:t>ie</w:t>
      </w:r>
      <w:r w:rsidRPr="0098799B">
        <w:t>s</w:t>
      </w:r>
      <w:r w:rsidR="004F32BA" w:rsidRPr="0098799B">
        <w:t>, namely unpasteurized camel milk</w:t>
      </w:r>
      <w:r w:rsidRPr="0098799B">
        <w:t>.</w:t>
      </w:r>
    </w:p>
    <w:p w14:paraId="7164C60E" w14:textId="0DE10E97" w:rsidR="00321240" w:rsidRPr="0098799B" w:rsidRDefault="00321240" w:rsidP="0098799B">
      <w:pPr>
        <w:pStyle w:val="MDPI31text"/>
      </w:pPr>
      <w:r w:rsidRPr="0098799B">
        <w:t xml:space="preserve">We found primary </w:t>
      </w:r>
      <w:r w:rsidR="004F32BA" w:rsidRPr="0098799B">
        <w:t xml:space="preserve">human </w:t>
      </w:r>
      <w:r w:rsidRPr="0098799B">
        <w:t xml:space="preserve">cases </w:t>
      </w:r>
      <w:r w:rsidR="004F32BA" w:rsidRPr="0098799B">
        <w:t xml:space="preserve">more likely </w:t>
      </w:r>
      <w:r w:rsidRPr="0098799B">
        <w:t>to be older, with a higher proportion of males compared to all</w:t>
      </w:r>
      <w:r w:rsidR="00DE1A86" w:rsidRPr="0098799B">
        <w:t xml:space="preserve"> cases</w:t>
      </w:r>
      <w:r w:rsidRPr="0098799B">
        <w:t xml:space="preserve">, </w:t>
      </w:r>
      <w:r w:rsidR="00DE1A86" w:rsidRPr="0098799B">
        <w:t xml:space="preserve">and </w:t>
      </w:r>
      <w:r w:rsidR="004F32BA" w:rsidRPr="0098799B">
        <w:t xml:space="preserve">compared to </w:t>
      </w:r>
      <w:r w:rsidRPr="0098799B">
        <w:t xml:space="preserve">non-primary </w:t>
      </w:r>
      <w:r w:rsidR="004F32BA" w:rsidRPr="0098799B">
        <w:t xml:space="preserve">or </w:t>
      </w:r>
      <w:r w:rsidRPr="0098799B">
        <w:t xml:space="preserve">unclassified cases. This likely reflects differences in </w:t>
      </w:r>
      <w:r w:rsidR="004F32BA" w:rsidRPr="0098799B">
        <w:t xml:space="preserve">cultural practices and </w:t>
      </w:r>
      <w:r w:rsidRPr="0098799B">
        <w:t>exposure</w:t>
      </w:r>
      <w:r w:rsidR="004F32BA" w:rsidRPr="0098799B">
        <w:t>s</w:t>
      </w:r>
      <w:r w:rsidRPr="0098799B">
        <w:t xml:space="preserve"> to dromedar</w:t>
      </w:r>
      <w:r w:rsidR="00F17B1F" w:rsidRPr="0098799B">
        <w:t xml:space="preserve">ies </w:t>
      </w:r>
      <w:r w:rsidRPr="0098799B">
        <w:t xml:space="preserve">between men and women in the Middle East, rather than a difference in infection susceptibility. </w:t>
      </w:r>
      <w:r w:rsidR="007F1824" w:rsidRPr="0098799B">
        <w:t>In this study</w:t>
      </w:r>
      <w:r w:rsidRPr="0098799B">
        <w:t xml:space="preserve">, all primary MERS-CoV infections have occurred in countries </w:t>
      </w:r>
      <w:r w:rsidR="004F32BA" w:rsidRPr="0098799B">
        <w:t xml:space="preserve">in </w:t>
      </w:r>
      <w:r w:rsidR="00DE1A86" w:rsidRPr="0098799B">
        <w:t>the Middle East</w:t>
      </w:r>
      <w:r w:rsidRPr="0098799B">
        <w:t xml:space="preserve">, </w:t>
      </w:r>
      <w:r w:rsidR="0061468F" w:rsidRPr="0098799B">
        <w:t xml:space="preserve">including </w:t>
      </w:r>
      <w:r w:rsidR="00C57D48" w:rsidRPr="0098799B">
        <w:t>KSA</w:t>
      </w:r>
      <w:r w:rsidR="002F1357">
        <w:t>,</w:t>
      </w:r>
      <w:r w:rsidR="0061468F" w:rsidRPr="0098799B">
        <w:t xml:space="preserve"> which account</w:t>
      </w:r>
      <w:r w:rsidR="007F1824" w:rsidRPr="0098799B">
        <w:t>s</w:t>
      </w:r>
      <w:r w:rsidR="0061468F" w:rsidRPr="0098799B">
        <w:t xml:space="preserve"> for 9</w:t>
      </w:r>
      <w:r w:rsidR="00891D93" w:rsidRPr="0098799B">
        <w:t>6</w:t>
      </w:r>
      <w:r w:rsidR="0061468F" w:rsidRPr="0098799B">
        <w:t>.</w:t>
      </w:r>
      <w:r w:rsidR="00891D93" w:rsidRPr="0098799B">
        <w:t>3</w:t>
      </w:r>
      <w:r w:rsidR="0061468F" w:rsidRPr="0098799B">
        <w:t xml:space="preserve">% of primary </w:t>
      </w:r>
      <w:r w:rsidR="007F1824" w:rsidRPr="0098799B">
        <w:t xml:space="preserve">infections </w:t>
      </w:r>
      <w:r w:rsidR="00027EF1" w:rsidRPr="0098799B">
        <w:t xml:space="preserve">reported </w:t>
      </w:r>
      <w:r w:rsidR="007F1824" w:rsidRPr="0098799B">
        <w:t>between 1 January 2015 and 13 April 2018</w:t>
      </w:r>
      <w:r w:rsidR="00027EF1" w:rsidRPr="0098799B">
        <w:t xml:space="preserve"> (Table 1)</w:t>
      </w:r>
      <w:r w:rsidRPr="0098799B">
        <w:t>. In this region, dromedary ownership, herding</w:t>
      </w:r>
      <w:r w:rsidR="002F1357">
        <w:t>,</w:t>
      </w:r>
      <w:r w:rsidRPr="0098799B">
        <w:t xml:space="preserve"> and farming practices have increased </w:t>
      </w:r>
      <w:r w:rsidR="0028729D" w:rsidRPr="0098799B">
        <w:t>in recent decades</w:t>
      </w:r>
      <w:r w:rsidR="002F1357">
        <w:t>,</w:t>
      </w:r>
      <w:r w:rsidR="004F32BA" w:rsidRPr="0098799B">
        <w:t xml:space="preserve"> </w:t>
      </w:r>
      <w:r w:rsidRPr="0098799B">
        <w:t xml:space="preserve">and camel farms are increasingly concentrated close to major cities, with camel workers often living inside or in close proximity to camel barns. As </w:t>
      </w:r>
      <w:r w:rsidR="004F32BA" w:rsidRPr="0098799B">
        <w:t xml:space="preserve">culturally important </w:t>
      </w:r>
      <w:r w:rsidRPr="0098799B">
        <w:t>animals, dromedar</w:t>
      </w:r>
      <w:r w:rsidR="00F17B1F" w:rsidRPr="0098799B">
        <w:t>ies</w:t>
      </w:r>
      <w:r w:rsidRPr="0098799B">
        <w:t xml:space="preserve"> are celebrated in camel races, sales, beauty competitions</w:t>
      </w:r>
      <w:r w:rsidR="002F1357">
        <w:t>,</w:t>
      </w:r>
      <w:r w:rsidRPr="0098799B">
        <w:t xml:space="preserve"> and parades, and often kissed, hugged</w:t>
      </w:r>
      <w:r w:rsidR="002F1357">
        <w:t>,</w:t>
      </w:r>
      <w:r w:rsidRPr="0098799B">
        <w:t xml:space="preserve"> and greeted, intensifying frequency of direct contact with dromedar</w:t>
      </w:r>
      <w:r w:rsidR="00F17B1F" w:rsidRPr="0098799B">
        <w:t>ie</w:t>
      </w:r>
      <w:r w:rsidRPr="0098799B">
        <w:t xml:space="preserve">s </w:t>
      </w:r>
      <w:r w:rsidR="00FC5E20" w:rsidRPr="0098799B">
        <w:fldChar w:fldCharType="begin">
          <w:fldData xml:space="preserve">PEVuZE5vdGU+PENpdGU+PEF1dGhvcj5Hb3NzbmVyPC9BdXRob3I+PFllYXI+MjAxNjwvWWVhcj48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</w:fldData>
        </w:fldChar>
      </w:r>
      <w:r w:rsidR="00503E7F" w:rsidRPr="0098799B">
        <w:instrText xml:space="preserve"> ADDIN EN.CITE </w:instrText>
      </w:r>
      <w:r w:rsidR="00503E7F" w:rsidRPr="0098799B">
        <w:fldChar w:fldCharType="begin">
          <w:fldData xml:space="preserve">PEVuZE5vdGU+PENpdGU+PEF1dGhvcj5Hb3NzbmVyPC9BdXRob3I+PFllYXI+MjAxNjwvWWVhcj48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</w:fldData>
        </w:fldChar>
      </w:r>
      <w:r w:rsidR="00503E7F" w:rsidRPr="0098799B">
        <w:instrText xml:space="preserve"> ADDIN EN.CITE.DATA </w:instrText>
      </w:r>
      <w:r w:rsidR="00503E7F" w:rsidRPr="0098799B">
        <w:fldChar w:fldCharType="end"/>
      </w:r>
      <w:r w:rsidR="00FC5E20" w:rsidRPr="0098799B">
        <w:fldChar w:fldCharType="separate"/>
      </w:r>
      <w:r w:rsidR="00503E7F" w:rsidRPr="0098799B">
        <w:t>[</w:t>
      </w:r>
      <w:hyperlink w:anchor="_ENREF_23" w:tooltip="Drosten, 2014 #22" w:history="1">
        <w:r w:rsidR="00503E7F" w:rsidRPr="0098799B">
          <w:t>23</w:t>
        </w:r>
      </w:hyperlink>
      <w:r w:rsidR="00503E7F" w:rsidRPr="0098799B">
        <w:t>,</w:t>
      </w:r>
      <w:hyperlink w:anchor="_ENREF_24" w:tooltip="Farag, 2015 #23" w:history="1">
        <w:r w:rsidR="00503E7F" w:rsidRPr="0098799B">
          <w:t>24</w:t>
        </w:r>
      </w:hyperlink>
      <w:r w:rsidR="00503E7F" w:rsidRPr="0098799B">
        <w:t>,</w:t>
      </w:r>
      <w:hyperlink w:anchor="_ENREF_39" w:tooltip="Gossner, 2016 #37" w:history="1">
        <w:r w:rsidR="00503E7F" w:rsidRPr="0098799B">
          <w:t>39</w:t>
        </w:r>
      </w:hyperlink>
      <w:r w:rsidR="00503E7F" w:rsidRPr="0098799B">
        <w:t>,</w:t>
      </w:r>
      <w:hyperlink w:anchor="_ENREF_43" w:tooltip="Jiang, 2014 #40" w:history="1">
        <w:r w:rsidR="00503E7F" w:rsidRPr="0098799B">
          <w:t>43</w:t>
        </w:r>
      </w:hyperlink>
      <w:r w:rsidR="00503E7F" w:rsidRPr="0098799B">
        <w:t>]</w:t>
      </w:r>
      <w:r w:rsidR="00FC5E20" w:rsidRPr="0098799B">
        <w:fldChar w:fldCharType="end"/>
      </w:r>
      <w:r w:rsidRPr="0098799B">
        <w:t>. In addition, unpasteurized camel milk and meat are widely consumed, despite current WHO recommendations for people living in areas with reported MERS-CoV circulation to avoid drinking raw camel milk</w:t>
      </w:r>
      <w:r w:rsidR="00503E7F" w:rsidRPr="0098799B">
        <w:t xml:space="preserve"> </w:t>
      </w:r>
      <w:r w:rsidR="00503E7F" w:rsidRPr="0098799B">
        <w:fldChar w:fldCharType="begin"/>
      </w:r>
      <w:r w:rsidR="00503E7F" w:rsidRPr="0098799B">
        <w:instrText xml:space="preserve"> ADDIN EN.CITE &lt;EndNote&gt;&lt;Cite&gt;&lt;Author&gt;WHO&lt;/Author&gt;&lt;Year&gt;2018&lt;/Year&gt;&lt;RecNum&gt;48&lt;/RecNum&gt;&lt;DisplayText&gt;[44]&lt;/DisplayText&gt;&lt;record&gt;&lt;rec-number&gt;48&lt;/rec-number&gt;&lt;foreign-keys&gt;&lt;key app="EN" db-id="0vz5twf9555rvde5tetp0psi5vrvfattsr9v" timestamp="1532963272"&gt;48&lt;/key&gt;&lt;/foreign-keys&gt;&lt;ref-type name="Journal Article"&gt;17&lt;/ref-type&gt;&lt;contributors&gt;&lt;authors&gt;&lt;author&gt;WHO, .&lt;/author&gt;&lt;/authors&gt;&lt;/contributors&gt;&lt;titles&gt;&lt;title&gt;Update on mers-cov transmission from animals to humans, and interim recommendations for at-risk groups: Updated on 26 january 2018.&lt;/title&gt;&lt;secondary-title&gt;Available online: http://www.Who.Int/csr/disease/coronavirus_infections/transmission-and-recommendations/en/ (accessed on 30 July 2018)&lt;/secondary-title&gt;&lt;/titles&gt;&lt;periodical&gt;&lt;full-title&gt;Available online: http://www.Who.Int/csr/disease/coronavirus_infections/transmission-and-recommendations/en/ (accessed on 30 July 2018)&lt;/full-title&gt;&lt;/periodical&gt;&lt;dates&gt;&lt;year&gt;2018&lt;/year&gt;&lt;/dates&gt;&lt;urls&gt;&lt;/urls&gt;&lt;/record&gt;&lt;/Cite&gt;&lt;/EndNote&gt;</w:instrText>
      </w:r>
      <w:r w:rsidR="00503E7F" w:rsidRPr="0098799B">
        <w:fldChar w:fldCharType="separate"/>
      </w:r>
      <w:r w:rsidR="00503E7F" w:rsidRPr="0098799B">
        <w:t>[</w:t>
      </w:r>
      <w:hyperlink w:anchor="_ENREF_44" w:tooltip="WHO, 2018 #48" w:history="1">
        <w:r w:rsidR="00503E7F" w:rsidRPr="0098799B">
          <w:t>44</w:t>
        </w:r>
      </w:hyperlink>
      <w:r w:rsidR="00503E7F" w:rsidRPr="0098799B">
        <w:t>]</w:t>
      </w:r>
      <w:r w:rsidR="00503E7F" w:rsidRPr="0098799B">
        <w:fldChar w:fldCharType="end"/>
      </w:r>
      <w:r w:rsidRPr="0098799B">
        <w:t>, and camel urine</w:t>
      </w:r>
      <w:r w:rsidR="00417842" w:rsidRPr="0098799B">
        <w:t>, which</w:t>
      </w:r>
      <w:r w:rsidRPr="0098799B">
        <w:t xml:space="preserve"> is believed to have therapeutic benefits. </w:t>
      </w:r>
      <w:r w:rsidR="00C72306" w:rsidRPr="0098799B">
        <w:t>The risk of MERS-CoV infection from the consumption of unpasteurized camel milk has been evaluated in Qatar</w:t>
      </w:r>
      <w:r w:rsidR="002F1357">
        <w:t>,</w:t>
      </w:r>
      <w:r w:rsidR="00DE1A86" w:rsidRPr="0098799B">
        <w:t xml:space="preserve"> and the</w:t>
      </w:r>
      <w:r w:rsidR="00C72306" w:rsidRPr="0098799B">
        <w:t xml:space="preserve"> authors found evidence of </w:t>
      </w:r>
      <w:r w:rsidR="00DE1A86" w:rsidRPr="0098799B">
        <w:t xml:space="preserve">MERS-CoV </w:t>
      </w:r>
      <w:r w:rsidR="00C72306" w:rsidRPr="0098799B">
        <w:t>RNA and neutralizing antibodies in the milk, but could not determine</w:t>
      </w:r>
      <w:r w:rsidR="00DE1A86" w:rsidRPr="0098799B">
        <w:t xml:space="preserve"> </w:t>
      </w:r>
      <w:r w:rsidR="00C72306" w:rsidRPr="0098799B">
        <w:t>if MERS-CoV was in the milk or contaminated during the milking process</w:t>
      </w:r>
      <w:r w:rsidR="003E69C6" w:rsidRPr="0098799B">
        <w:t xml:space="preserve"> </w:t>
      </w:r>
      <w:r w:rsidR="003E69C6" w:rsidRPr="0098799B">
        <w:fldChar w:fldCharType="begin">
          <w:fldData xml:space="preserve">PEVuZE5vdGU+PENpdGU+PEF1dGhvcj5SZXVza2VuPC9BdXRob3I+PFllYXI+MjAxNDwvWWVhcj48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</w:fldData>
        </w:fldChar>
      </w:r>
      <w:r w:rsidR="003E69C6" w:rsidRPr="0098799B">
        <w:instrText xml:space="preserve"> ADDIN EN.CITE </w:instrText>
      </w:r>
      <w:r w:rsidR="003E69C6" w:rsidRPr="0098799B">
        <w:fldChar w:fldCharType="begin">
          <w:fldData xml:space="preserve">PEVuZE5vdGU+PENpdGU+PEF1dGhvcj5SZXVza2VuPC9BdXRob3I+PFllYXI+MjAxNDwvWWVhcj48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</w:fldData>
        </w:fldChar>
      </w:r>
      <w:r w:rsidR="003E69C6" w:rsidRPr="0098799B">
        <w:instrText xml:space="preserve"> ADDIN EN.CITE.DATA </w:instrText>
      </w:r>
      <w:r w:rsidR="003E69C6" w:rsidRPr="0098799B">
        <w:fldChar w:fldCharType="end"/>
      </w:r>
      <w:r w:rsidR="003E69C6" w:rsidRPr="0098799B">
        <w:fldChar w:fldCharType="separate"/>
      </w:r>
      <w:r w:rsidR="003E69C6" w:rsidRPr="0098799B">
        <w:t>[</w:t>
      </w:r>
      <w:hyperlink w:anchor="_ENREF_35" w:tooltip="Reusken, 2014 #41" w:history="1">
        <w:r w:rsidR="00503E7F" w:rsidRPr="0098799B">
          <w:t>35</w:t>
        </w:r>
      </w:hyperlink>
      <w:r w:rsidR="003E69C6" w:rsidRPr="0098799B">
        <w:t>]</w:t>
      </w:r>
      <w:r w:rsidR="003E69C6" w:rsidRPr="0098799B">
        <w:fldChar w:fldCharType="end"/>
      </w:r>
      <w:r w:rsidR="00C72306" w:rsidRPr="0098799B">
        <w:t xml:space="preserve">. </w:t>
      </w:r>
    </w:p>
    <w:p w14:paraId="420F09FC" w14:textId="264A973B" w:rsidR="007461D6" w:rsidRPr="0098799B" w:rsidRDefault="007461D6" w:rsidP="0098799B">
      <w:pPr>
        <w:pStyle w:val="MDPI31text"/>
      </w:pPr>
      <w:r w:rsidRPr="0098799B">
        <w:t xml:space="preserve">Although it is clear </w:t>
      </w:r>
      <w:r w:rsidR="008C33ED" w:rsidRPr="0098799B">
        <w:t xml:space="preserve">that </w:t>
      </w:r>
      <w:r w:rsidR="003D583E" w:rsidRPr="0098799B">
        <w:t xml:space="preserve">contact with infected </w:t>
      </w:r>
      <w:r w:rsidR="008C33ED" w:rsidRPr="0098799B">
        <w:t xml:space="preserve">dromedaries </w:t>
      </w:r>
      <w:r w:rsidR="003D583E" w:rsidRPr="0098799B">
        <w:t>are the primary source of</w:t>
      </w:r>
      <w:r w:rsidR="00DE5680" w:rsidRPr="0098799B">
        <w:t xml:space="preserve"> </w:t>
      </w:r>
      <w:r w:rsidR="008C33ED" w:rsidRPr="0098799B">
        <w:t xml:space="preserve">recurrent introduction of MERS-CoV into the human population, mitigating spillover from dromedaries </w:t>
      </w:r>
      <w:r w:rsidRPr="0098799B">
        <w:t xml:space="preserve">to humans </w:t>
      </w:r>
      <w:r w:rsidR="00642E41" w:rsidRPr="0098799B">
        <w:t>has been</w:t>
      </w:r>
      <w:r w:rsidRPr="0098799B">
        <w:t xml:space="preserve"> limited by a lack of clarity on the modes of tran</w:t>
      </w:r>
      <w:r w:rsidR="008C33ED" w:rsidRPr="0098799B">
        <w:t>smission between dromedarie</w:t>
      </w:r>
      <w:r w:rsidRPr="0098799B">
        <w:t xml:space="preserve">s and humans, the extent </w:t>
      </w:r>
      <w:r w:rsidR="002F1357">
        <w:t xml:space="preserve">of </w:t>
      </w:r>
      <w:r w:rsidR="00642E41" w:rsidRPr="0098799B">
        <w:t>spillover to humans, a</w:t>
      </w:r>
      <w:r w:rsidRPr="0098799B">
        <w:t xml:space="preserve">nd </w:t>
      </w:r>
      <w:r w:rsidR="003D583E" w:rsidRPr="0098799B">
        <w:t xml:space="preserve">the </w:t>
      </w:r>
      <w:r w:rsidRPr="0098799B">
        <w:t>epidemiology of MERS-Co</w:t>
      </w:r>
      <w:r w:rsidR="008C33ED" w:rsidRPr="0098799B">
        <w:t>V circulation in dromedarie</w:t>
      </w:r>
      <w:r w:rsidRPr="0098799B">
        <w:t>s in large parts of Africa and South Asia</w:t>
      </w:r>
      <w:r w:rsidR="00642E41" w:rsidRPr="0098799B">
        <w:t xml:space="preserve">. A deeper understanding of </w:t>
      </w:r>
      <w:r w:rsidRPr="0098799B">
        <w:t xml:space="preserve">why zoonotic transmission </w:t>
      </w:r>
      <w:r w:rsidR="00642E41" w:rsidRPr="0098799B">
        <w:t>has been undetected in many countries in</w:t>
      </w:r>
      <w:r w:rsidRPr="0098799B">
        <w:t xml:space="preserve"> Africa, the Middle East</w:t>
      </w:r>
      <w:r w:rsidR="003F0FD5" w:rsidRPr="0098799B">
        <w:t xml:space="preserve"> (outside the Arabian Peninsula)</w:t>
      </w:r>
      <w:r w:rsidRPr="0098799B">
        <w:t>, and South Asia</w:t>
      </w:r>
      <w:r w:rsidR="009F1DD2">
        <w:t>,</w:t>
      </w:r>
      <w:r w:rsidRPr="0098799B">
        <w:t xml:space="preserve"> despite high se</w:t>
      </w:r>
      <w:r w:rsidR="008C33ED" w:rsidRPr="0098799B">
        <w:t xml:space="preserve">roprevalence in dromedaries </w:t>
      </w:r>
      <w:r w:rsidR="00642E41" w:rsidRPr="0098799B">
        <w:t>in such countries</w:t>
      </w:r>
      <w:r w:rsidR="009F1DD2">
        <w:t>,</w:t>
      </w:r>
      <w:r w:rsidR="00642E41" w:rsidRPr="0098799B">
        <w:t xml:space="preserve"> is required</w:t>
      </w:r>
      <w:r w:rsidR="00DE5680" w:rsidRPr="0098799B">
        <w:t xml:space="preserve"> </w:t>
      </w:r>
      <w:r w:rsidR="003E69C6" w:rsidRPr="0098799B">
        <w:fldChar w:fldCharType="begin">
          <w:fldData xml:space="preserve">PEVuZE5vdGU+PENpdGU+PEF1dGhvcj5DaHU8L0F1dGhvcj48WWVhcj4yMDE4PC9ZZWFyPjxSZWNO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</w:fldData>
        </w:fldChar>
      </w:r>
      <w:r w:rsidR="00503E7F" w:rsidRPr="0098799B">
        <w:instrText xml:space="preserve"> ADDIN EN.CITE </w:instrText>
      </w:r>
      <w:r w:rsidR="00503E7F" w:rsidRPr="0098799B">
        <w:fldChar w:fldCharType="begin">
          <w:fldData xml:space="preserve">PEVuZE5vdGU+PENpdGU+PEF1dGhvcj5DaHU8L0F1dGhvcj48WWVhcj4yMDE4PC9ZZWFyPjxSZWNO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</w:fldData>
        </w:fldChar>
      </w:r>
      <w:r w:rsidR="00503E7F" w:rsidRPr="0098799B">
        <w:instrText xml:space="preserve"> ADDIN EN.CITE.DATA </w:instrText>
      </w:r>
      <w:r w:rsidR="00503E7F" w:rsidRPr="0098799B">
        <w:fldChar w:fldCharType="end"/>
      </w:r>
      <w:r w:rsidR="003E69C6" w:rsidRPr="0098799B">
        <w:fldChar w:fldCharType="separate"/>
      </w:r>
      <w:r w:rsidR="00503E7F" w:rsidRPr="0098799B">
        <w:t>[</w:t>
      </w:r>
      <w:hyperlink w:anchor="_ENREF_45" w:tooltip="Chu, 2018 #42" w:history="1">
        <w:r w:rsidR="00503E7F" w:rsidRPr="0098799B">
          <w:t>45</w:t>
        </w:r>
      </w:hyperlink>
      <w:r w:rsidR="00503E7F" w:rsidRPr="0098799B">
        <w:t>]</w:t>
      </w:r>
      <w:r w:rsidR="003E69C6" w:rsidRPr="0098799B">
        <w:fldChar w:fldCharType="end"/>
      </w:r>
      <w:r w:rsidR="008C33ED" w:rsidRPr="0098799B">
        <w:t xml:space="preserve">. WHO, the Food and Agriculture Organization of the United Nations (FAO), in collaboration with technical partners in these regions, are currently working to implement field studies at the </w:t>
      </w:r>
      <w:r w:rsidR="00642E41" w:rsidRPr="0098799B">
        <w:t>animal/</w:t>
      </w:r>
      <w:r w:rsidR="008C33ED" w:rsidRPr="0098799B">
        <w:t>human interface</w:t>
      </w:r>
      <w:r w:rsidR="009F1DD2">
        <w:t>,</w:t>
      </w:r>
      <w:r w:rsidR="008C33ED" w:rsidRPr="0098799B">
        <w:t xml:space="preserve"> to further understand the extent of circulation in dromedaries</w:t>
      </w:r>
      <w:r w:rsidR="00DE5680" w:rsidRPr="0098799B">
        <w:t>,</w:t>
      </w:r>
      <w:r w:rsidR="008C33ED" w:rsidRPr="0098799B">
        <w:t xml:space="preserve"> zoonotic transmission</w:t>
      </w:r>
      <w:r w:rsidR="00642E41" w:rsidRPr="0098799B">
        <w:t xml:space="preserve">, </w:t>
      </w:r>
      <w:r w:rsidR="00DE5680" w:rsidRPr="0098799B">
        <w:t xml:space="preserve">dromedary </w:t>
      </w:r>
      <w:r w:rsidR="00642E41" w:rsidRPr="0098799B">
        <w:t>husbandry practices</w:t>
      </w:r>
      <w:r w:rsidR="009F1DD2">
        <w:t>,</w:t>
      </w:r>
      <w:r w:rsidR="00642E41" w:rsidRPr="0098799B">
        <w:t xml:space="preserve"> and trade </w:t>
      </w:r>
      <w:r w:rsidR="009C41C4" w:rsidRPr="0098799B">
        <w:t>patterns</w:t>
      </w:r>
      <w:r w:rsidR="00642E41" w:rsidRPr="0098799B">
        <w:t xml:space="preserve"> of dromedaries in a number of countries across Africa and South Asia</w:t>
      </w:r>
      <w:r w:rsidR="00062FD6" w:rsidRPr="0098799B">
        <w:t xml:space="preserve"> (</w:t>
      </w:r>
      <w:r w:rsidR="00DF26FA" w:rsidRPr="0098799B">
        <w:t>personal communication, with permission, Van Kerkhove</w:t>
      </w:r>
      <w:r w:rsidR="00062FD6" w:rsidRPr="0098799B">
        <w:t>)</w:t>
      </w:r>
      <w:r w:rsidR="008C33ED" w:rsidRPr="0098799B">
        <w:t xml:space="preserve">. </w:t>
      </w:r>
    </w:p>
    <w:p w14:paraId="55FEEEF9" w14:textId="169870ED" w:rsidR="00321240" w:rsidRPr="0098799B" w:rsidRDefault="00321240" w:rsidP="0098799B">
      <w:pPr>
        <w:pStyle w:val="MDPI31text"/>
      </w:pPr>
      <w:r w:rsidRPr="0098799B">
        <w:t xml:space="preserve">Our </w:t>
      </w:r>
      <w:r w:rsidR="00137D7D" w:rsidRPr="0098799B">
        <w:t>study applied a One Health vision to retrospective analysis of epidemiological data</w:t>
      </w:r>
      <w:r w:rsidR="004657F7" w:rsidRPr="0098799B">
        <w:t xml:space="preserve"> to determine if we could better understand infection at the animal/human interface</w:t>
      </w:r>
      <w:r w:rsidR="00137D7D" w:rsidRPr="0098799B">
        <w:t xml:space="preserve">. The </w:t>
      </w:r>
      <w:r w:rsidRPr="0098799B">
        <w:t>findings show</w:t>
      </w:r>
      <w:r w:rsidR="00137D7D" w:rsidRPr="0098799B">
        <w:t xml:space="preserve"> </w:t>
      </w:r>
      <w:r w:rsidR="00321338" w:rsidRPr="0098799B">
        <w:t xml:space="preserve">clearly </w:t>
      </w:r>
      <w:r w:rsidRPr="0098799B">
        <w:t>that contact with dromedar</w:t>
      </w:r>
      <w:r w:rsidR="00F17B1F" w:rsidRPr="0098799B">
        <w:t>ie</w:t>
      </w:r>
      <w:r w:rsidRPr="0098799B">
        <w:t>s ha</w:t>
      </w:r>
      <w:r w:rsidR="008C78C4" w:rsidRPr="0098799B">
        <w:t>s</w:t>
      </w:r>
      <w:r w:rsidRPr="0098799B">
        <w:t xml:space="preserve"> likely played an important role in the continued introduction of MERS-CoV into the human population from the dromedary camel reservoir. While there have been notable improvements in surveillance and reporting of human cases</w:t>
      </w:r>
      <w:r w:rsidR="00DF26FA" w:rsidRPr="0098799B">
        <w:t xml:space="preserve"> since 2015</w:t>
      </w:r>
      <w:r w:rsidRPr="0098799B">
        <w:t>, multidisciplinary research, cross-sectoral collaboration at country level, public awareness about the disease, and laboratory and surveillance capacity in affected countries, particularly since 2015, there is still a need to further understand frequency and patterns of contact between infected dromedar</w:t>
      </w:r>
      <w:r w:rsidR="00F17B1F" w:rsidRPr="0098799B">
        <w:t>ie</w:t>
      </w:r>
      <w:r w:rsidRPr="0098799B">
        <w:t xml:space="preserve">s and humans that lead to zoonotic transmission, best achieved through multisite anthropological studies in areas across which MERS-CoV is known to circulate, not only in human populations, but also in dromedary populations. Interrupting zoonotic transmission could also be achieved through the ongoing development </w:t>
      </w:r>
      <w:r w:rsidR="00011135" w:rsidRPr="0098799B">
        <w:t xml:space="preserve">and application </w:t>
      </w:r>
      <w:r w:rsidRPr="0098799B">
        <w:t>of dromedary and/or human vaccine candidates.</w:t>
      </w:r>
    </w:p>
    <w:p w14:paraId="3D29E13C" w14:textId="7130FA4E" w:rsidR="00EA5DBE" w:rsidRPr="0098799B" w:rsidRDefault="00321240" w:rsidP="0098799B">
      <w:pPr>
        <w:pStyle w:val="MDPI31text"/>
      </w:pPr>
      <w:r w:rsidRPr="0098799B">
        <w:t xml:space="preserve">The results of our study are strengthened by the size of the study, which includes all </w:t>
      </w:r>
      <w:r w:rsidR="00417842" w:rsidRPr="0098799B">
        <w:t>laboratory confirmed</w:t>
      </w:r>
      <w:r w:rsidR="008C78C4" w:rsidRPr="0098799B">
        <w:t xml:space="preserve"> </w:t>
      </w:r>
      <w:r w:rsidRPr="0098799B">
        <w:t xml:space="preserve">cases reported to WHO since </w:t>
      </w:r>
      <w:r w:rsidR="00CC0401" w:rsidRPr="0098799B">
        <w:t>1 January 2015</w:t>
      </w:r>
      <w:r w:rsidR="001559AB" w:rsidRPr="0098799B">
        <w:t>.</w:t>
      </w:r>
      <w:r w:rsidR="00417842" w:rsidRPr="0098799B">
        <w:t xml:space="preserve"> We were not able include all laboratory confirmed cases reported to WHO since 2012, because p</w:t>
      </w:r>
      <w:r w:rsidR="00EA7AD0" w:rsidRPr="0098799B">
        <w:t>rior to 2015</w:t>
      </w:r>
      <w:r w:rsidRPr="0098799B">
        <w:t xml:space="preserve">, there </w:t>
      </w:r>
      <w:r w:rsidR="00417842" w:rsidRPr="0098799B">
        <w:t>were</w:t>
      </w:r>
      <w:r w:rsidRPr="0098799B">
        <w:t xml:space="preserve"> inconsistencies in the way </w:t>
      </w:r>
      <w:r w:rsidR="00417842" w:rsidRPr="0098799B">
        <w:t xml:space="preserve">exposure information </w:t>
      </w:r>
      <w:r w:rsidR="00011135" w:rsidRPr="0098799B">
        <w:t xml:space="preserve">for each human </w:t>
      </w:r>
      <w:r w:rsidR="00DE5680" w:rsidRPr="0098799B">
        <w:t>MERS-CoV infection</w:t>
      </w:r>
      <w:r w:rsidR="00011135" w:rsidRPr="0098799B">
        <w:t xml:space="preserve"> </w:t>
      </w:r>
      <w:r w:rsidR="00417842" w:rsidRPr="0098799B">
        <w:t>was</w:t>
      </w:r>
      <w:r w:rsidRPr="0098799B">
        <w:t xml:space="preserve"> collected</w:t>
      </w:r>
      <w:r w:rsidR="00417842" w:rsidRPr="0098799B">
        <w:t>. F</w:t>
      </w:r>
      <w:r w:rsidRPr="0098799B">
        <w:t>or example</w:t>
      </w:r>
      <w:r w:rsidR="00417842" w:rsidRPr="0098799B">
        <w:t>, at the start of this epidemic in 2012</w:t>
      </w:r>
      <w:r w:rsidR="001559AB" w:rsidRPr="0098799B">
        <w:t xml:space="preserve">, </w:t>
      </w:r>
      <w:r w:rsidRPr="0098799B">
        <w:t>a comprehensive data collection tool</w:t>
      </w:r>
      <w:r w:rsidR="00417842" w:rsidRPr="0098799B">
        <w:t xml:space="preserve"> was not used by all countries identifying MERS cases</w:t>
      </w:r>
      <w:r w:rsidR="00DE5680" w:rsidRPr="0098799B">
        <w:t xml:space="preserve"> and </w:t>
      </w:r>
      <w:r w:rsidR="00417842" w:rsidRPr="0098799B">
        <w:t>potential risk factor data,</w:t>
      </w:r>
      <w:r w:rsidR="00DE5680" w:rsidRPr="0098799B">
        <w:t xml:space="preserve"> and</w:t>
      </w:r>
      <w:r w:rsidR="00417842" w:rsidRPr="0098799B">
        <w:t xml:space="preserve"> disease/</w:t>
      </w:r>
      <w:r w:rsidRPr="0098799B">
        <w:t xml:space="preserve">outcome </w:t>
      </w:r>
      <w:r w:rsidR="00417842" w:rsidRPr="0098799B">
        <w:t>information about individual patients after the time of reporting was not systematically reported to WHO</w:t>
      </w:r>
      <w:r w:rsidRPr="0098799B">
        <w:t xml:space="preserve">. </w:t>
      </w:r>
      <w:r w:rsidR="00287869" w:rsidRPr="0098799B">
        <w:t>Even among dat</w:t>
      </w:r>
      <w:r w:rsidR="001559AB" w:rsidRPr="0098799B">
        <w:t>a</w:t>
      </w:r>
      <w:r w:rsidR="00287869" w:rsidRPr="0098799B">
        <w:t xml:space="preserve"> reported since 2015, there is some </w:t>
      </w:r>
      <w:r w:rsidRPr="0098799B">
        <w:t>missing data for contact with dromedar</w:t>
      </w:r>
      <w:r w:rsidR="00F17B1F" w:rsidRPr="0098799B">
        <w:t xml:space="preserve">ies </w:t>
      </w:r>
      <w:r w:rsidR="006057DA" w:rsidRPr="0098799B">
        <w:t>and the</w:t>
      </w:r>
      <w:r w:rsidR="00DE5680" w:rsidRPr="0098799B">
        <w:t>re is a</w:t>
      </w:r>
      <w:r w:rsidR="006057DA" w:rsidRPr="0098799B">
        <w:t xml:space="preserve"> </w:t>
      </w:r>
      <w:r w:rsidR="00287869" w:rsidRPr="0098799B">
        <w:t xml:space="preserve">complete </w:t>
      </w:r>
      <w:r w:rsidR="006057DA" w:rsidRPr="0098799B">
        <w:t xml:space="preserve">absence of </w:t>
      </w:r>
      <w:r w:rsidR="00287869" w:rsidRPr="0098799B">
        <w:t>information on the use of personal protective equipment (PPE; e.g</w:t>
      </w:r>
      <w:r w:rsidR="00997F28">
        <w:t>.</w:t>
      </w:r>
      <w:r w:rsidR="00287869" w:rsidRPr="0098799B">
        <w:t xml:space="preserve">, </w:t>
      </w:r>
      <w:r w:rsidR="006057DA" w:rsidRPr="0098799B">
        <w:t>gloves, boots, coveralls, masks/respirators</w:t>
      </w:r>
      <w:r w:rsidR="00287869" w:rsidRPr="0098799B">
        <w:t>)</w:t>
      </w:r>
      <w:r w:rsidR="006057DA" w:rsidRPr="0098799B">
        <w:t xml:space="preserve"> when in </w:t>
      </w:r>
      <w:r w:rsidR="00287869" w:rsidRPr="0098799B">
        <w:t xml:space="preserve">direct </w:t>
      </w:r>
      <w:r w:rsidR="006057DA" w:rsidRPr="0098799B">
        <w:t>contact with dromedaries, and on hygiene practices following contact with dromedaries</w:t>
      </w:r>
      <w:r w:rsidR="00DE5680" w:rsidRPr="0098799B">
        <w:t>. This</w:t>
      </w:r>
      <w:r w:rsidR="006057DA" w:rsidRPr="0098799B">
        <w:t xml:space="preserve"> </w:t>
      </w:r>
      <w:r w:rsidRPr="0098799B">
        <w:t>limit</w:t>
      </w:r>
      <w:r w:rsidR="00DE5680" w:rsidRPr="0098799B">
        <w:t>s</w:t>
      </w:r>
      <w:r w:rsidRPr="0098799B">
        <w:t xml:space="preserve"> our ability to draw conclusion</w:t>
      </w:r>
      <w:r w:rsidR="00DE5680" w:rsidRPr="0098799B">
        <w:t>s from our dataset</w:t>
      </w:r>
      <w:r w:rsidR="009F1DD2">
        <w:t>,</w:t>
      </w:r>
      <w:r w:rsidRPr="0098799B">
        <w:t xml:space="preserve"> as to how each case was infected and the exact route</w:t>
      </w:r>
      <w:r w:rsidR="00C54D91" w:rsidRPr="0098799B">
        <w:t>(s)</w:t>
      </w:r>
      <w:r w:rsidRPr="0098799B">
        <w:t xml:space="preserve"> of transmission</w:t>
      </w:r>
      <w:r w:rsidR="00287869" w:rsidRPr="0098799B">
        <w:t xml:space="preserve">. The use of PPE, however, has been evaluated in </w:t>
      </w:r>
      <w:r w:rsidR="00D37F07" w:rsidRPr="0098799B">
        <w:t xml:space="preserve">a </w:t>
      </w:r>
      <w:r w:rsidR="00EA5DBE" w:rsidRPr="0098799B">
        <w:t xml:space="preserve">detailed </w:t>
      </w:r>
      <w:r w:rsidR="00287869" w:rsidRPr="0098799B">
        <w:t>case-control stud</w:t>
      </w:r>
      <w:r w:rsidR="00D37F07" w:rsidRPr="0098799B">
        <w:t>y in Qatar</w:t>
      </w:r>
      <w:r w:rsidR="00287869" w:rsidRPr="0098799B">
        <w:t xml:space="preserve"> </w:t>
      </w:r>
      <w:r w:rsidR="00EA5DBE" w:rsidRPr="0098799B">
        <w:t>evaluating specific types of dromedary contact among seropositive vs seronegative occupational workers, which found that hand washing before and after contact with the dromedary was protective against infection with MERS-CoV</w:t>
      </w:r>
      <w:r w:rsidR="003E69C6" w:rsidRPr="0098799B">
        <w:t xml:space="preserve"> </w:t>
      </w:r>
      <w:r w:rsidR="003E69C6" w:rsidRPr="0098799B">
        <w:fldChar w:fldCharType="begin">
          <w:fldData xml:space="preserve">PEVuZE5vdGU+PENpdGU+PEF1dGhvcj5TaWtrZW1hPC9BdXRob3I+PFllYXI+MjAxNzwvWWVhcj48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</w:fldData>
        </w:fldChar>
      </w:r>
      <w:r w:rsidR="00503E7F" w:rsidRPr="0098799B">
        <w:instrText xml:space="preserve"> ADDIN EN.CITE </w:instrText>
      </w:r>
      <w:r w:rsidR="00503E7F" w:rsidRPr="0098799B">
        <w:fldChar w:fldCharType="begin">
          <w:fldData xml:space="preserve">PEVuZE5vdGU+PENpdGU+PEF1dGhvcj5TaWtrZW1hPC9BdXRob3I+PFllYXI+MjAxNzwvWWVhcj48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</w:fldData>
        </w:fldChar>
      </w:r>
      <w:r w:rsidR="00503E7F" w:rsidRPr="0098799B">
        <w:instrText xml:space="preserve"> ADDIN EN.CITE.DATA </w:instrText>
      </w:r>
      <w:r w:rsidR="00503E7F" w:rsidRPr="0098799B">
        <w:fldChar w:fldCharType="end"/>
      </w:r>
      <w:r w:rsidR="003E69C6" w:rsidRPr="0098799B">
        <w:fldChar w:fldCharType="separate"/>
      </w:r>
      <w:r w:rsidR="00503E7F" w:rsidRPr="0098799B">
        <w:t>[</w:t>
      </w:r>
      <w:hyperlink w:anchor="_ENREF_46" w:tooltip="Sikkema, 2017 #43" w:history="1">
        <w:r w:rsidR="00503E7F" w:rsidRPr="0098799B">
          <w:t>46</w:t>
        </w:r>
      </w:hyperlink>
      <w:r w:rsidR="00503E7F" w:rsidRPr="0098799B">
        <w:t>]</w:t>
      </w:r>
      <w:r w:rsidR="003E69C6" w:rsidRPr="0098799B">
        <w:fldChar w:fldCharType="end"/>
      </w:r>
      <w:r w:rsidR="003E69C6" w:rsidRPr="0098799B">
        <w:t>.</w:t>
      </w:r>
    </w:p>
    <w:p w14:paraId="0AB2A19A" w14:textId="26A24EF6" w:rsidR="002721A0" w:rsidRPr="0098799B" w:rsidRDefault="00EA5DBE" w:rsidP="0098799B">
      <w:pPr>
        <w:pStyle w:val="MDPI31text"/>
      </w:pPr>
      <w:r w:rsidRPr="0098799B">
        <w:t>Our dataset is also limited by our ability in</w:t>
      </w:r>
      <w:r w:rsidR="00321240" w:rsidRPr="0098799B">
        <w:t xml:space="preserve"> classifying cases based on available information </w:t>
      </w:r>
      <w:r w:rsidRPr="0098799B">
        <w:t xml:space="preserve">reported to WHO </w:t>
      </w:r>
      <w:r w:rsidR="00321240" w:rsidRPr="0098799B">
        <w:t>at the time of reporting</w:t>
      </w:r>
      <w:r w:rsidRPr="0098799B">
        <w:t xml:space="preserve"> by the country</w:t>
      </w:r>
      <w:r w:rsidR="00321240" w:rsidRPr="0098799B">
        <w:t xml:space="preserve">. For example, thorough outbreak investigations, which include full genome sequencing of the virus, may find that cases </w:t>
      </w:r>
      <w:r w:rsidR="00755D67" w:rsidRPr="0098799B">
        <w:t>wh</w:t>
      </w:r>
      <w:r w:rsidR="00755D67">
        <w:t>ich</w:t>
      </w:r>
      <w:r w:rsidR="00755D67" w:rsidRPr="0098799B">
        <w:t xml:space="preserve"> </w:t>
      </w:r>
      <w:r w:rsidR="00321240" w:rsidRPr="0098799B">
        <w:t xml:space="preserve">were initially classified as non-primary cases, may in fact be primary cases, and this information </w:t>
      </w:r>
      <w:r w:rsidR="004D383F" w:rsidRPr="0098799B">
        <w:t>was</w:t>
      </w:r>
      <w:r w:rsidR="00321240" w:rsidRPr="0098799B">
        <w:t xml:space="preserve"> not </w:t>
      </w:r>
      <w:r w:rsidRPr="0098799B">
        <w:t xml:space="preserve">regularly </w:t>
      </w:r>
      <w:r w:rsidR="00321240" w:rsidRPr="0098799B">
        <w:t>relayed to WHO. More complete case reporting</w:t>
      </w:r>
      <w:r w:rsidR="00755D67">
        <w:t>,</w:t>
      </w:r>
      <w:r w:rsidR="00321240" w:rsidRPr="0098799B">
        <w:t xml:space="preserve"> </w:t>
      </w:r>
      <w:r w:rsidR="004D383F" w:rsidRPr="0098799B">
        <w:t>including</w:t>
      </w:r>
      <w:r w:rsidR="00321240" w:rsidRPr="0098799B">
        <w:t xml:space="preserve"> exposures </w:t>
      </w:r>
      <w:r w:rsidRPr="0098799B">
        <w:t>prior to symptom onset</w:t>
      </w:r>
      <w:r w:rsidR="00755D67">
        <w:t>,</w:t>
      </w:r>
      <w:r w:rsidRPr="0098799B">
        <w:t xml:space="preserve"> </w:t>
      </w:r>
      <w:r w:rsidR="00321240" w:rsidRPr="0098799B">
        <w:t xml:space="preserve">would </w:t>
      </w:r>
      <w:r w:rsidR="004D383F" w:rsidRPr="0098799B">
        <w:t>improve our ability to</w:t>
      </w:r>
      <w:r w:rsidR="00321240" w:rsidRPr="0098799B">
        <w:t xml:space="preserve"> assess non-human exposures that </w:t>
      </w:r>
      <w:r w:rsidR="004D383F" w:rsidRPr="0098799B">
        <w:t xml:space="preserve">may </w:t>
      </w:r>
      <w:r w:rsidR="00321240" w:rsidRPr="0098799B">
        <w:t>have led to primary MERS illness in humans. Efforts are currently being made to retrospectively review and update the epidemiological data for all</w:t>
      </w:r>
      <w:r w:rsidR="00EA7AD0" w:rsidRPr="0098799B">
        <w:t xml:space="preserve"> </w:t>
      </w:r>
      <w:r w:rsidR="00321240" w:rsidRPr="0098799B">
        <w:t>cases reported to WHO to date, particularly prior to 2015.</w:t>
      </w:r>
      <w:r w:rsidRPr="0098799B">
        <w:t xml:space="preserve"> To aid </w:t>
      </w:r>
      <w:r w:rsidR="00D37F07" w:rsidRPr="0098799B">
        <w:t>M</w:t>
      </w:r>
      <w:r w:rsidRPr="0098799B">
        <w:t xml:space="preserve">ember </w:t>
      </w:r>
      <w:r w:rsidR="00D37F07" w:rsidRPr="0098799B">
        <w:t>S</w:t>
      </w:r>
      <w:r w:rsidRPr="0098799B">
        <w:t xml:space="preserve">tates in </w:t>
      </w:r>
      <w:r w:rsidR="00010F3C" w:rsidRPr="0098799B">
        <w:t xml:space="preserve">more </w:t>
      </w:r>
      <w:r w:rsidRPr="0098799B">
        <w:t>systematic data collection</w:t>
      </w:r>
      <w:r w:rsidR="00010F3C" w:rsidRPr="0098799B">
        <w:t xml:space="preserve"> on suspected and confirmed MERS cases</w:t>
      </w:r>
      <w:r w:rsidRPr="0098799B">
        <w:t xml:space="preserve">, WHO </w:t>
      </w:r>
      <w:r w:rsidR="00010F3C" w:rsidRPr="0098799B">
        <w:t xml:space="preserve">has </w:t>
      </w:r>
      <w:r w:rsidR="00D54342" w:rsidRPr="0098799B">
        <w:t xml:space="preserve">updated guidance on investigation of </w:t>
      </w:r>
      <w:r w:rsidR="00010F3C" w:rsidRPr="0098799B">
        <w:t>cases</w:t>
      </w:r>
      <w:r w:rsidR="00755D67">
        <w:t>,</w:t>
      </w:r>
      <w:r w:rsidR="00010F3C" w:rsidRPr="0098799B">
        <w:t xml:space="preserve"> and has </w:t>
      </w:r>
      <w:r w:rsidRPr="0098799B">
        <w:t xml:space="preserve">revised </w:t>
      </w:r>
      <w:r w:rsidR="00010F3C" w:rsidRPr="0098799B">
        <w:t>the MERS</w:t>
      </w:r>
      <w:r w:rsidRPr="0098799B">
        <w:t xml:space="preserve"> case reporting forms, which </w:t>
      </w:r>
      <w:r w:rsidR="00D54342" w:rsidRPr="0098799B">
        <w:t>include specific questions about</w:t>
      </w:r>
      <w:r w:rsidR="00010F3C" w:rsidRPr="0098799B">
        <w:t xml:space="preserve"> contact with known MERS patients, healthcare visits, travel, </w:t>
      </w:r>
      <w:r w:rsidR="00E16138" w:rsidRPr="0098799B">
        <w:t xml:space="preserve">occupation, </w:t>
      </w:r>
      <w:r w:rsidR="00010F3C" w:rsidRPr="0098799B">
        <w:t>dromedary contact, other animal contact, and underlying medical conditions within the 14 days prior to symptom onset</w:t>
      </w:r>
      <w:r w:rsidR="00503E7F" w:rsidRPr="0098799B">
        <w:t xml:space="preserve"> </w:t>
      </w:r>
      <w:r w:rsidR="00503E7F" w:rsidRPr="0098799B">
        <w:fldChar w:fldCharType="begin"/>
      </w:r>
      <w:r w:rsidR="00503E7F" w:rsidRPr="0098799B">
        <w:instrText xml:space="preserve"> ADDIN EN.CITE &lt;EndNote&gt;&lt;Cite&gt;&lt;Author&gt;WHO&lt;/Author&gt;&lt;Year&gt;2018&lt;/Year&gt;&lt;RecNum&gt;46&lt;/RecNum&gt;&lt;DisplayText&gt;[47,48]&lt;/DisplayText&gt;&lt;record&gt;&lt;rec-number&gt;46&lt;/rec-number&gt;&lt;foreign-keys&gt;&lt;key app="EN" db-id="0vz5twf9555rvde5tetp0psi5vrvfattsr9v" timestamp="1532962712"&gt;46&lt;/key&gt;&lt;/foreign-keys&gt;&lt;ref-type name="Journal Article"&gt;17&lt;/ref-type&gt;&lt;contributors&gt;&lt;authors&gt;&lt;author&gt;WHO, .&lt;/author&gt;&lt;/authors&gt;&lt;/contributors&gt;&lt;titles&gt;&lt;title&gt;WHO Updated Guidance:  Investigation of cases of human infection with MERS-CoV, Updated June 2018.&lt;/title&gt;&lt;secondary-title&gt;Available online: http://www.who.int/csr/disease/coronavirus_infections/mers-investigation-cases/en/ (accessed on 30 July 2018)&lt;/secondary-title&gt;&lt;/titles&gt;&lt;periodical&gt;&lt;full-title&gt;Available online: http://www.who.int/csr/disease/coronavirus_infections/mers-investigation-cases/en/ (accessed on 30 July 2018)&lt;/full-title&gt;&lt;/periodical&gt;&lt;dates&gt;&lt;year&gt;2018&lt;/year&gt;&lt;/dates&gt;&lt;urls&gt;&lt;/urls&gt;&lt;/record&gt;&lt;/Cite&gt;&lt;Cite&gt;&lt;Author&gt;WHO&lt;/Author&gt;&lt;Year&gt;2017&lt;/Year&gt;&lt;RecNum&gt;47&lt;/RecNum&gt;&lt;record&gt;&lt;rec-number&gt;47&lt;/rec-number&gt;&lt;foreign-keys&gt;&lt;key app="EN" db-id="0vz5twf9555rvde5tetp0psi5vrvfattsr9v" timestamp="1532962757"&gt;47&lt;/key&gt;&lt;/foreign-keys&gt;&lt;ref-type name="Journal Article"&gt;17&lt;/ref-type&gt;&lt;contributors&gt;&lt;authors&gt;&lt;author&gt;WHO, .&lt;/author&gt;&lt;/authors&gt;&lt;/contributors&gt;&lt;titles&gt;&lt;title&gt;WHO Guidance: MERS-CoV Intitial interview questionnaire of cases, Updated 24 may 2017.&lt;/title&gt;&lt;secondary-title&gt;Available online: http://www.who.int/csr/disease/coronavirus_infections/MERS_case_investigation_questionnaire.pdf?ua=1 (accessed on 30 July 2018)&lt;/secondary-title&gt;&lt;/titles&gt;&lt;periodical&gt;&lt;full-title&gt;Available online: http://www.who.int/csr/disease/coronavirus_infections/MERS_case_investigation_questionnaire.pdf?ua=1 (accessed on 30 July 2018)&lt;/full-title&gt;&lt;/periodical&gt;&lt;dates&gt;&lt;year&gt;2017&lt;/year&gt;&lt;/dates&gt;&lt;urls&gt;&lt;/urls&gt;&lt;/record&gt;&lt;/Cite&gt;&lt;/EndNote&gt;</w:instrText>
      </w:r>
      <w:r w:rsidR="00503E7F" w:rsidRPr="0098799B">
        <w:fldChar w:fldCharType="separate"/>
      </w:r>
      <w:r w:rsidR="00503E7F" w:rsidRPr="0098799B">
        <w:t>[</w:t>
      </w:r>
      <w:hyperlink w:anchor="_ENREF_47" w:tooltip="WHO, 2018 #46" w:history="1">
        <w:r w:rsidR="00503E7F" w:rsidRPr="0098799B">
          <w:t>47</w:t>
        </w:r>
      </w:hyperlink>
      <w:r w:rsidR="00503E7F" w:rsidRPr="0098799B">
        <w:t>,</w:t>
      </w:r>
      <w:hyperlink w:anchor="_ENREF_48" w:tooltip="WHO, 2017 #47" w:history="1">
        <w:r w:rsidR="00503E7F" w:rsidRPr="0098799B">
          <w:t>48</w:t>
        </w:r>
      </w:hyperlink>
      <w:r w:rsidR="00503E7F" w:rsidRPr="0098799B">
        <w:t>]</w:t>
      </w:r>
      <w:r w:rsidR="00503E7F" w:rsidRPr="0098799B">
        <w:fldChar w:fldCharType="end"/>
      </w:r>
      <w:r w:rsidR="00010F3C" w:rsidRPr="0098799B">
        <w:t>.</w:t>
      </w:r>
    </w:p>
    <w:p w14:paraId="01EE4C84" w14:textId="77777777" w:rsidR="00181401" w:rsidRPr="0098799B" w:rsidRDefault="00181401" w:rsidP="0098799B">
      <w:pPr>
        <w:pStyle w:val="MDPI21heading1"/>
      </w:pPr>
      <w:r w:rsidRPr="0098799B">
        <w:t>5. Conclusions</w:t>
      </w:r>
    </w:p>
    <w:p w14:paraId="2DFA26F1" w14:textId="3BBBEC3D" w:rsidR="00181401" w:rsidRPr="0098799B" w:rsidRDefault="00CC0401" w:rsidP="0098799B">
      <w:pPr>
        <w:pStyle w:val="MDPI31text"/>
      </w:pPr>
      <w:r w:rsidRPr="0098799B">
        <w:t xml:space="preserve">In conclusion, </w:t>
      </w:r>
      <w:r w:rsidR="001057B8" w:rsidRPr="0098799B">
        <w:t xml:space="preserve">a </w:t>
      </w:r>
      <w:r w:rsidRPr="0098799B">
        <w:t xml:space="preserve">lack of systematic reporting on </w:t>
      </w:r>
      <w:r w:rsidR="001057B8" w:rsidRPr="0098799B">
        <w:t xml:space="preserve">exposures and risk factors, including </w:t>
      </w:r>
      <w:r w:rsidRPr="0098799B">
        <w:t>contact with dromedar</w:t>
      </w:r>
      <w:r w:rsidR="00F17B1F" w:rsidRPr="0098799B">
        <w:t xml:space="preserve">ies </w:t>
      </w:r>
      <w:r w:rsidR="00D37F07" w:rsidRPr="0098799B">
        <w:t>f</w:t>
      </w:r>
      <w:r w:rsidRPr="0098799B">
        <w:t xml:space="preserve">or each MERS case </w:t>
      </w:r>
      <w:r w:rsidR="001057B8" w:rsidRPr="0098799B">
        <w:t>identified since 2012</w:t>
      </w:r>
      <w:r w:rsidR="00755D67">
        <w:t>,</w:t>
      </w:r>
      <w:r w:rsidRPr="0098799B">
        <w:t xml:space="preserve"> prevents </w:t>
      </w:r>
      <w:r w:rsidR="001057B8" w:rsidRPr="0098799B">
        <w:t xml:space="preserve">a clear </w:t>
      </w:r>
      <w:r w:rsidRPr="0098799B">
        <w:t xml:space="preserve">understanding of how </w:t>
      </w:r>
      <w:r w:rsidR="00755D67" w:rsidRPr="0098799B">
        <w:t>infect</w:t>
      </w:r>
      <w:r w:rsidR="00755D67">
        <w:t>ion occurred in</w:t>
      </w:r>
      <w:r w:rsidR="00755D67" w:rsidRPr="0098799B">
        <w:t xml:space="preserve"> </w:t>
      </w:r>
      <w:r w:rsidRPr="0098799B">
        <w:t xml:space="preserve">each case. However, it is clear from the data reported that contact with </w:t>
      </w:r>
      <w:r w:rsidR="00C57D48" w:rsidRPr="0098799B">
        <w:t>dromedaries</w:t>
      </w:r>
      <w:r w:rsidRPr="0098799B">
        <w:t xml:space="preserve"> has played an important role in transmission of MERS-CoV into the human population from the dromedary reservoir. </w:t>
      </w:r>
      <w:r w:rsidR="00321338" w:rsidRPr="0098799B">
        <w:t xml:space="preserve">As a result, </w:t>
      </w:r>
      <w:r w:rsidR="006057DA" w:rsidRPr="0098799B">
        <w:t>further understanding the geographic scope of MERS-CoV circulation in dromedaries</w:t>
      </w:r>
      <w:r w:rsidR="00E87936">
        <w:t>,</w:t>
      </w:r>
      <w:r w:rsidR="006057DA" w:rsidRPr="0098799B">
        <w:t xml:space="preserve"> and </w:t>
      </w:r>
      <w:r w:rsidR="00321338" w:rsidRPr="0098799B">
        <w:t>l</w:t>
      </w:r>
      <w:r w:rsidRPr="0098799B">
        <w:t>imiting direct and indirect contact with infected dromedar</w:t>
      </w:r>
      <w:r w:rsidR="00F17B1F" w:rsidRPr="0098799B">
        <w:t>ies</w:t>
      </w:r>
      <w:r w:rsidR="00E87936">
        <w:t>,</w:t>
      </w:r>
      <w:r w:rsidRPr="0098799B">
        <w:t xml:space="preserve"> remains important for reducing zoonotic transmission of MERS-CoV</w:t>
      </w:r>
      <w:r w:rsidR="00181401" w:rsidRPr="0098799B">
        <w:t>.</w:t>
      </w:r>
    </w:p>
    <w:p w14:paraId="5E7EDE9C" w14:textId="237C2974" w:rsidR="005105E8" w:rsidRDefault="005105E8" w:rsidP="0098799B">
      <w:pPr>
        <w:pStyle w:val="MDPI62Acknowledgments"/>
        <w:spacing w:before="240"/>
        <w:rPr>
          <w:sz w:val="18"/>
          <w:szCs w:val="18"/>
        </w:rPr>
      </w:pPr>
      <w:r w:rsidRPr="00997F28">
        <w:rPr>
          <w:b/>
          <w:sz w:val="18"/>
          <w:szCs w:val="18"/>
        </w:rPr>
        <w:t xml:space="preserve">Author Contributions: </w:t>
      </w:r>
      <w:r w:rsidR="00E11DCB" w:rsidRPr="00997F28">
        <w:rPr>
          <w:sz w:val="18"/>
          <w:szCs w:val="18"/>
        </w:rPr>
        <w:t>Conceptualization, R.C.</w:t>
      </w:r>
      <w:r w:rsidR="008B619B" w:rsidRPr="00997F28">
        <w:rPr>
          <w:sz w:val="18"/>
          <w:szCs w:val="18"/>
        </w:rPr>
        <w:t>, P.B.E.</w:t>
      </w:r>
      <w:r w:rsidR="00E11DCB" w:rsidRPr="00997F28">
        <w:rPr>
          <w:sz w:val="18"/>
          <w:szCs w:val="18"/>
        </w:rPr>
        <w:t xml:space="preserve"> and </w:t>
      </w:r>
      <w:r w:rsidR="00912194" w:rsidRPr="00997F28">
        <w:rPr>
          <w:sz w:val="18"/>
          <w:szCs w:val="18"/>
        </w:rPr>
        <w:t>M.V.K.</w:t>
      </w:r>
      <w:r w:rsidRPr="00997F28">
        <w:rPr>
          <w:sz w:val="18"/>
          <w:szCs w:val="18"/>
        </w:rPr>
        <w:t>; M</w:t>
      </w:r>
      <w:r w:rsidR="008B619B" w:rsidRPr="00997F28">
        <w:rPr>
          <w:sz w:val="18"/>
          <w:szCs w:val="18"/>
        </w:rPr>
        <w:t>ethodology, R.C.; Software, R.G.</w:t>
      </w:r>
      <w:r w:rsidR="00912194" w:rsidRPr="00997F28">
        <w:rPr>
          <w:sz w:val="18"/>
          <w:szCs w:val="18"/>
        </w:rPr>
        <w:t>; Analysis, R.C</w:t>
      </w:r>
      <w:r w:rsidRPr="00997F28">
        <w:rPr>
          <w:sz w:val="18"/>
          <w:szCs w:val="18"/>
        </w:rPr>
        <w:t>.</w:t>
      </w:r>
      <w:r w:rsidR="00912194" w:rsidRPr="00997F28">
        <w:rPr>
          <w:sz w:val="18"/>
          <w:szCs w:val="18"/>
        </w:rPr>
        <w:t xml:space="preserve"> and R.G.</w:t>
      </w:r>
      <w:r w:rsidRPr="00997F28">
        <w:rPr>
          <w:sz w:val="18"/>
          <w:szCs w:val="18"/>
        </w:rPr>
        <w:t>; Writing</w:t>
      </w:r>
      <w:r w:rsidR="00297AA1">
        <w:rPr>
          <w:sz w:val="18"/>
          <w:szCs w:val="18"/>
        </w:rPr>
        <w:t>—</w:t>
      </w:r>
      <w:r w:rsidR="00912194" w:rsidRPr="00997F28">
        <w:rPr>
          <w:sz w:val="18"/>
          <w:szCs w:val="18"/>
        </w:rPr>
        <w:t>Original D</w:t>
      </w:r>
      <w:r w:rsidR="008B619B" w:rsidRPr="00997F28">
        <w:rPr>
          <w:sz w:val="18"/>
          <w:szCs w:val="18"/>
        </w:rPr>
        <w:t>raft Preparation, R.C</w:t>
      </w:r>
      <w:r w:rsidR="00232D73" w:rsidRPr="00997F28">
        <w:rPr>
          <w:sz w:val="18"/>
          <w:szCs w:val="18"/>
        </w:rPr>
        <w:t>.</w:t>
      </w:r>
      <w:r w:rsidR="008B619B" w:rsidRPr="00997F28">
        <w:rPr>
          <w:sz w:val="18"/>
          <w:szCs w:val="18"/>
        </w:rPr>
        <w:t xml:space="preserve">, R.G., and </w:t>
      </w:r>
      <w:r w:rsidR="00912194" w:rsidRPr="00997F28">
        <w:rPr>
          <w:sz w:val="18"/>
          <w:szCs w:val="18"/>
        </w:rPr>
        <w:t>M.V.K</w:t>
      </w:r>
      <w:r w:rsidR="00997F28">
        <w:rPr>
          <w:sz w:val="18"/>
          <w:szCs w:val="18"/>
        </w:rPr>
        <w:t>.</w:t>
      </w:r>
      <w:r w:rsidR="008B619B" w:rsidRPr="00997F28">
        <w:rPr>
          <w:sz w:val="18"/>
          <w:szCs w:val="18"/>
        </w:rPr>
        <w:t>; Writing</w:t>
      </w:r>
      <w:r w:rsidR="00297AA1">
        <w:rPr>
          <w:sz w:val="18"/>
          <w:szCs w:val="18"/>
        </w:rPr>
        <w:t>—</w:t>
      </w:r>
      <w:r w:rsidR="008B619B" w:rsidRPr="00997F28">
        <w:rPr>
          <w:sz w:val="18"/>
          <w:szCs w:val="18"/>
        </w:rPr>
        <w:t>Review &amp; Editing, all authors</w:t>
      </w:r>
      <w:r w:rsidRPr="00997F28">
        <w:rPr>
          <w:sz w:val="18"/>
          <w:szCs w:val="18"/>
        </w:rPr>
        <w:t xml:space="preserve">; </w:t>
      </w:r>
      <w:r w:rsidR="00912194" w:rsidRPr="00997F28">
        <w:rPr>
          <w:sz w:val="18"/>
          <w:szCs w:val="18"/>
        </w:rPr>
        <w:t>Supervision, M.V.K.</w:t>
      </w:r>
      <w:r w:rsidR="008B619B" w:rsidRPr="00997F28">
        <w:rPr>
          <w:sz w:val="18"/>
          <w:szCs w:val="18"/>
        </w:rPr>
        <w:t xml:space="preserve"> All authors contributed to the critical revision of the paper and approved the final version.</w:t>
      </w:r>
    </w:p>
    <w:p w14:paraId="442EF318" w14:textId="77777777" w:rsidR="000B4C54" w:rsidRPr="00997F28" w:rsidRDefault="000B4C54" w:rsidP="0098799B">
      <w:pPr>
        <w:pStyle w:val="MDPI62Acknowledgments"/>
        <w:rPr>
          <w:b/>
          <w:sz w:val="18"/>
          <w:szCs w:val="18"/>
        </w:rPr>
      </w:pPr>
      <w:r w:rsidRPr="00997F28">
        <w:rPr>
          <w:b/>
          <w:sz w:val="18"/>
          <w:szCs w:val="18"/>
        </w:rPr>
        <w:t xml:space="preserve">Funding: </w:t>
      </w:r>
      <w:r w:rsidRPr="00997F28">
        <w:rPr>
          <w:sz w:val="18"/>
          <w:szCs w:val="18"/>
        </w:rPr>
        <w:t>This resear</w:t>
      </w:r>
      <w:r w:rsidR="00E11DCB" w:rsidRPr="00997F28">
        <w:rPr>
          <w:sz w:val="18"/>
          <w:szCs w:val="18"/>
        </w:rPr>
        <w:t>ch received no external funding</w:t>
      </w:r>
      <w:r w:rsidRPr="00997F28">
        <w:rPr>
          <w:sz w:val="18"/>
          <w:szCs w:val="18"/>
        </w:rPr>
        <w:t>.</w:t>
      </w:r>
      <w:r w:rsidR="00FD4C1F" w:rsidRPr="00997F28">
        <w:rPr>
          <w:sz w:val="18"/>
          <w:szCs w:val="18"/>
        </w:rPr>
        <w:t xml:space="preserve"> The opinions expressed in this article are those of the authors and do not necessarily reflect those of the institutions or organizations with which they are affiliated.</w:t>
      </w:r>
      <w:r w:rsidR="008B619B" w:rsidRPr="00997F28">
        <w:rPr>
          <w:sz w:val="18"/>
          <w:szCs w:val="18"/>
        </w:rPr>
        <w:t xml:space="preserve"> </w:t>
      </w:r>
    </w:p>
    <w:p w14:paraId="5830B330" w14:textId="5A079AFB" w:rsidR="000B4C54" w:rsidRPr="00997F28" w:rsidRDefault="00A271F1" w:rsidP="0098799B">
      <w:pPr>
        <w:pStyle w:val="MDPI62Acknowledgments"/>
        <w:rPr>
          <w:sz w:val="18"/>
          <w:szCs w:val="18"/>
        </w:rPr>
      </w:pPr>
      <w:r w:rsidRPr="00997F28">
        <w:rPr>
          <w:b/>
          <w:sz w:val="18"/>
          <w:szCs w:val="18"/>
        </w:rPr>
        <w:t>Acknowledgments:</w:t>
      </w:r>
      <w:r w:rsidRPr="00997F28">
        <w:rPr>
          <w:sz w:val="18"/>
          <w:szCs w:val="18"/>
        </w:rPr>
        <w:t xml:space="preserve"> </w:t>
      </w:r>
      <w:r w:rsidR="00E11DCB" w:rsidRPr="00997F28">
        <w:rPr>
          <w:sz w:val="18"/>
          <w:szCs w:val="18"/>
        </w:rPr>
        <w:t xml:space="preserve">The authors would like to thank the many individuals involved in the collection of individual case data and in the care of MERS-CoV infected </w:t>
      </w:r>
      <w:r w:rsidR="003C10CE" w:rsidRPr="00997F28">
        <w:rPr>
          <w:sz w:val="18"/>
          <w:szCs w:val="18"/>
        </w:rPr>
        <w:t>cases</w:t>
      </w:r>
      <w:r w:rsidR="00E11DCB" w:rsidRPr="00997F28">
        <w:rPr>
          <w:sz w:val="18"/>
          <w:szCs w:val="18"/>
        </w:rPr>
        <w:t xml:space="preserve"> in the affected countries</w:t>
      </w:r>
      <w:r w:rsidR="00772B11">
        <w:rPr>
          <w:sz w:val="18"/>
          <w:szCs w:val="18"/>
        </w:rPr>
        <w:t>.</w:t>
      </w:r>
      <w:ins w:id="51" w:author="VAN KERKHOVE, Maria D." w:date="2018-08-09T08:41:00Z">
        <w:r w:rsidR="000939DC">
          <w:rPr>
            <w:sz w:val="18"/>
            <w:szCs w:val="18"/>
          </w:rPr>
          <w:t xml:space="preserve"> We also thank </w:t>
        </w:r>
        <w:r w:rsidR="000939DC" w:rsidRPr="000939DC">
          <w:rPr>
            <w:sz w:val="18"/>
            <w:szCs w:val="18"/>
          </w:rPr>
          <w:t>Julie Jean for technical support in initial data analysis and for critical reading of earlier drafts of the manuscript.</w:t>
        </w:r>
      </w:ins>
    </w:p>
    <w:p w14:paraId="5F571F9D" w14:textId="77777777" w:rsidR="000B4C54" w:rsidRPr="00997F28" w:rsidRDefault="000B4C54" w:rsidP="0098799B">
      <w:pPr>
        <w:pStyle w:val="MDPI64CoI"/>
        <w:rPr>
          <w:sz w:val="18"/>
          <w:szCs w:val="18"/>
        </w:rPr>
      </w:pPr>
      <w:r w:rsidRPr="00997F28">
        <w:rPr>
          <w:b/>
          <w:sz w:val="18"/>
          <w:szCs w:val="18"/>
        </w:rPr>
        <w:t>Conflicts of Interest:</w:t>
      </w:r>
      <w:r w:rsidRPr="00997F28">
        <w:rPr>
          <w:sz w:val="18"/>
          <w:szCs w:val="18"/>
        </w:rPr>
        <w:t xml:space="preserve"> The authors </w:t>
      </w:r>
      <w:r w:rsidR="00E11DCB" w:rsidRPr="00997F28">
        <w:rPr>
          <w:sz w:val="18"/>
          <w:szCs w:val="18"/>
        </w:rPr>
        <w:t>declare no conflict of interest</w:t>
      </w:r>
      <w:r w:rsidRPr="00997F28">
        <w:rPr>
          <w:sz w:val="18"/>
          <w:szCs w:val="18"/>
        </w:rPr>
        <w:t>.</w:t>
      </w:r>
    </w:p>
    <w:p w14:paraId="394EDB89" w14:textId="77777777" w:rsidR="003D34E1" w:rsidRPr="0098799B" w:rsidRDefault="003D34E1" w:rsidP="003D34E1">
      <w:pPr>
        <w:pStyle w:val="MDPI21heading1"/>
      </w:pPr>
      <w:r w:rsidRPr="0098799B">
        <w:t>References</w:t>
      </w:r>
    </w:p>
    <w:p w14:paraId="2148EAD7" w14:textId="34079BB0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r w:rsidRPr="003D34E1">
        <w:rPr>
          <w:rFonts w:eastAsia="SimSun"/>
          <w:noProof w:val="0"/>
          <w:color w:val="000000" w:themeColor="text1"/>
          <w:sz w:val="18"/>
          <w:szCs w:val="18"/>
          <w:lang w:val="en-US"/>
        </w:rPr>
        <w:fldChar w:fldCharType="begin"/>
      </w:r>
      <w:r w:rsidRPr="004D14AA">
        <w:rPr>
          <w:rFonts w:eastAsia="SimSun"/>
          <w:noProof w:val="0"/>
          <w:color w:val="000000" w:themeColor="text1"/>
          <w:sz w:val="18"/>
          <w:szCs w:val="18"/>
          <w:lang w:val="en-US"/>
        </w:rPr>
        <w:instrText xml:space="preserve"> ADDIN EN.REFLIST </w:instrText>
      </w:r>
      <w:r w:rsidRPr="003D34E1">
        <w:rPr>
          <w:rFonts w:eastAsia="SimSun"/>
          <w:noProof w:val="0"/>
          <w:color w:val="000000" w:themeColor="text1"/>
          <w:sz w:val="18"/>
          <w:szCs w:val="18"/>
          <w:lang w:val="en-US"/>
        </w:rPr>
        <w:fldChar w:fldCharType="separate"/>
      </w:r>
      <w:bookmarkStart w:id="52" w:name="_ENREF_1"/>
      <w:r w:rsidRPr="003D34E1">
        <w:rPr>
          <w:noProof w:val="0"/>
          <w:sz w:val="18"/>
          <w:szCs w:val="18"/>
          <w:lang w:val="en-US"/>
        </w:rPr>
        <w:t xml:space="preserve">Zaki, A.M.; van Boheemen, S.; Bestebroer, T.M.; Osterhaus, A.D.; Fouchier, R.A. Isolation of a novel coronavirus from a man with pneumonia in Saudi Arabia. </w:t>
      </w:r>
      <w:r w:rsidRPr="003D34E1">
        <w:rPr>
          <w:i/>
          <w:noProof w:val="0"/>
          <w:sz w:val="18"/>
          <w:szCs w:val="18"/>
          <w:lang w:val="en-US"/>
        </w:rPr>
        <w:t>N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Engl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J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Med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2012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367</w:t>
      </w:r>
      <w:r w:rsidRPr="003D34E1">
        <w:rPr>
          <w:noProof w:val="0"/>
          <w:sz w:val="18"/>
          <w:szCs w:val="18"/>
          <w:lang w:val="en-US"/>
        </w:rPr>
        <w:t>, 1814–1820.</w:t>
      </w:r>
      <w:bookmarkEnd w:id="52"/>
    </w:p>
    <w:p w14:paraId="05660C4E" w14:textId="7A1F5142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color w:val="000000" w:themeColor="text1"/>
          <w:sz w:val="18"/>
          <w:szCs w:val="18"/>
          <w:lang w:val="en-US"/>
        </w:rPr>
      </w:pPr>
      <w:bookmarkStart w:id="53" w:name="_ENREF_2"/>
      <w:r w:rsidRPr="003D34E1">
        <w:rPr>
          <w:noProof w:val="0"/>
          <w:sz w:val="18"/>
          <w:szCs w:val="18"/>
          <w:lang w:val="en-US"/>
        </w:rPr>
        <w:t>WHO. WHO MERS-CoV global summary and assessment of risk</w:t>
      </w:r>
      <w:r>
        <w:rPr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21 July 2017. Available online: </w:t>
      </w:r>
      <w:hyperlink r:id="rId11" w:history="1">
        <w:r w:rsidRPr="003D34E1">
          <w:rPr>
            <w:rStyle w:val="Hyperlink"/>
            <w:noProof w:val="0"/>
            <w:color w:val="000000" w:themeColor="text1"/>
            <w:sz w:val="18"/>
            <w:szCs w:val="18"/>
            <w:u w:val="none"/>
            <w:lang w:val="en-US"/>
          </w:rPr>
          <w:t>http://www.who.int/emergencies/mers-cov/risk-assessment-july-2017.pdf?ua=1</w:t>
        </w:r>
      </w:hyperlink>
      <w:r w:rsidRPr="003D34E1">
        <w:rPr>
          <w:noProof w:val="0"/>
          <w:color w:val="000000" w:themeColor="text1"/>
          <w:sz w:val="18"/>
          <w:szCs w:val="18"/>
          <w:lang w:val="en-US"/>
        </w:rPr>
        <w:t xml:space="preserve"> (accessed on 30 July 2018).</w:t>
      </w:r>
      <w:bookmarkEnd w:id="53"/>
    </w:p>
    <w:p w14:paraId="36F2C9C7" w14:textId="675201F3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54" w:name="_ENREF_3"/>
      <w:r w:rsidRPr="003D34E1">
        <w:rPr>
          <w:noProof w:val="0"/>
          <w:sz w:val="18"/>
          <w:szCs w:val="18"/>
          <w:lang w:val="en-US"/>
        </w:rPr>
        <w:t>Arwady, M.A.; Alraddadi, B.; Basler, C.; Azhar, E.I.; Abuelzein, E.; Sindy, A.I.; Sadiq, B.M.; Althaqafi, A.O.; Shabouni, O.; Banjar, A.;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Middle East Respiratory Syndrome Coronavirus Transmission in Extended Family, Saudi Arabia, 2014.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2016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22</w:t>
      </w:r>
      <w:r w:rsidRPr="003D34E1">
        <w:rPr>
          <w:noProof w:val="0"/>
          <w:sz w:val="18"/>
          <w:szCs w:val="18"/>
          <w:lang w:val="en-US"/>
        </w:rPr>
        <w:t>, 1395–1402.</w:t>
      </w:r>
      <w:bookmarkEnd w:id="54"/>
    </w:p>
    <w:p w14:paraId="1B33AF09" w14:textId="77777777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55" w:name="_ENREF_4"/>
      <w:r w:rsidRPr="003D34E1">
        <w:rPr>
          <w:noProof w:val="0"/>
          <w:sz w:val="18"/>
          <w:szCs w:val="18"/>
          <w:lang w:val="en-US"/>
        </w:rPr>
        <w:t xml:space="preserve">Hijawi, B.; Abdallat, M.; Sayaydeh, A.; Alqasrawi, S.; Haddadin, A.; Jaarour, N.; Alsheikh, S.; Alsanouri, T. Novel coronavirus infections in Jordan, April 2012: </w:t>
      </w:r>
      <w:r w:rsidRPr="004D14AA">
        <w:rPr>
          <w:noProof w:val="0"/>
          <w:sz w:val="18"/>
          <w:szCs w:val="18"/>
          <w:lang w:val="en-US"/>
        </w:rPr>
        <w:t xml:space="preserve">Epidemiological </w:t>
      </w:r>
      <w:r w:rsidRPr="003D34E1">
        <w:rPr>
          <w:noProof w:val="0"/>
          <w:sz w:val="18"/>
          <w:szCs w:val="18"/>
          <w:lang w:val="en-US"/>
        </w:rPr>
        <w:t xml:space="preserve">findings from a retrospective investigation. </w:t>
      </w:r>
      <w:r w:rsidRPr="003D34E1">
        <w:rPr>
          <w:i/>
          <w:noProof w:val="0"/>
          <w:sz w:val="18"/>
          <w:szCs w:val="18"/>
          <w:lang w:val="en-US"/>
        </w:rPr>
        <w:t>East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Mediterr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Health J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2013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 xml:space="preserve">19 </w:t>
      </w:r>
      <w:r>
        <w:rPr>
          <w:noProof w:val="0"/>
          <w:sz w:val="18"/>
          <w:szCs w:val="18"/>
          <w:lang w:val="en-US"/>
        </w:rPr>
        <w:t>(</w:t>
      </w:r>
      <w:r w:rsidRPr="003D34E1">
        <w:rPr>
          <w:noProof w:val="0"/>
          <w:sz w:val="18"/>
          <w:szCs w:val="18"/>
          <w:lang w:val="en-US"/>
        </w:rPr>
        <w:t>Suppl. 1</w:t>
      </w:r>
      <w:r>
        <w:rPr>
          <w:noProof w:val="0"/>
          <w:sz w:val="18"/>
          <w:szCs w:val="18"/>
          <w:lang w:val="en-US"/>
        </w:rPr>
        <w:t>)</w:t>
      </w:r>
      <w:r w:rsidRPr="003D34E1">
        <w:rPr>
          <w:noProof w:val="0"/>
          <w:sz w:val="18"/>
          <w:szCs w:val="18"/>
          <w:lang w:val="en-US"/>
        </w:rPr>
        <w:t>, S12–S18.</w:t>
      </w:r>
      <w:bookmarkEnd w:id="55"/>
    </w:p>
    <w:p w14:paraId="28CEBAA5" w14:textId="663955CC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56" w:name="_ENREF_5"/>
      <w:r w:rsidRPr="003D34E1">
        <w:rPr>
          <w:noProof w:val="0"/>
          <w:sz w:val="18"/>
          <w:szCs w:val="18"/>
          <w:lang w:val="en-US"/>
        </w:rPr>
        <w:t>Assiri, A.; McGeer, A.; Perl, T.M.; Price, C.S.; Al Rabeeah, A.A.; Cummings, D.A.; Alabdullatif, Z.N.; Assad, M.; Almulhim, A.; Makhdoom, H.;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Hospital outbreak of Middle East respiratory syndrome coronavirus. </w:t>
      </w:r>
      <w:r w:rsidRPr="003D34E1">
        <w:rPr>
          <w:i/>
          <w:noProof w:val="0"/>
          <w:sz w:val="18"/>
          <w:szCs w:val="18"/>
          <w:lang w:val="en-US"/>
        </w:rPr>
        <w:t>N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Engl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J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Med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2013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369</w:t>
      </w:r>
      <w:r w:rsidRPr="003D34E1">
        <w:rPr>
          <w:noProof w:val="0"/>
          <w:sz w:val="18"/>
          <w:szCs w:val="18"/>
          <w:lang w:val="en-US"/>
        </w:rPr>
        <w:t>, 407–416.</w:t>
      </w:r>
      <w:bookmarkEnd w:id="56"/>
    </w:p>
    <w:p w14:paraId="1DDB25A2" w14:textId="34EF3D6E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57" w:name="_ENREF_6"/>
      <w:r w:rsidRPr="003D34E1">
        <w:rPr>
          <w:noProof w:val="0"/>
          <w:sz w:val="18"/>
          <w:szCs w:val="18"/>
          <w:lang w:val="en-US"/>
        </w:rPr>
        <w:t>Al-Abdallat, M.M.; Payne, D.C.; Alqasrawi, S.; Rha, B.; Tohme, R.A.; Abedi, G.R.; Al Nsour, M.; Iblan, I.; Jarour, N.; Farag, N.H.;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Hospital-associated outbreak of Middle East respiratory syndrome coronavirus: a serologic, epidemiologic, and clinical description. </w:t>
      </w:r>
      <w:r w:rsidRPr="003D34E1">
        <w:rPr>
          <w:i/>
          <w:noProof w:val="0"/>
          <w:sz w:val="18"/>
          <w:szCs w:val="18"/>
          <w:lang w:val="en-US"/>
        </w:rPr>
        <w:t>Clin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59</w:t>
      </w:r>
      <w:r w:rsidRPr="003D34E1">
        <w:rPr>
          <w:noProof w:val="0"/>
          <w:sz w:val="18"/>
          <w:szCs w:val="18"/>
          <w:lang w:val="en-US"/>
        </w:rPr>
        <w:t>, 1225–1233.</w:t>
      </w:r>
      <w:bookmarkEnd w:id="57"/>
    </w:p>
    <w:p w14:paraId="7B3F7B95" w14:textId="1B640E53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58" w:name="_ENREF_7"/>
      <w:r w:rsidRPr="003D34E1">
        <w:rPr>
          <w:noProof w:val="0"/>
          <w:sz w:val="18"/>
          <w:szCs w:val="18"/>
          <w:lang w:val="en-US"/>
        </w:rPr>
        <w:t>Drosten, C.; Muth, D.; Corman, V.M.; Hussain, R.; Al Masri, M.; HajOmar, W.; Landt, O.; Assiri, A.; Eckerle, I.; Al Shangiti, A.;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An observational, laboratory-based study of outbreaks of middle East respiratory syndrome coronavirus in Jeddah and Riyadh, kingdom of Saudi Arabia, 2014. </w:t>
      </w:r>
      <w:r w:rsidRPr="003D34E1">
        <w:rPr>
          <w:i/>
          <w:noProof w:val="0"/>
          <w:sz w:val="18"/>
          <w:szCs w:val="18"/>
          <w:lang w:val="en-US"/>
        </w:rPr>
        <w:t>Clin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2015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60</w:t>
      </w:r>
      <w:r w:rsidRPr="003D34E1">
        <w:rPr>
          <w:noProof w:val="0"/>
          <w:sz w:val="18"/>
          <w:szCs w:val="18"/>
          <w:lang w:val="en-US"/>
        </w:rPr>
        <w:t>, 369–377.</w:t>
      </w:r>
      <w:bookmarkEnd w:id="58"/>
    </w:p>
    <w:p w14:paraId="4D750B20" w14:textId="188C4C75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59" w:name="_ENREF_8"/>
      <w:r w:rsidRPr="003D34E1">
        <w:rPr>
          <w:noProof w:val="0"/>
          <w:sz w:val="18"/>
          <w:szCs w:val="18"/>
          <w:lang w:val="en-US"/>
        </w:rPr>
        <w:t>Al Hosani, F.I.; Pringle, K.; Al Mulla, M.; Kim, L.; Pham, H.; Alami, N.N.; Khudhair, A.; Hall, A.J.; Aden, B.; El Saleh, F.;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Response to Emergence of Middle East Respiratory Syndrome Coronavirus, Abu Dhabi, United Arab Emirates, 2013-2014.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2016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22</w:t>
      </w:r>
      <w:r w:rsidRPr="003D34E1">
        <w:rPr>
          <w:noProof w:val="0"/>
          <w:sz w:val="18"/>
          <w:szCs w:val="18"/>
          <w:lang w:val="en-US"/>
        </w:rPr>
        <w:t>, 1162–1168.</w:t>
      </w:r>
      <w:bookmarkEnd w:id="59"/>
    </w:p>
    <w:p w14:paraId="1E38982E" w14:textId="77777777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0" w:name="_ENREF_9"/>
      <w:r w:rsidRPr="003D34E1">
        <w:rPr>
          <w:noProof w:val="0"/>
          <w:sz w:val="18"/>
          <w:szCs w:val="18"/>
          <w:lang w:val="en-US"/>
        </w:rPr>
        <w:t xml:space="preserve">Ki, M. 2015 MERS outbreak in Korea: hospital-to-hospital transmission. </w:t>
      </w:r>
      <w:r w:rsidRPr="003D34E1">
        <w:rPr>
          <w:i/>
          <w:noProof w:val="0"/>
          <w:sz w:val="18"/>
          <w:szCs w:val="18"/>
          <w:lang w:val="en-US"/>
        </w:rPr>
        <w:t>Epidemiol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Health </w:t>
      </w:r>
      <w:r w:rsidRPr="003D34E1">
        <w:rPr>
          <w:b/>
          <w:noProof w:val="0"/>
          <w:sz w:val="18"/>
          <w:szCs w:val="18"/>
          <w:lang w:val="en-US"/>
        </w:rPr>
        <w:t>2015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37</w:t>
      </w:r>
      <w:r w:rsidRPr="003D34E1">
        <w:rPr>
          <w:noProof w:val="0"/>
          <w:sz w:val="18"/>
          <w:szCs w:val="18"/>
          <w:lang w:val="en-US"/>
        </w:rPr>
        <w:t>, e2015033.</w:t>
      </w:r>
      <w:bookmarkEnd w:id="60"/>
    </w:p>
    <w:p w14:paraId="7C32D01C" w14:textId="39A90448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1" w:name="_ENREF_10"/>
      <w:r w:rsidRPr="003D34E1">
        <w:rPr>
          <w:noProof w:val="0"/>
          <w:sz w:val="18"/>
          <w:szCs w:val="18"/>
          <w:lang w:val="en-US"/>
        </w:rPr>
        <w:t xml:space="preserve">Park, H.Y.; Lee, E.J.; Ryu, Y.W.; Kim, Y.; Kim, H.; Lee, H.; Yi, S.J. Epidemiological investigation of MERS-CoV spread in a single hospital in South Korea, May to June 2015. </w:t>
      </w:r>
      <w:r w:rsidRPr="003D34E1">
        <w:rPr>
          <w:i/>
          <w:noProof w:val="0"/>
          <w:sz w:val="18"/>
          <w:szCs w:val="18"/>
          <w:lang w:val="en-US"/>
        </w:rPr>
        <w:t>Euro Surveill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2015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20</w:t>
      </w:r>
      <w:r w:rsidRPr="003D34E1">
        <w:rPr>
          <w:noProof w:val="0"/>
          <w:sz w:val="18"/>
          <w:szCs w:val="18"/>
          <w:lang w:val="en-US"/>
        </w:rPr>
        <w:t>, 1–6.</w:t>
      </w:r>
      <w:bookmarkEnd w:id="61"/>
    </w:p>
    <w:p w14:paraId="4466B33D" w14:textId="77777777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2" w:name="_ENREF_11"/>
      <w:r w:rsidRPr="003D34E1">
        <w:rPr>
          <w:noProof w:val="0"/>
          <w:sz w:val="18"/>
          <w:szCs w:val="18"/>
          <w:lang w:val="en-US"/>
        </w:rPr>
        <w:t xml:space="preserve">Al-Tawfiq, J.A.; Auwaerter, P.G. Healthcare-associated Infections: The Hallmark of the Middle East Respiratory Syndrome Coronavirus (MERS-CoV) With Review of the Literature. </w:t>
      </w:r>
      <w:r w:rsidRPr="003D34E1">
        <w:rPr>
          <w:i/>
          <w:noProof w:val="0"/>
          <w:sz w:val="18"/>
          <w:szCs w:val="18"/>
          <w:lang w:val="en-US"/>
        </w:rPr>
        <w:t>J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Hosp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2018</w:t>
      </w:r>
      <w:r>
        <w:rPr>
          <w:noProof w:val="0"/>
          <w:sz w:val="18"/>
          <w:szCs w:val="18"/>
          <w:lang w:val="en-US"/>
        </w:rPr>
        <w:t>, doi:</w:t>
      </w:r>
      <w:r w:rsidRPr="004D14AA">
        <w:rPr>
          <w:noProof w:val="0"/>
          <w:sz w:val="18"/>
          <w:szCs w:val="18"/>
          <w:lang w:val="en-US"/>
        </w:rPr>
        <w:t>10.1016/j.jhin.2018.05.021</w:t>
      </w:r>
      <w:r w:rsidRPr="003D34E1">
        <w:rPr>
          <w:noProof w:val="0"/>
          <w:sz w:val="18"/>
          <w:szCs w:val="18"/>
          <w:lang w:val="en-US"/>
        </w:rPr>
        <w:t>.</w:t>
      </w:r>
      <w:bookmarkEnd w:id="62"/>
    </w:p>
    <w:p w14:paraId="32F708BF" w14:textId="57710ED8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3" w:name="_ENREF_12"/>
      <w:r w:rsidRPr="003D34E1">
        <w:rPr>
          <w:noProof w:val="0"/>
          <w:sz w:val="18"/>
          <w:szCs w:val="18"/>
          <w:lang w:val="en-US"/>
        </w:rPr>
        <w:t xml:space="preserve">Reusken, C.B.; Raj, V.S.; Koopmans, M.P.; Haagmans, B.L. Cross host transmission in the emergence of MERS coronavirus. </w:t>
      </w:r>
      <w:r w:rsidRPr="003D34E1">
        <w:rPr>
          <w:i/>
          <w:noProof w:val="0"/>
          <w:sz w:val="18"/>
          <w:szCs w:val="18"/>
          <w:lang w:val="en-US"/>
        </w:rPr>
        <w:t>Curr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Opin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Virol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2016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16</w:t>
      </w:r>
      <w:r w:rsidRPr="003D34E1">
        <w:rPr>
          <w:noProof w:val="0"/>
          <w:sz w:val="18"/>
          <w:szCs w:val="18"/>
          <w:lang w:val="en-US"/>
        </w:rPr>
        <w:t>, 55–62.</w:t>
      </w:r>
      <w:bookmarkEnd w:id="63"/>
    </w:p>
    <w:p w14:paraId="4A175C35" w14:textId="787D60E3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4" w:name="_ENREF_13"/>
      <w:r w:rsidRPr="003D34E1">
        <w:rPr>
          <w:noProof w:val="0"/>
          <w:sz w:val="18"/>
          <w:szCs w:val="18"/>
          <w:lang w:val="en-US"/>
        </w:rPr>
        <w:t>Wernery, U.; Corman, V.M.; Wong, E.Y.; Tsang, A.K.; Muth, D.; Lau, S.K.; Khazanehdari, K.; Zirkel, F.; Ali, M.; Nagy, P.;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Acute middle East respiratory syndrome coronavirus infection in livestock Dromedaries, Dubai, 2014.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2015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21</w:t>
      </w:r>
      <w:r w:rsidRPr="003D34E1">
        <w:rPr>
          <w:noProof w:val="0"/>
          <w:sz w:val="18"/>
          <w:szCs w:val="18"/>
          <w:lang w:val="en-US"/>
        </w:rPr>
        <w:t>, 1019–1022.</w:t>
      </w:r>
      <w:bookmarkEnd w:id="64"/>
    </w:p>
    <w:p w14:paraId="7D392867" w14:textId="41035849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5" w:name="_ENREF_14"/>
      <w:r w:rsidRPr="003D34E1">
        <w:rPr>
          <w:noProof w:val="0"/>
          <w:sz w:val="18"/>
          <w:szCs w:val="18"/>
          <w:lang w:val="en-US"/>
        </w:rPr>
        <w:t>Alagaili, A.N.; Briese, T.; Mishra, N.; Kapoor, V.; Sameroff, S.C.; Burbelo, P.D.; de Wit, E.; Munster, V.J.; Hensley, L.E.; Zalmout, I.S.;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Middle East respiratory syndrome coronavirus infection in dromedary camels in Saudi Arabia. </w:t>
      </w:r>
      <w:r w:rsidRPr="004D14AA">
        <w:rPr>
          <w:i/>
          <w:noProof w:val="0"/>
          <w:sz w:val="18"/>
          <w:szCs w:val="18"/>
          <w:lang w:val="en-US"/>
        </w:rPr>
        <w:t>m</w:t>
      </w:r>
      <w:r w:rsidRPr="003D34E1">
        <w:rPr>
          <w:i/>
          <w:noProof w:val="0"/>
          <w:sz w:val="18"/>
          <w:szCs w:val="18"/>
          <w:lang w:val="en-US"/>
        </w:rPr>
        <w:t xml:space="preserve">Bio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5</w:t>
      </w:r>
      <w:r w:rsidRPr="003D34E1">
        <w:rPr>
          <w:noProof w:val="0"/>
          <w:sz w:val="18"/>
          <w:szCs w:val="18"/>
          <w:lang w:val="en-US"/>
        </w:rPr>
        <w:t>, e00884-00814.</w:t>
      </w:r>
      <w:bookmarkEnd w:id="65"/>
    </w:p>
    <w:p w14:paraId="14CFFEBE" w14:textId="1D686C94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6" w:name="_ENREF_15"/>
      <w:r w:rsidRPr="003D34E1">
        <w:rPr>
          <w:noProof w:val="0"/>
          <w:sz w:val="18"/>
          <w:szCs w:val="18"/>
          <w:lang w:val="en-US"/>
        </w:rPr>
        <w:t xml:space="preserve">Hemida, M.G.; Chu, D.K.; Poon, L.L.; Perera, R.A.; Alhammadi, M.A.; Ng, H.Y.; Siu, L.Y.; Guan, Y.; Alnaeem, A.; Peiris, M. MERS coronavirus in dromedary camel herd, Saudi Arabia. </w:t>
      </w:r>
      <w:r w:rsidRPr="003D34E1">
        <w:rPr>
          <w:i/>
          <w:noProof w:val="0"/>
          <w:sz w:val="18"/>
          <w:szCs w:val="18"/>
          <w:lang w:val="en-US"/>
        </w:rPr>
        <w:t xml:space="preserve">Emerg Infect Dis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20</w:t>
      </w:r>
      <w:r w:rsidRPr="003D34E1">
        <w:rPr>
          <w:noProof w:val="0"/>
          <w:sz w:val="18"/>
          <w:szCs w:val="18"/>
          <w:lang w:val="en-US"/>
        </w:rPr>
        <w:t>, 1231–1234.</w:t>
      </w:r>
      <w:bookmarkEnd w:id="66"/>
    </w:p>
    <w:p w14:paraId="0A6C744D" w14:textId="1C595820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7" w:name="_ENREF_16"/>
      <w:r w:rsidRPr="003D34E1">
        <w:rPr>
          <w:noProof w:val="0"/>
          <w:sz w:val="18"/>
          <w:szCs w:val="18"/>
          <w:lang w:val="en-US"/>
        </w:rPr>
        <w:t>Chu, D.K.; Poon, L.L.; Gomaa, M.M.; Shehata, M.M.; Perera, R.A.; Abu Zeid, D.; El Rifay, A.S.; Siu, L.Y.; Guan, Y.; Webby, R.J.;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MERS coronaviruses in dromedary camels, Egypt.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20</w:t>
      </w:r>
      <w:r w:rsidRPr="003D34E1">
        <w:rPr>
          <w:noProof w:val="0"/>
          <w:sz w:val="18"/>
          <w:szCs w:val="18"/>
          <w:lang w:val="en-US"/>
        </w:rPr>
        <w:t>, 1049–1053.</w:t>
      </w:r>
      <w:bookmarkEnd w:id="67"/>
    </w:p>
    <w:p w14:paraId="7DB66711" w14:textId="7FDA4F0B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8" w:name="_ENREF_17"/>
      <w:r w:rsidRPr="003D34E1">
        <w:rPr>
          <w:noProof w:val="0"/>
          <w:sz w:val="18"/>
          <w:szCs w:val="18"/>
          <w:lang w:val="en-US"/>
        </w:rPr>
        <w:t>Haagmans, B.L.; Al Dhahiry, S.H.; Reusken, C.B.; Raj, V.S.; Galiano, M.; Myers, R.; Godeke, G.J.; Jonges, M.; Farag, E.; Diab, A.;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Middle East respiratory syndrome coronavirus in dromedary camels: an outbreak investigation. </w:t>
      </w:r>
      <w:r w:rsidRPr="003D34E1">
        <w:rPr>
          <w:i/>
          <w:noProof w:val="0"/>
          <w:sz w:val="18"/>
          <w:szCs w:val="18"/>
          <w:lang w:val="en-US"/>
        </w:rPr>
        <w:t>Lancet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14</w:t>
      </w:r>
      <w:r w:rsidRPr="003D34E1">
        <w:rPr>
          <w:noProof w:val="0"/>
          <w:sz w:val="18"/>
          <w:szCs w:val="18"/>
          <w:lang w:val="en-US"/>
        </w:rPr>
        <w:t>, 140–145.</w:t>
      </w:r>
      <w:bookmarkEnd w:id="68"/>
    </w:p>
    <w:p w14:paraId="599CE0C0" w14:textId="77777777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69" w:name="_ENREF_18"/>
      <w:r w:rsidRPr="003D34E1">
        <w:rPr>
          <w:noProof w:val="0"/>
          <w:sz w:val="18"/>
          <w:szCs w:val="18"/>
          <w:lang w:val="en-US"/>
        </w:rPr>
        <w:t xml:space="preserve">Nowotny, N.; Kolodziejek, J. Middle East respiratory syndrome coronavirus (MERS-CoV) in dromedary camels, Oman, 2013. </w:t>
      </w:r>
      <w:r w:rsidRPr="003D34E1">
        <w:rPr>
          <w:i/>
          <w:noProof w:val="0"/>
          <w:sz w:val="18"/>
          <w:szCs w:val="18"/>
          <w:lang w:val="en-US"/>
        </w:rPr>
        <w:t>Euro Surveill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19</w:t>
      </w:r>
      <w:r w:rsidRPr="003D34E1">
        <w:rPr>
          <w:noProof w:val="0"/>
          <w:sz w:val="18"/>
          <w:szCs w:val="18"/>
          <w:lang w:val="en-US"/>
        </w:rPr>
        <w:t>, 20781.</w:t>
      </w:r>
      <w:bookmarkEnd w:id="69"/>
    </w:p>
    <w:p w14:paraId="7266FD0A" w14:textId="0475BE9B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70" w:name="_ENREF_19"/>
      <w:r w:rsidRPr="003D34E1">
        <w:rPr>
          <w:noProof w:val="0"/>
          <w:sz w:val="18"/>
          <w:szCs w:val="18"/>
          <w:lang w:val="en-US"/>
        </w:rPr>
        <w:t>Raj, V.S.; Farag, E.A.; Reusken, C.B.; Lamers, M.M.; Pas, S.D.; Voermans, J.; Smits, S.L.; Osterhaus, A.D.; Al-Mawlawi, N.; Al-Romaihi, H.E.;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Isolation of MERS coronavirus from a dromedary camel, Qatar, 2014.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20</w:t>
      </w:r>
      <w:r w:rsidRPr="003D34E1">
        <w:rPr>
          <w:noProof w:val="0"/>
          <w:sz w:val="18"/>
          <w:szCs w:val="18"/>
          <w:lang w:val="en-US"/>
        </w:rPr>
        <w:t>, 1339–1342.</w:t>
      </w:r>
      <w:bookmarkEnd w:id="70"/>
    </w:p>
    <w:p w14:paraId="740659EC" w14:textId="0FE7A7CE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71" w:name="_ENREF_20"/>
      <w:r w:rsidRPr="003D34E1">
        <w:rPr>
          <w:noProof w:val="0"/>
          <w:sz w:val="18"/>
          <w:szCs w:val="18"/>
          <w:lang w:val="en-US"/>
        </w:rPr>
        <w:t xml:space="preserve">Adney, D.R.; van Doremalen, N.; Brown, V.R.; Bushmaker, T.; Scott, D.; de Wit, E.; Bowen, R.A.; Munster, V.J. Replication and shedding of MERS-CoV in upper respiratory tract of inoculated dromedary camels.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20</w:t>
      </w:r>
      <w:r w:rsidRPr="003D34E1">
        <w:rPr>
          <w:noProof w:val="0"/>
          <w:sz w:val="18"/>
          <w:szCs w:val="18"/>
          <w:lang w:val="en-US"/>
        </w:rPr>
        <w:t>, 1999–2005.</w:t>
      </w:r>
      <w:bookmarkEnd w:id="71"/>
    </w:p>
    <w:p w14:paraId="32B4A527" w14:textId="7A5BDF02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72" w:name="_ENREF_21"/>
      <w:r w:rsidRPr="003D34E1">
        <w:rPr>
          <w:noProof w:val="0"/>
          <w:sz w:val="18"/>
          <w:szCs w:val="18"/>
          <w:lang w:val="en-US"/>
        </w:rPr>
        <w:t xml:space="preserve">Azhar, E.I.; El-Kafrawy, S.A.; Farraj, S.A.; Hassan, A.M.; Al-Saeed, M.S.; Hashem, A.M.; Madani, T.A. Evidence for camel-to-human transmission of MERS coronavirus. </w:t>
      </w:r>
      <w:r w:rsidRPr="003D34E1">
        <w:rPr>
          <w:i/>
          <w:noProof w:val="0"/>
          <w:sz w:val="18"/>
          <w:szCs w:val="18"/>
          <w:lang w:val="en-US"/>
        </w:rPr>
        <w:t>N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Engl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J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Med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370</w:t>
      </w:r>
      <w:r w:rsidRPr="003D34E1">
        <w:rPr>
          <w:noProof w:val="0"/>
          <w:sz w:val="18"/>
          <w:szCs w:val="18"/>
          <w:lang w:val="en-US"/>
        </w:rPr>
        <w:t>, 2499–2505.</w:t>
      </w:r>
      <w:bookmarkEnd w:id="72"/>
    </w:p>
    <w:p w14:paraId="57308ABB" w14:textId="37773C2B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73" w:name="_ENREF_22"/>
      <w:r w:rsidRPr="003D34E1">
        <w:rPr>
          <w:noProof w:val="0"/>
          <w:sz w:val="18"/>
          <w:szCs w:val="18"/>
          <w:lang w:val="en-US"/>
        </w:rPr>
        <w:t>Memish, Z.A.; Cotten, M.; Meyer, B.; Watson, S.J.; Alsahafi, A.J.; Al Rabeeah, A.A.; Corman, V.M.; Sieberg, A.; Makhdoom, H.Q.; Assiri, A.;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Human infection with MERS coronavirus after exposure to infected camels, Saudi Arabia, 2013.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20</w:t>
      </w:r>
      <w:r w:rsidRPr="003D34E1">
        <w:rPr>
          <w:noProof w:val="0"/>
          <w:sz w:val="18"/>
          <w:szCs w:val="18"/>
          <w:lang w:val="en-US"/>
        </w:rPr>
        <w:t>, 1012–1015.</w:t>
      </w:r>
      <w:bookmarkEnd w:id="73"/>
    </w:p>
    <w:p w14:paraId="7C46FF4C" w14:textId="7E4417EC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74" w:name="_ENREF_23"/>
      <w:r w:rsidRPr="003D34E1">
        <w:rPr>
          <w:noProof w:val="0"/>
          <w:sz w:val="18"/>
          <w:szCs w:val="18"/>
          <w:lang w:val="en-US"/>
        </w:rPr>
        <w:t xml:space="preserve">Drosten, C.; Kellam, P.; Memish, Z.A. Evidence for camel-to-human transmission of MERS coronavirus. </w:t>
      </w:r>
      <w:r>
        <w:rPr>
          <w:noProof w:val="0"/>
          <w:sz w:val="18"/>
          <w:szCs w:val="18"/>
          <w:lang w:val="en-US"/>
        </w:rPr>
        <w:br/>
      </w:r>
      <w:r w:rsidRPr="003D34E1">
        <w:rPr>
          <w:i/>
          <w:noProof w:val="0"/>
          <w:sz w:val="18"/>
          <w:szCs w:val="18"/>
          <w:lang w:val="en-US"/>
        </w:rPr>
        <w:t>N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Engl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J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Med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371</w:t>
      </w:r>
      <w:r w:rsidRPr="003D34E1">
        <w:rPr>
          <w:noProof w:val="0"/>
          <w:sz w:val="18"/>
          <w:szCs w:val="18"/>
          <w:lang w:val="en-US"/>
        </w:rPr>
        <w:t>, 1359–1360.</w:t>
      </w:r>
      <w:bookmarkEnd w:id="74"/>
    </w:p>
    <w:p w14:paraId="4ABCFEDE" w14:textId="72913E89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75" w:name="_ENREF_24"/>
      <w:r w:rsidRPr="003D34E1">
        <w:rPr>
          <w:noProof w:val="0"/>
          <w:sz w:val="18"/>
          <w:szCs w:val="18"/>
          <w:lang w:val="en-US"/>
        </w:rPr>
        <w:t>Farag, E.A.; Reusken, C.B.; Haagmans, B.L.; Mohran, K.A.; Stalin Raj, V.; Pas, S.D.; Voermans, J.; Smits, S.L.; Godeke, G.J.; Al-Hajri, M.M.;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High proportion of MERS-CoV shedding dromedaries at slaughterhouse with a potential epidemiological link to human cases, Qatar 2014. </w:t>
      </w:r>
      <w:r w:rsidRPr="003D34E1">
        <w:rPr>
          <w:i/>
          <w:noProof w:val="0"/>
          <w:sz w:val="18"/>
          <w:szCs w:val="18"/>
          <w:lang w:val="en-US"/>
        </w:rPr>
        <w:t>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Ecol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Epidemiol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2015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5</w:t>
      </w:r>
      <w:r w:rsidRPr="003D34E1">
        <w:rPr>
          <w:noProof w:val="0"/>
          <w:sz w:val="18"/>
          <w:szCs w:val="18"/>
          <w:lang w:val="en-US"/>
        </w:rPr>
        <w:t>, 28305.</w:t>
      </w:r>
      <w:bookmarkEnd w:id="75"/>
    </w:p>
    <w:p w14:paraId="4F8A7904" w14:textId="460F8A05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76" w:name="_ENREF_25"/>
      <w:r w:rsidRPr="003D34E1">
        <w:rPr>
          <w:noProof w:val="0"/>
          <w:sz w:val="18"/>
          <w:szCs w:val="18"/>
          <w:lang w:val="en-US"/>
        </w:rPr>
        <w:t>Hemida, M.G.; Perera, R.A.; Al Jassim, R.A.; Kayali, G.; Siu, L.Y.; Wang, P.; Chu, K.W.; Perlman, S.; Ali, M.A.; Alnaeem, A.;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Seroepidemiology of Middle East respiratory syndrome (MERS) coronavirus in Saudi Arabia (1993) and Australia (2014) and characterisation of assay specificity. </w:t>
      </w:r>
      <w:r w:rsidRPr="003D34E1">
        <w:rPr>
          <w:i/>
          <w:noProof w:val="0"/>
          <w:sz w:val="18"/>
          <w:szCs w:val="18"/>
          <w:lang w:val="en-US"/>
        </w:rPr>
        <w:t>Euro Surveill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19</w:t>
      </w:r>
      <w:r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sz w:val="18"/>
          <w:szCs w:val="18"/>
        </w:rPr>
        <w:t>20828.</w:t>
      </w:r>
      <w:bookmarkEnd w:id="76"/>
    </w:p>
    <w:p w14:paraId="0E517DA6" w14:textId="4B62EDBD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77" w:name="_ENREF_26"/>
      <w:r w:rsidRPr="004E0F8D">
        <w:rPr>
          <w:noProof w:val="0"/>
          <w:sz w:val="18"/>
          <w:szCs w:val="18"/>
          <w:lang w:val="fr-FR"/>
          <w:rPrChange w:id="78" w:author="Conzade, Romy" w:date="2018-08-13T09:15:00Z">
            <w:rPr>
              <w:noProof w:val="0"/>
              <w:sz w:val="18"/>
              <w:szCs w:val="18"/>
              <w:lang w:val="en-US"/>
            </w:rPr>
          </w:rPrChange>
        </w:rPr>
        <w:t>Miguel, E.; Chevalier, V.; Ayelet, G.; Ben Bencheikh, M.N.; Boussini, H.; Chu, D.K.; El Berbri, I.; Fassi-Fihri, O.; Faye, B.; Fekadu, G.; et al</w:t>
      </w:r>
      <w:r w:rsidRPr="004E0F8D">
        <w:rPr>
          <w:i/>
          <w:noProof w:val="0"/>
          <w:sz w:val="18"/>
          <w:szCs w:val="18"/>
          <w:lang w:val="fr-FR"/>
          <w:rPrChange w:id="79" w:author="Conzade, Romy" w:date="2018-08-13T09:15:00Z">
            <w:rPr>
              <w:i/>
              <w:noProof w:val="0"/>
              <w:sz w:val="18"/>
              <w:szCs w:val="18"/>
              <w:lang w:val="en-US"/>
            </w:rPr>
          </w:rPrChange>
        </w:rPr>
        <w:t>.</w:t>
      </w:r>
      <w:r w:rsidRPr="004E0F8D">
        <w:rPr>
          <w:noProof w:val="0"/>
          <w:sz w:val="18"/>
          <w:szCs w:val="18"/>
          <w:lang w:val="fr-FR"/>
          <w:rPrChange w:id="80" w:author="Conzade, Romy" w:date="2018-08-13T09:15:00Z">
            <w:rPr>
              <w:noProof w:val="0"/>
              <w:sz w:val="18"/>
              <w:szCs w:val="18"/>
              <w:lang w:val="en-US"/>
            </w:rPr>
          </w:rPrChange>
        </w:rPr>
        <w:t xml:space="preserve"> </w:t>
      </w:r>
      <w:r w:rsidRPr="003D34E1">
        <w:rPr>
          <w:noProof w:val="0"/>
          <w:sz w:val="18"/>
          <w:szCs w:val="18"/>
          <w:lang w:val="en-US"/>
        </w:rPr>
        <w:t xml:space="preserve">Risk factors for MERS coronavirus infection in dromedary camels in Burkina Faso, Ethiopia, and Morocco, 2015. </w:t>
      </w:r>
      <w:r w:rsidRPr="003D34E1">
        <w:rPr>
          <w:i/>
          <w:noProof w:val="0"/>
          <w:sz w:val="18"/>
          <w:szCs w:val="18"/>
          <w:lang w:val="en-US"/>
        </w:rPr>
        <w:t>Euro Surveill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2017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22</w:t>
      </w:r>
      <w:r>
        <w:rPr>
          <w:noProof w:val="0"/>
          <w:sz w:val="18"/>
          <w:szCs w:val="18"/>
          <w:lang w:val="en-US"/>
        </w:rPr>
        <w:t>, 30498</w:t>
      </w:r>
      <w:r w:rsidRPr="003D34E1">
        <w:rPr>
          <w:noProof w:val="0"/>
          <w:sz w:val="18"/>
          <w:szCs w:val="18"/>
          <w:lang w:val="en-US"/>
        </w:rPr>
        <w:t>.</w:t>
      </w:r>
      <w:bookmarkEnd w:id="77"/>
    </w:p>
    <w:p w14:paraId="674E120F" w14:textId="4A910B50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81" w:name="_ENREF_27"/>
      <w:r w:rsidRPr="003D34E1">
        <w:rPr>
          <w:noProof w:val="0"/>
          <w:sz w:val="18"/>
          <w:szCs w:val="18"/>
          <w:lang w:val="en-US"/>
        </w:rPr>
        <w:t>Ali, M.; El-Shesheny, R.; Kandeil, A.; Shehata, M.; Elsokary, B.; Gomaa, M.; Hassan, N.; El Sayed, A.; El-Taweel, A.; Sobhy, H.;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Cross-sectional surveillance of Middle East respiratory syndrome coronavirus (MERS-CoV) in dromedary camels and other mammals in Egypt, August 2015 to January 2016. </w:t>
      </w:r>
      <w:r w:rsidRPr="003D34E1">
        <w:rPr>
          <w:i/>
          <w:noProof w:val="0"/>
          <w:sz w:val="18"/>
          <w:szCs w:val="18"/>
          <w:lang w:val="en-US"/>
        </w:rPr>
        <w:t>Euro Surveill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2017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22</w:t>
      </w:r>
      <w:r>
        <w:rPr>
          <w:noProof w:val="0"/>
          <w:sz w:val="18"/>
          <w:szCs w:val="18"/>
          <w:lang w:val="en-US"/>
        </w:rPr>
        <w:t>, 30487</w:t>
      </w:r>
      <w:r w:rsidRPr="003D34E1">
        <w:rPr>
          <w:noProof w:val="0"/>
          <w:sz w:val="18"/>
          <w:szCs w:val="18"/>
          <w:lang w:val="en-US"/>
        </w:rPr>
        <w:t>.</w:t>
      </w:r>
      <w:bookmarkEnd w:id="81"/>
    </w:p>
    <w:p w14:paraId="3917B19A" w14:textId="42432B58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82" w:name="_ENREF_28"/>
      <w:r w:rsidRPr="003D34E1">
        <w:rPr>
          <w:noProof w:val="0"/>
          <w:sz w:val="18"/>
          <w:szCs w:val="18"/>
          <w:lang w:val="en-US"/>
        </w:rPr>
        <w:t>Reusken, C.B.; Ababneh, M.; Raj, V.S.; Meyer, B.; Eljarah, A.; Abutarbush, S.; Godeke, G.J.; Bestebroer, T.M.; Zutt, I.; Muller, M.A.;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Middle East Respiratory Syndrome coronavirus (MERS-CoV) serology in major livestock species in an affected region in Jordan, June to September 2013. </w:t>
      </w:r>
      <w:r w:rsidRPr="003D34E1">
        <w:rPr>
          <w:i/>
          <w:noProof w:val="0"/>
          <w:sz w:val="18"/>
          <w:szCs w:val="18"/>
          <w:lang w:val="en-US"/>
        </w:rPr>
        <w:t>Euro Surveill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2013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18</w:t>
      </w:r>
      <w:r w:rsidRPr="003D34E1">
        <w:rPr>
          <w:noProof w:val="0"/>
          <w:sz w:val="18"/>
          <w:szCs w:val="18"/>
          <w:lang w:val="en-US"/>
        </w:rPr>
        <w:t>, 20662.</w:t>
      </w:r>
      <w:bookmarkEnd w:id="82"/>
    </w:p>
    <w:p w14:paraId="5D0526DA" w14:textId="08207D7E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83" w:name="_ENREF_29"/>
      <w:r w:rsidRPr="003D34E1">
        <w:rPr>
          <w:noProof w:val="0"/>
          <w:sz w:val="18"/>
          <w:szCs w:val="18"/>
          <w:lang w:val="en-US"/>
        </w:rPr>
        <w:t>van Doremalen, N.; Hijazeen, Z.S.; Holloway, P.; Al Omari, B.; McDowell, C.; Adney, D.; Talafha, H.A.; Guitian, J.; Steel, J.; Amarin, N.;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High Prevalence of Middle East Respiratory Coronavirus in Young Dromedary Camels in Jordan. </w:t>
      </w:r>
      <w:r w:rsidRPr="003D34E1">
        <w:rPr>
          <w:i/>
          <w:noProof w:val="0"/>
          <w:sz w:val="18"/>
          <w:szCs w:val="18"/>
          <w:lang w:val="en-US"/>
        </w:rPr>
        <w:t>Vector Borne Zoonotic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2017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17</w:t>
      </w:r>
      <w:r w:rsidRPr="003D34E1">
        <w:rPr>
          <w:noProof w:val="0"/>
          <w:sz w:val="18"/>
          <w:szCs w:val="18"/>
          <w:lang w:val="en-US"/>
        </w:rPr>
        <w:t>, 155–159.</w:t>
      </w:r>
      <w:bookmarkEnd w:id="83"/>
    </w:p>
    <w:p w14:paraId="29B06518" w14:textId="1D6C0725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84" w:name="_ENREF_30"/>
      <w:r w:rsidRPr="003D34E1">
        <w:rPr>
          <w:noProof w:val="0"/>
          <w:sz w:val="18"/>
          <w:szCs w:val="18"/>
          <w:lang w:val="en-US"/>
        </w:rPr>
        <w:t xml:space="preserve">Miguel, E.; Perera, R.A.; Baubekova, A.; Chevalier, V.; Faye, B.; Akhmetsadykov, N.; Ng, C.Y.; Roger, F.; Peiris, M. Absence of Middle East Respiratory Syndrome Coronavirus in Camelids, Kazakhstan, 2015.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2016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22</w:t>
      </w:r>
      <w:r w:rsidRPr="003D34E1">
        <w:rPr>
          <w:noProof w:val="0"/>
          <w:sz w:val="18"/>
          <w:szCs w:val="18"/>
          <w:lang w:val="en-US"/>
        </w:rPr>
        <w:t>, 555–557.</w:t>
      </w:r>
      <w:bookmarkEnd w:id="84"/>
    </w:p>
    <w:p w14:paraId="6F2312C5" w14:textId="0983370B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85" w:name="_ENREF_31"/>
      <w:r w:rsidRPr="003D34E1">
        <w:rPr>
          <w:noProof w:val="0"/>
          <w:sz w:val="18"/>
          <w:szCs w:val="18"/>
          <w:lang w:val="en-US"/>
        </w:rPr>
        <w:t>Corman, V.M.; Jores, J.; Meyer, B.; Younan, M.; Liljander, A.; Said, M.Y.; Gluecks, I.; Lattwein, E.; Bosch, B.J.; Drexler, J.F.;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Antibodies against MERS coronavirus in dromedary camels, Kenya, 1992-2013.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20</w:t>
      </w:r>
      <w:r w:rsidRPr="003D34E1">
        <w:rPr>
          <w:noProof w:val="0"/>
          <w:sz w:val="18"/>
          <w:szCs w:val="18"/>
          <w:lang w:val="en-US"/>
        </w:rPr>
        <w:t>, 1319–1322.</w:t>
      </w:r>
      <w:bookmarkEnd w:id="85"/>
    </w:p>
    <w:p w14:paraId="2F941397" w14:textId="55CBE44F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86" w:name="_ENREF_32"/>
      <w:r w:rsidRPr="003D34E1">
        <w:rPr>
          <w:noProof w:val="0"/>
          <w:sz w:val="18"/>
          <w:szCs w:val="18"/>
          <w:lang w:val="en-US"/>
        </w:rPr>
        <w:t xml:space="preserve">Hemida, M.G.; Al-Naeem, A.; Perera, R.A.; Chin, A.W.; Poon, L.L.; Peiris, M. Lack of middle East respiratory syndrome coronavirus transmission from infected camels.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2015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21</w:t>
      </w:r>
      <w:r w:rsidRPr="003D34E1">
        <w:rPr>
          <w:noProof w:val="0"/>
          <w:sz w:val="18"/>
          <w:szCs w:val="18"/>
          <w:lang w:val="en-US"/>
        </w:rPr>
        <w:t>, 699–701.</w:t>
      </w:r>
      <w:bookmarkEnd w:id="86"/>
    </w:p>
    <w:p w14:paraId="5EC063CA" w14:textId="02B90BED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87" w:name="_ENREF_33"/>
      <w:r w:rsidRPr="003D34E1">
        <w:rPr>
          <w:noProof w:val="0"/>
          <w:sz w:val="18"/>
          <w:szCs w:val="18"/>
          <w:lang w:val="en-US"/>
        </w:rPr>
        <w:t>Falzarano, D.; Kamissoko, B.; de Wit, E.; Maiga, O.; Cronin, J.; Samake, K.; Traore, A.; Milne-Price, S.; Munster, V.J.; Sogoba, N.;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Dromedary camels in northern Mali have high seropositivity to MERS-CoV. </w:t>
      </w:r>
      <w:r w:rsidRPr="003D34E1">
        <w:rPr>
          <w:i/>
          <w:noProof w:val="0"/>
          <w:sz w:val="18"/>
          <w:szCs w:val="18"/>
          <w:lang w:val="en-US"/>
        </w:rPr>
        <w:t xml:space="preserve">One Health </w:t>
      </w:r>
      <w:r w:rsidRPr="003D34E1">
        <w:rPr>
          <w:b/>
          <w:noProof w:val="0"/>
          <w:sz w:val="18"/>
          <w:szCs w:val="18"/>
          <w:lang w:val="en-US"/>
        </w:rPr>
        <w:t>2017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3</w:t>
      </w:r>
      <w:r w:rsidRPr="003D34E1">
        <w:rPr>
          <w:noProof w:val="0"/>
          <w:sz w:val="18"/>
          <w:szCs w:val="18"/>
          <w:lang w:val="en-US"/>
        </w:rPr>
        <w:t>, 41–43.</w:t>
      </w:r>
      <w:bookmarkEnd w:id="87"/>
    </w:p>
    <w:p w14:paraId="15C137B8" w14:textId="5DA7F4A7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88" w:name="_ENREF_34"/>
      <w:r w:rsidRPr="003D34E1">
        <w:rPr>
          <w:noProof w:val="0"/>
          <w:sz w:val="18"/>
          <w:szCs w:val="18"/>
          <w:lang w:val="en-US"/>
        </w:rPr>
        <w:t>Reusken, C.B.; Messadi, L.; Feyisa, A.; Ularamu, H.; Godeke, G.J.; Danmarwa, A.; Dawo, F.; Jemli, M.; Melaku, S.; Shamaki, D.;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Geographic distribution of MERS coronavirus among dromedary camels, Africa.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20</w:t>
      </w:r>
      <w:r w:rsidRPr="003D34E1">
        <w:rPr>
          <w:noProof w:val="0"/>
          <w:sz w:val="18"/>
          <w:szCs w:val="18"/>
          <w:lang w:val="en-US"/>
        </w:rPr>
        <w:t>, 1370–1374.</w:t>
      </w:r>
      <w:bookmarkEnd w:id="88"/>
    </w:p>
    <w:p w14:paraId="30834092" w14:textId="196F1A3B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89" w:name="_ENREF_35"/>
      <w:r w:rsidRPr="003D34E1">
        <w:rPr>
          <w:noProof w:val="0"/>
          <w:sz w:val="18"/>
          <w:szCs w:val="18"/>
          <w:lang w:val="en-US"/>
        </w:rPr>
        <w:t>Reusken, C.B.; Farag, E.A.; Jonges, M.; Godeke, G.J.; El-Sayed, A.M.; Pas, S.D.; Raj, V.S.; Mohran, K.A.; Moussa, H.A.; Ghobashy, H.;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Middle East respiratory syndrome coronavirus (MERS-CoV) RNA and neutralising antibodies in milk collected according to local customs from dromedary camels, Qatar, April 2014. </w:t>
      </w:r>
      <w:r w:rsidRPr="003D34E1">
        <w:rPr>
          <w:i/>
          <w:noProof w:val="0"/>
          <w:sz w:val="18"/>
          <w:szCs w:val="18"/>
          <w:lang w:val="en-US"/>
        </w:rPr>
        <w:t>Euro Surveill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19</w:t>
      </w:r>
      <w:r>
        <w:rPr>
          <w:noProof w:val="0"/>
          <w:sz w:val="18"/>
          <w:szCs w:val="18"/>
          <w:lang w:val="en-US"/>
        </w:rPr>
        <w:t>, 20829</w:t>
      </w:r>
      <w:r w:rsidRPr="003D34E1">
        <w:rPr>
          <w:noProof w:val="0"/>
          <w:sz w:val="18"/>
          <w:szCs w:val="18"/>
          <w:lang w:val="en-US"/>
        </w:rPr>
        <w:t>.</w:t>
      </w:r>
      <w:bookmarkEnd w:id="89"/>
    </w:p>
    <w:p w14:paraId="3650F9C1" w14:textId="2F7AD4F3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90" w:name="_ENREF_36"/>
      <w:r w:rsidRPr="003D34E1">
        <w:rPr>
          <w:noProof w:val="0"/>
          <w:sz w:val="18"/>
          <w:szCs w:val="18"/>
          <w:lang w:val="en-US"/>
        </w:rPr>
        <w:t xml:space="preserve">Saqib, M.; Sieberg, A.; Hussain, M.H.; Mansoor, M.K.; Zohaib, A.; Lattwein, E.; Muller, M.A.; Drosten, C.; Corman, V.M. Serologic Evidence for MERS-CoV Infection in Dromedary Camels, Punjab, Pakistan, 2012-2015.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2017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23</w:t>
      </w:r>
      <w:r w:rsidRPr="003D34E1">
        <w:rPr>
          <w:noProof w:val="0"/>
          <w:sz w:val="18"/>
          <w:szCs w:val="18"/>
          <w:lang w:val="en-US"/>
        </w:rPr>
        <w:t>, 550–551.</w:t>
      </w:r>
      <w:bookmarkEnd w:id="90"/>
    </w:p>
    <w:p w14:paraId="5B8A3D59" w14:textId="77CF331E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91" w:name="_ENREF_37"/>
      <w:r w:rsidRPr="003D34E1">
        <w:rPr>
          <w:noProof w:val="0"/>
          <w:sz w:val="18"/>
          <w:szCs w:val="18"/>
          <w:lang w:val="en-US"/>
        </w:rPr>
        <w:t>Muller, M.A.; Corman, V.M.; Jores, J.; Meyer, B.; Younan, M.; Liljander, A.; Bosch, B.J.; Lattwein, E.; Hilali, M.; Musa, B.E.;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MERS coronavirus neutralizing antibodies in camels, Eastern Africa, 1983-1997.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20</w:t>
      </w:r>
      <w:r w:rsidRPr="003D34E1">
        <w:rPr>
          <w:noProof w:val="0"/>
          <w:sz w:val="18"/>
          <w:szCs w:val="18"/>
          <w:lang w:val="en-US"/>
        </w:rPr>
        <w:t>, 2093–2095.</w:t>
      </w:r>
      <w:bookmarkEnd w:id="91"/>
    </w:p>
    <w:p w14:paraId="6160702C" w14:textId="1AF4807E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92" w:name="_ENREF_38"/>
      <w:r w:rsidRPr="003D34E1">
        <w:rPr>
          <w:noProof w:val="0"/>
          <w:sz w:val="18"/>
          <w:szCs w:val="18"/>
          <w:lang w:val="en-US"/>
        </w:rPr>
        <w:t xml:space="preserve">Muhairi, S.A.; Hosani, F.A.; Eltahir, Y.M.; Mulla, M.A.; Yusof, M.F.; Serhan, W.S.; Hashem, F.M.; Elsayed, E.A.; Marzoug, B.A.; Abdelazim, A.S. Epidemiological investigation of Middle East respiratory syndrome coronavirus in dromedary camel farms linked with human infection in Abu Dhabi Emirate, United Arab Emirates. </w:t>
      </w:r>
      <w:r w:rsidRPr="003D34E1">
        <w:rPr>
          <w:i/>
          <w:noProof w:val="0"/>
          <w:sz w:val="18"/>
          <w:szCs w:val="18"/>
          <w:lang w:val="en-US"/>
        </w:rPr>
        <w:t xml:space="preserve">Virus Genes </w:t>
      </w:r>
      <w:r w:rsidRPr="003D34E1">
        <w:rPr>
          <w:b/>
          <w:noProof w:val="0"/>
          <w:sz w:val="18"/>
          <w:szCs w:val="18"/>
          <w:lang w:val="en-US"/>
        </w:rPr>
        <w:t>2016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52</w:t>
      </w:r>
      <w:r w:rsidRPr="003D34E1">
        <w:rPr>
          <w:noProof w:val="0"/>
          <w:sz w:val="18"/>
          <w:szCs w:val="18"/>
          <w:lang w:val="en-US"/>
        </w:rPr>
        <w:t>, 848–854.</w:t>
      </w:r>
      <w:bookmarkEnd w:id="92"/>
    </w:p>
    <w:p w14:paraId="4BBC36F4" w14:textId="2F7374A8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93" w:name="_ENREF_39"/>
      <w:r w:rsidRPr="003D34E1">
        <w:rPr>
          <w:noProof w:val="0"/>
          <w:sz w:val="18"/>
          <w:szCs w:val="18"/>
          <w:lang w:val="en-US"/>
        </w:rPr>
        <w:t xml:space="preserve">Gossner, C.; Danielson, N.; Gervelmeyer, A.; Berthe, F.; Faye, B.; Kaasik Aaslav, K.; Adlhoch, C.; Zeller, H.; Penttinen, P.; Coulombier, D. Human-Dromedary Camel Interactions and the Risk of Acquiring Zoonotic Middle East Respiratory Syndrome Coronavirus Infection. </w:t>
      </w:r>
      <w:r w:rsidRPr="003D34E1">
        <w:rPr>
          <w:i/>
          <w:noProof w:val="0"/>
          <w:sz w:val="18"/>
          <w:szCs w:val="18"/>
          <w:lang w:val="en-US"/>
        </w:rPr>
        <w:t xml:space="preserve">Zoonoses Public Health </w:t>
      </w:r>
      <w:r w:rsidRPr="003D34E1">
        <w:rPr>
          <w:b/>
          <w:noProof w:val="0"/>
          <w:sz w:val="18"/>
          <w:szCs w:val="18"/>
          <w:lang w:val="en-US"/>
        </w:rPr>
        <w:t>2016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63</w:t>
      </w:r>
      <w:r w:rsidRPr="003D34E1">
        <w:rPr>
          <w:noProof w:val="0"/>
          <w:sz w:val="18"/>
          <w:szCs w:val="18"/>
          <w:lang w:val="en-US"/>
        </w:rPr>
        <w:t>, 1–9.</w:t>
      </w:r>
      <w:bookmarkEnd w:id="93"/>
    </w:p>
    <w:p w14:paraId="0E9508DC" w14:textId="51DFF719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94" w:name="_ENREF_40"/>
      <w:r w:rsidRPr="003D34E1">
        <w:rPr>
          <w:noProof w:val="0"/>
          <w:sz w:val="18"/>
          <w:szCs w:val="18"/>
          <w:lang w:val="en-US"/>
        </w:rPr>
        <w:t>Alraddadi, B.M.; Watson, J.T.; Almarashi, A.; Abedi, G.R.; Turkistani, A.; Sadran, M.; Housa, A.; Almazroa, M.A.; Alraihan, N.; Banjar, A.;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Risk Factors for Primary Middle East Respiratory Syndrome Coronavirus Illness in Humans, Saudi Arabia, 2014. </w:t>
      </w:r>
      <w:r w:rsidRPr="003D34E1">
        <w:rPr>
          <w:i/>
          <w:noProof w:val="0"/>
          <w:sz w:val="18"/>
          <w:szCs w:val="18"/>
          <w:lang w:val="en-US"/>
        </w:rPr>
        <w:t>Emerg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2016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22</w:t>
      </w:r>
      <w:r w:rsidRPr="003D34E1">
        <w:rPr>
          <w:noProof w:val="0"/>
          <w:sz w:val="18"/>
          <w:szCs w:val="18"/>
          <w:lang w:val="en-US"/>
        </w:rPr>
        <w:t>, 49–55.</w:t>
      </w:r>
      <w:bookmarkEnd w:id="94"/>
    </w:p>
    <w:p w14:paraId="068187B6" w14:textId="2DE53549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95" w:name="_ENREF_41"/>
      <w:r w:rsidRPr="003D34E1">
        <w:rPr>
          <w:noProof w:val="0"/>
          <w:sz w:val="18"/>
          <w:szCs w:val="18"/>
          <w:lang w:val="en-US"/>
        </w:rPr>
        <w:t xml:space="preserve">Widagdo, W.; Okba, N.M.A.; Stalin Raj, V.; Haagmans, B.L. MERS-coronavirus: From discovery to intervention. </w:t>
      </w:r>
      <w:r w:rsidRPr="003D34E1">
        <w:rPr>
          <w:i/>
          <w:noProof w:val="0"/>
          <w:sz w:val="18"/>
          <w:szCs w:val="18"/>
          <w:lang w:val="en-US"/>
        </w:rPr>
        <w:t xml:space="preserve">One Health </w:t>
      </w:r>
      <w:r w:rsidRPr="003D34E1">
        <w:rPr>
          <w:b/>
          <w:noProof w:val="0"/>
          <w:sz w:val="18"/>
          <w:szCs w:val="18"/>
          <w:lang w:val="en-US"/>
        </w:rPr>
        <w:t>2017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3</w:t>
      </w:r>
      <w:r w:rsidRPr="003D34E1">
        <w:rPr>
          <w:noProof w:val="0"/>
          <w:sz w:val="18"/>
          <w:szCs w:val="18"/>
          <w:lang w:val="en-US"/>
        </w:rPr>
        <w:t>, 11–16.</w:t>
      </w:r>
      <w:bookmarkEnd w:id="95"/>
    </w:p>
    <w:p w14:paraId="324015E7" w14:textId="2DAD6AE9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96" w:name="_ENREF_42"/>
      <w:r w:rsidRPr="003D34E1">
        <w:rPr>
          <w:noProof w:val="0"/>
          <w:sz w:val="18"/>
          <w:szCs w:val="18"/>
          <w:lang w:val="en-US"/>
        </w:rPr>
        <w:t xml:space="preserve">WHO. </w:t>
      </w:r>
      <w:r w:rsidRPr="003D34E1">
        <w:rPr>
          <w:i/>
          <w:noProof w:val="0"/>
          <w:sz w:val="18"/>
          <w:szCs w:val="18"/>
          <w:lang w:val="en-US"/>
        </w:rPr>
        <w:t>Laboratory Testing for Middle East Respiratory Syndrome Coronavirus, Interim Guidance</w:t>
      </w:r>
      <w:r>
        <w:rPr>
          <w:noProof w:val="0"/>
          <w:sz w:val="18"/>
          <w:szCs w:val="18"/>
          <w:lang w:val="en-US"/>
        </w:rPr>
        <w:t>;</w:t>
      </w:r>
      <w:r w:rsidRPr="003D34E1">
        <w:rPr>
          <w:noProof w:val="0"/>
          <w:sz w:val="18"/>
          <w:szCs w:val="18"/>
          <w:lang w:val="en-US"/>
        </w:rPr>
        <w:t xml:space="preserve"> </w:t>
      </w:r>
      <w:r w:rsidRPr="00D80419">
        <w:rPr>
          <w:noProof w:val="0"/>
          <w:sz w:val="18"/>
          <w:szCs w:val="18"/>
          <w:lang w:val="en-US"/>
        </w:rPr>
        <w:t>WHO/MERS/LAB/15.1/Rev1/2018. Licence: CC BY-NC-SA 3.0 IGO</w:t>
      </w:r>
      <w:r>
        <w:rPr>
          <w:noProof w:val="0"/>
          <w:sz w:val="18"/>
          <w:szCs w:val="18"/>
          <w:lang w:val="en-US"/>
        </w:rPr>
        <w:t>;</w:t>
      </w:r>
      <w:r w:rsidRPr="00D80419">
        <w:rPr>
          <w:noProof w:val="0"/>
          <w:sz w:val="18"/>
          <w:szCs w:val="18"/>
          <w:lang w:val="en-US"/>
        </w:rPr>
        <w:t xml:space="preserve"> </w:t>
      </w:r>
      <w:r w:rsidRPr="003D34E1">
        <w:rPr>
          <w:noProof w:val="0"/>
          <w:sz w:val="18"/>
          <w:szCs w:val="18"/>
          <w:lang w:val="en-US"/>
        </w:rPr>
        <w:t>World Health Organization</w:t>
      </w:r>
      <w:r>
        <w:rPr>
          <w:noProof w:val="0"/>
          <w:sz w:val="18"/>
          <w:szCs w:val="18"/>
          <w:lang w:val="en-US"/>
        </w:rPr>
        <w:t xml:space="preserve">: </w:t>
      </w:r>
      <w:r w:rsidRPr="00D80419">
        <w:rPr>
          <w:noProof w:val="0"/>
          <w:sz w:val="18"/>
          <w:szCs w:val="18"/>
          <w:lang w:val="en-US"/>
        </w:rPr>
        <w:t>Geneva, Switzerland</w:t>
      </w:r>
      <w:r>
        <w:rPr>
          <w:noProof w:val="0"/>
          <w:sz w:val="18"/>
          <w:szCs w:val="18"/>
          <w:lang w:val="en-US"/>
        </w:rPr>
        <w:t>,</w:t>
      </w:r>
      <w:r w:rsidRPr="003D34E1">
        <w:rPr>
          <w:noProof w:val="0"/>
          <w:sz w:val="18"/>
          <w:szCs w:val="18"/>
          <w:lang w:val="en-US"/>
        </w:rPr>
        <w:t xml:space="preserve"> 2018</w:t>
      </w:r>
      <w:r>
        <w:rPr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Available online:</w:t>
      </w:r>
      <w:r w:rsidRPr="003D34E1">
        <w:rPr>
          <w:noProof w:val="0"/>
          <w:color w:val="000000" w:themeColor="text1"/>
          <w:sz w:val="18"/>
          <w:szCs w:val="18"/>
          <w:lang w:val="en-US"/>
        </w:rPr>
        <w:t xml:space="preserve"> </w:t>
      </w:r>
      <w:hyperlink r:id="rId12" w:history="1">
        <w:r w:rsidRPr="003D34E1">
          <w:rPr>
            <w:rStyle w:val="Hyperlink"/>
            <w:noProof w:val="0"/>
            <w:color w:val="000000" w:themeColor="text1"/>
            <w:sz w:val="18"/>
            <w:szCs w:val="18"/>
            <w:u w:val="none"/>
            <w:lang w:val="en-US"/>
          </w:rPr>
          <w:t>http://www.who.int/csr/disease/coronavirus_infections/mers-laboratory-testing/en/</w:t>
        </w:r>
      </w:hyperlink>
      <w:r w:rsidRPr="003D34E1">
        <w:rPr>
          <w:noProof w:val="0"/>
          <w:color w:val="000000" w:themeColor="text1"/>
          <w:sz w:val="18"/>
          <w:szCs w:val="18"/>
          <w:lang w:val="en-US"/>
        </w:rPr>
        <w:t xml:space="preserve"> (accessed on 30 July 20</w:t>
      </w:r>
      <w:r w:rsidRPr="003D34E1">
        <w:rPr>
          <w:noProof w:val="0"/>
          <w:sz w:val="18"/>
          <w:szCs w:val="18"/>
          <w:lang w:val="en-US"/>
        </w:rPr>
        <w:t>18).</w:t>
      </w:r>
      <w:bookmarkEnd w:id="96"/>
    </w:p>
    <w:p w14:paraId="5F950F04" w14:textId="7D8899BC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97" w:name="_ENREF_43"/>
      <w:r w:rsidRPr="004E0F8D">
        <w:rPr>
          <w:noProof w:val="0"/>
          <w:sz w:val="18"/>
          <w:szCs w:val="18"/>
          <w:rPrChange w:id="98" w:author="Conzade, Romy" w:date="2018-08-13T09:15:00Z">
            <w:rPr>
              <w:noProof w:val="0"/>
              <w:sz w:val="18"/>
              <w:szCs w:val="18"/>
              <w:lang w:val="en-US"/>
            </w:rPr>
          </w:rPrChange>
        </w:rPr>
        <w:t>Jiang, L.; Wang, N.; Zuo, T.; Shi, X.; Poon, K.M.; Wu, Y.; Gao, F.; Li, D.; Wang, R.; Guo, J.; et al</w:t>
      </w:r>
      <w:r w:rsidRPr="004E0F8D">
        <w:rPr>
          <w:i/>
          <w:noProof w:val="0"/>
          <w:sz w:val="18"/>
          <w:szCs w:val="18"/>
          <w:rPrChange w:id="99" w:author="Conzade, Romy" w:date="2018-08-13T09:15:00Z">
            <w:rPr>
              <w:i/>
              <w:noProof w:val="0"/>
              <w:sz w:val="18"/>
              <w:szCs w:val="18"/>
              <w:lang w:val="en-US"/>
            </w:rPr>
          </w:rPrChange>
        </w:rPr>
        <w:t>.</w:t>
      </w:r>
      <w:r w:rsidRPr="004E0F8D">
        <w:rPr>
          <w:noProof w:val="0"/>
          <w:sz w:val="18"/>
          <w:szCs w:val="18"/>
          <w:rPrChange w:id="100" w:author="Conzade, Romy" w:date="2018-08-13T09:15:00Z">
            <w:rPr>
              <w:noProof w:val="0"/>
              <w:sz w:val="18"/>
              <w:szCs w:val="18"/>
              <w:lang w:val="en-US"/>
            </w:rPr>
          </w:rPrChange>
        </w:rPr>
        <w:t xml:space="preserve"> </w:t>
      </w:r>
      <w:r w:rsidRPr="003D34E1">
        <w:rPr>
          <w:noProof w:val="0"/>
          <w:sz w:val="18"/>
          <w:szCs w:val="18"/>
          <w:lang w:val="en-US"/>
        </w:rPr>
        <w:t xml:space="preserve">Potent neutralization of MERS-CoV by human neutralizing monoclonal antibodies to the viral spike glycoprotein. </w:t>
      </w:r>
      <w:r w:rsidRPr="003D34E1">
        <w:rPr>
          <w:i/>
          <w:noProof w:val="0"/>
          <w:sz w:val="18"/>
          <w:szCs w:val="18"/>
          <w:lang w:val="en-US"/>
        </w:rPr>
        <w:t>Sci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Transl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Med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2014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6</w:t>
      </w:r>
      <w:r w:rsidRPr="003D34E1">
        <w:rPr>
          <w:noProof w:val="0"/>
          <w:sz w:val="18"/>
          <w:szCs w:val="18"/>
          <w:lang w:val="en-US"/>
        </w:rPr>
        <w:t>, 234ra259.</w:t>
      </w:r>
      <w:bookmarkEnd w:id="97"/>
    </w:p>
    <w:p w14:paraId="746DECF5" w14:textId="039AF7A7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color w:val="000000" w:themeColor="text1"/>
          <w:sz w:val="18"/>
          <w:szCs w:val="18"/>
          <w:lang w:val="en-US"/>
        </w:rPr>
      </w:pPr>
      <w:bookmarkStart w:id="101" w:name="_ENREF_44"/>
      <w:r w:rsidRPr="003D34E1">
        <w:rPr>
          <w:noProof w:val="0"/>
          <w:sz w:val="18"/>
          <w:szCs w:val="18"/>
          <w:lang w:val="en-US"/>
        </w:rPr>
        <w:t xml:space="preserve">WHO. Update on mers-cov transmission from animals to humans, and interim recommendations for at-risk groups: Updated on 26 </w:t>
      </w:r>
      <w:r w:rsidRPr="004D14AA">
        <w:rPr>
          <w:noProof w:val="0"/>
          <w:sz w:val="18"/>
          <w:szCs w:val="18"/>
          <w:lang w:val="en-US"/>
        </w:rPr>
        <w:t xml:space="preserve">January </w:t>
      </w:r>
      <w:r w:rsidRPr="003D34E1">
        <w:rPr>
          <w:noProof w:val="0"/>
          <w:sz w:val="18"/>
          <w:szCs w:val="18"/>
          <w:lang w:val="en-US"/>
        </w:rPr>
        <w:t xml:space="preserve">2018. </w:t>
      </w:r>
      <w:r w:rsidRPr="003D34E1">
        <w:rPr>
          <w:noProof w:val="0"/>
          <w:color w:val="000000" w:themeColor="text1"/>
          <w:sz w:val="18"/>
          <w:szCs w:val="18"/>
          <w:lang w:val="en-US"/>
        </w:rPr>
        <w:t xml:space="preserve">Available online: </w:t>
      </w:r>
      <w:r w:rsidRPr="004E0F8D">
        <w:rPr>
          <w:color w:val="000000" w:themeColor="text1"/>
          <w:sz w:val="18"/>
          <w:szCs w:val="18"/>
          <w:lang w:val="en-US"/>
          <w:rPrChange w:id="102" w:author="Conzade, Romy" w:date="2018-08-13T09:15:00Z">
            <w:rPr>
              <w:color w:val="000000" w:themeColor="text1"/>
              <w:sz w:val="18"/>
              <w:szCs w:val="18"/>
            </w:rPr>
          </w:rPrChange>
        </w:rPr>
        <w:t>http://www.Who.Int/</w:t>
      </w:r>
      <w:r w:rsidRPr="004E0F8D">
        <w:rPr>
          <w:lang w:val="en-US"/>
          <w:rPrChange w:id="103" w:author="Conzade, Romy" w:date="2018-08-13T09:15:00Z">
            <w:rPr/>
          </w:rPrChange>
        </w:rPr>
        <w:br/>
      </w:r>
      <w:r w:rsidRPr="004E0F8D">
        <w:rPr>
          <w:color w:val="000000" w:themeColor="text1"/>
          <w:sz w:val="18"/>
          <w:szCs w:val="18"/>
          <w:lang w:val="en-US"/>
          <w:rPrChange w:id="104" w:author="Conzade, Romy" w:date="2018-08-13T09:15:00Z">
            <w:rPr>
              <w:color w:val="000000" w:themeColor="text1"/>
              <w:sz w:val="18"/>
              <w:szCs w:val="18"/>
            </w:rPr>
          </w:rPrChange>
        </w:rPr>
        <w:t>csr/disease/coronavirus_infections/transmission-and-recommendations/en/</w:t>
      </w:r>
      <w:r w:rsidRPr="003D34E1">
        <w:rPr>
          <w:noProof w:val="0"/>
          <w:color w:val="000000" w:themeColor="text1"/>
          <w:sz w:val="18"/>
          <w:szCs w:val="18"/>
          <w:lang w:val="en-US"/>
        </w:rPr>
        <w:t xml:space="preserve"> (accessed on 30 July 2018).</w:t>
      </w:r>
      <w:bookmarkEnd w:id="101"/>
    </w:p>
    <w:p w14:paraId="38287169" w14:textId="60B8E41A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105" w:name="_ENREF_45"/>
      <w:r w:rsidRPr="003D34E1">
        <w:rPr>
          <w:noProof w:val="0"/>
          <w:sz w:val="18"/>
          <w:szCs w:val="18"/>
          <w:lang w:val="en-US"/>
        </w:rPr>
        <w:t>Chu, D.K.W.; Hui, K.P.Y.; Perera, R.; Miguel, E.; Niemeyer, D.; Zhao, J.; Channappanavar, R.; Dudas, G.; Oladipo, J.O.; Traore, A.;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MERS coronaviruses from camels in Africa exhibit region-dependent genetic diversity. </w:t>
      </w:r>
      <w:r w:rsidRPr="003D34E1">
        <w:rPr>
          <w:i/>
          <w:noProof w:val="0"/>
          <w:sz w:val="18"/>
          <w:szCs w:val="18"/>
          <w:lang w:val="en-US"/>
        </w:rPr>
        <w:t>Proc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Natl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Acad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Sci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USA </w:t>
      </w:r>
      <w:r w:rsidRPr="003D34E1">
        <w:rPr>
          <w:b/>
          <w:noProof w:val="0"/>
          <w:sz w:val="18"/>
          <w:szCs w:val="18"/>
          <w:lang w:val="en-US"/>
        </w:rPr>
        <w:t>2018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115</w:t>
      </w:r>
      <w:r w:rsidRPr="003D34E1">
        <w:rPr>
          <w:noProof w:val="0"/>
          <w:sz w:val="18"/>
          <w:szCs w:val="18"/>
          <w:lang w:val="en-US"/>
        </w:rPr>
        <w:t>, 3144–3149.</w:t>
      </w:r>
      <w:bookmarkEnd w:id="105"/>
    </w:p>
    <w:p w14:paraId="02938D1C" w14:textId="27FFB7B7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106" w:name="_ENREF_46"/>
      <w:r w:rsidRPr="003D34E1">
        <w:rPr>
          <w:noProof w:val="0"/>
          <w:sz w:val="18"/>
          <w:szCs w:val="18"/>
          <w:lang w:val="en-US"/>
        </w:rPr>
        <w:t>Sikkema, R.S.; Farag, E.; Himatt, S.; Ibrahim, A.K.; Al-Romaihi, H.; Al-Marri, S.A.; Al-Thani, M.; El-Sayed, A.M.; Al-Hajri, M.; Haagmans, B.L.; et al</w:t>
      </w:r>
      <w:r w:rsidRPr="003D34E1">
        <w:rPr>
          <w:i/>
          <w:noProof w:val="0"/>
          <w:sz w:val="18"/>
          <w:szCs w:val="18"/>
          <w:lang w:val="en-US"/>
        </w:rPr>
        <w:t>.</w:t>
      </w:r>
      <w:r w:rsidRPr="003D34E1">
        <w:rPr>
          <w:noProof w:val="0"/>
          <w:sz w:val="18"/>
          <w:szCs w:val="18"/>
          <w:lang w:val="en-US"/>
        </w:rPr>
        <w:t xml:space="preserve"> Risk Factors for Primary Middle East Respiratory Syndrome Coronavirus Infection in Camel Workers in Qatar During 2013-2014: A Case-Control Study. </w:t>
      </w:r>
      <w:r w:rsidRPr="003D34E1">
        <w:rPr>
          <w:i/>
          <w:noProof w:val="0"/>
          <w:sz w:val="18"/>
          <w:szCs w:val="18"/>
          <w:lang w:val="en-US"/>
        </w:rPr>
        <w:t>J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Infect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Dis</w:t>
      </w:r>
      <w:r>
        <w:rPr>
          <w:i/>
          <w:noProof w:val="0"/>
          <w:sz w:val="18"/>
          <w:szCs w:val="18"/>
          <w:lang w:val="en-US"/>
        </w:rPr>
        <w:t>.</w:t>
      </w:r>
      <w:r w:rsidRPr="003D34E1">
        <w:rPr>
          <w:i/>
          <w:noProof w:val="0"/>
          <w:sz w:val="18"/>
          <w:szCs w:val="18"/>
          <w:lang w:val="en-US"/>
        </w:rPr>
        <w:t xml:space="preserve"> </w:t>
      </w:r>
      <w:r w:rsidRPr="003D34E1">
        <w:rPr>
          <w:b/>
          <w:noProof w:val="0"/>
          <w:sz w:val="18"/>
          <w:szCs w:val="18"/>
          <w:lang w:val="en-US"/>
        </w:rPr>
        <w:t>2017</w:t>
      </w:r>
      <w:r w:rsidRPr="003D34E1">
        <w:rPr>
          <w:noProof w:val="0"/>
          <w:sz w:val="18"/>
          <w:szCs w:val="18"/>
          <w:lang w:val="en-US"/>
        </w:rPr>
        <w:t xml:space="preserve">, </w:t>
      </w:r>
      <w:r w:rsidRPr="003D34E1">
        <w:rPr>
          <w:i/>
          <w:noProof w:val="0"/>
          <w:sz w:val="18"/>
          <w:szCs w:val="18"/>
          <w:lang w:val="en-US"/>
        </w:rPr>
        <w:t>215</w:t>
      </w:r>
      <w:r w:rsidRPr="003D34E1">
        <w:rPr>
          <w:noProof w:val="0"/>
          <w:sz w:val="18"/>
          <w:szCs w:val="18"/>
          <w:lang w:val="en-US"/>
        </w:rPr>
        <w:t>, 1702–1705.</w:t>
      </w:r>
      <w:bookmarkEnd w:id="106"/>
    </w:p>
    <w:p w14:paraId="719914FB" w14:textId="182A295C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107" w:name="_ENREF_47"/>
      <w:r w:rsidRPr="003D34E1">
        <w:rPr>
          <w:noProof w:val="0"/>
          <w:sz w:val="18"/>
          <w:szCs w:val="18"/>
          <w:lang w:val="en-US"/>
        </w:rPr>
        <w:t xml:space="preserve">WHO. WHO Updated Guidance: Investigation of cases of human infection with MERS-CoV, Updated June 2018. Available online: </w:t>
      </w:r>
      <w:hyperlink r:id="rId13" w:history="1">
        <w:r w:rsidRPr="003D34E1">
          <w:rPr>
            <w:rStyle w:val="Hyperlink"/>
            <w:noProof w:val="0"/>
            <w:color w:val="000000" w:themeColor="text1"/>
            <w:sz w:val="18"/>
            <w:szCs w:val="18"/>
            <w:u w:val="none"/>
            <w:lang w:val="en-US"/>
          </w:rPr>
          <w:t>http://www.who.int/csr/disease/coronavirus_infections/mers-investigation-cases/en/</w:t>
        </w:r>
      </w:hyperlink>
      <w:r w:rsidRPr="003D34E1">
        <w:rPr>
          <w:noProof w:val="0"/>
          <w:color w:val="000000" w:themeColor="text1"/>
          <w:sz w:val="18"/>
          <w:szCs w:val="18"/>
          <w:lang w:val="en-US"/>
        </w:rPr>
        <w:t xml:space="preserve"> (accessed on 30 July 2018).</w:t>
      </w:r>
      <w:bookmarkEnd w:id="107"/>
    </w:p>
    <w:p w14:paraId="18C6C8AA" w14:textId="03900181" w:rsidR="003D34E1" w:rsidRPr="003D34E1" w:rsidRDefault="003D34E1" w:rsidP="003D34E1">
      <w:pPr>
        <w:pStyle w:val="EndNoteBibliography"/>
        <w:numPr>
          <w:ilvl w:val="0"/>
          <w:numId w:val="13"/>
        </w:numPr>
        <w:adjustRightInd w:val="0"/>
        <w:snapToGrid w:val="0"/>
        <w:spacing w:after="240" w:line="260" w:lineRule="atLeast"/>
        <w:ind w:left="425" w:hanging="425"/>
        <w:rPr>
          <w:noProof w:val="0"/>
          <w:sz w:val="18"/>
          <w:szCs w:val="18"/>
          <w:lang w:val="en-US"/>
        </w:rPr>
      </w:pPr>
      <w:bookmarkStart w:id="108" w:name="_ENREF_48"/>
      <w:r w:rsidRPr="003D34E1">
        <w:rPr>
          <w:noProof w:val="0"/>
          <w:sz w:val="18"/>
          <w:szCs w:val="18"/>
          <w:lang w:val="en-US"/>
        </w:rPr>
        <w:t xml:space="preserve">WHO. WHO Guidance: MERS-CoV Intitial interview questionnaire of cases, Updated 24 </w:t>
      </w:r>
      <w:r w:rsidRPr="004D14AA">
        <w:rPr>
          <w:noProof w:val="0"/>
          <w:sz w:val="18"/>
          <w:szCs w:val="18"/>
          <w:lang w:val="en-US"/>
        </w:rPr>
        <w:t xml:space="preserve">May </w:t>
      </w:r>
      <w:r w:rsidRPr="003D34E1">
        <w:rPr>
          <w:noProof w:val="0"/>
          <w:sz w:val="18"/>
          <w:szCs w:val="18"/>
          <w:lang w:val="en-US"/>
        </w:rPr>
        <w:t xml:space="preserve">2017. </w:t>
      </w:r>
      <w:r w:rsidRPr="003D34E1">
        <w:rPr>
          <w:noProof w:val="0"/>
          <w:color w:val="000000" w:themeColor="text1"/>
          <w:sz w:val="18"/>
          <w:szCs w:val="18"/>
          <w:lang w:val="en-US"/>
        </w:rPr>
        <w:t>Available online: http://www.who.int/csr/disease/coronavirus_infections/</w:t>
      </w:r>
      <w:r w:rsidRPr="004E0F8D">
        <w:rPr>
          <w:lang w:val="en-US"/>
          <w:rPrChange w:id="109" w:author="Conzade, Romy" w:date="2018-08-13T09:15:00Z">
            <w:rPr/>
          </w:rPrChange>
        </w:rPr>
        <w:br/>
      </w:r>
      <w:r w:rsidRPr="004E0F8D">
        <w:rPr>
          <w:color w:val="000000" w:themeColor="text1"/>
          <w:sz w:val="18"/>
          <w:szCs w:val="18"/>
          <w:lang w:val="en-US"/>
          <w:rPrChange w:id="110" w:author="Conzade, Romy" w:date="2018-08-13T09:15:00Z">
            <w:rPr>
              <w:color w:val="000000" w:themeColor="text1"/>
              <w:sz w:val="18"/>
              <w:szCs w:val="18"/>
            </w:rPr>
          </w:rPrChange>
        </w:rPr>
        <w:t>MERS_case_investigation_questionnaire.pdf?ua=1 (accessed on 30 July 2018)</w:t>
      </w:r>
      <w:r w:rsidRPr="003D34E1">
        <w:rPr>
          <w:noProof w:val="0"/>
          <w:sz w:val="18"/>
          <w:szCs w:val="18"/>
          <w:lang w:val="en-US"/>
        </w:rPr>
        <w:t>.</w:t>
      </w:r>
      <w:bookmarkEnd w:id="108"/>
    </w:p>
    <w:p w14:paraId="14EFB177" w14:textId="300E8A89" w:rsidR="00985850" w:rsidRPr="00483801" w:rsidRDefault="003D34E1" w:rsidP="00985850">
      <w:pPr>
        <w:autoSpaceDE w:val="0"/>
        <w:autoSpaceDN w:val="0"/>
        <w:adjustRightInd w:val="0"/>
        <w:snapToGrid w:val="0"/>
        <w:spacing w:before="240" w:line="260" w:lineRule="atLeast"/>
        <w:rPr>
          <w:rFonts w:ascii="Palatino Linotype" w:eastAsia="SimSun" w:hAnsi="Palatino Linotype" w:cs="URWPalladioL-Roma"/>
          <w:color w:val="auto"/>
          <w:sz w:val="18"/>
          <w:szCs w:val="18"/>
          <w:lang w:eastAsia="zh-CN"/>
        </w:rPr>
      </w:pPr>
      <w:r w:rsidRPr="003D34E1">
        <w:rPr>
          <w:rFonts w:eastAsia="SimSun"/>
          <w:color w:val="000000" w:themeColor="text1"/>
          <w:sz w:val="18"/>
          <w:szCs w:val="18"/>
        </w:rPr>
        <w:fldChar w:fldCharType="end"/>
      </w:r>
      <w:r w:rsidR="00985850">
        <w:rPr>
          <w:rFonts w:eastAsia="SimSun"/>
          <w:color w:val="000000" w:themeColor="text1"/>
          <w:sz w:val="18"/>
          <w:szCs w:val="18"/>
        </w:rPr>
        <w:br/>
      </w:r>
      <w:r w:rsidR="00985850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A77D375" wp14:editId="71F8164E">
            <wp:simplePos x="0" y="0"/>
            <wp:positionH relativeFrom="margin">
              <wp:posOffset>23495</wp:posOffset>
            </wp:positionH>
            <wp:positionV relativeFrom="paragraph">
              <wp:posOffset>221615</wp:posOffset>
            </wp:positionV>
            <wp:extent cx="1000760" cy="360045"/>
            <wp:effectExtent l="0" t="0" r="8890" b="1905"/>
            <wp:wrapTight wrapText="bothSides">
              <wp:wrapPolygon edited="0">
                <wp:start x="0" y="0"/>
                <wp:lineTo x="0" y="20571"/>
                <wp:lineTo x="21381" y="20571"/>
                <wp:lineTo x="21381" y="0"/>
                <wp:lineTo x="0" y="0"/>
              </wp:wrapPolygon>
            </wp:wrapTight>
            <wp:docPr id="5" name="Picture 6" descr="H:\documents\layout\new template June 2014\figures\CC-BY logo original v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ocuments\layout\new template June 2014\figures\CC-BY logo original v1.w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" r="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850" w:rsidRPr="00B016F3">
        <w:rPr>
          <w:rFonts w:ascii="Palatino Linotype" w:hAnsi="Palatino Linotype" w:hint="eastAsia"/>
          <w:noProof/>
          <w:color w:val="auto"/>
          <w:sz w:val="18"/>
          <w:szCs w:val="18"/>
          <w:lang w:eastAsia="zh-CN"/>
        </w:rPr>
        <w:t>©</w:t>
      </w:r>
      <w:r w:rsidR="00985850">
        <w:rPr>
          <w:rFonts w:ascii="Palatino Linotype" w:hAnsi="Palatino Linotype"/>
          <w:noProof/>
          <w:color w:val="auto"/>
          <w:sz w:val="18"/>
          <w:szCs w:val="18"/>
          <w:lang w:eastAsia="zh-CN"/>
        </w:rPr>
        <w:t xml:space="preserve"> 2018</w:t>
      </w:r>
      <w:r w:rsidR="00985850" w:rsidRPr="00B016F3">
        <w:rPr>
          <w:rFonts w:ascii="Palatino Linotype" w:hAnsi="Palatino Linotype"/>
          <w:noProof/>
          <w:color w:val="auto"/>
          <w:sz w:val="18"/>
          <w:szCs w:val="18"/>
          <w:lang w:eastAsia="zh-CN"/>
        </w:rPr>
        <w:t xml:space="preserve"> by the authors. Licensee MDPI, Basel, Switzerland. This article</w:t>
      </w:r>
      <w:r w:rsidR="00985850">
        <w:rPr>
          <w:rFonts w:ascii="Palatino Linotype" w:hAnsi="Palatino Linotype"/>
          <w:noProof/>
          <w:color w:val="auto"/>
          <w:sz w:val="18"/>
          <w:szCs w:val="18"/>
          <w:lang w:eastAsia="zh-CN"/>
        </w:rPr>
        <w:t xml:space="preserve"> </w:t>
      </w:r>
      <w:r w:rsidR="00985850" w:rsidRPr="00B016F3">
        <w:rPr>
          <w:rFonts w:ascii="Palatino Linotype" w:hAnsi="Palatino Linotype"/>
          <w:noProof/>
          <w:color w:val="auto"/>
          <w:sz w:val="18"/>
          <w:szCs w:val="18"/>
          <w:lang w:eastAsia="zh-CN"/>
        </w:rPr>
        <w:t>is an open access article distributed under the terms and conditions</w:t>
      </w:r>
      <w:r w:rsidR="00985850">
        <w:rPr>
          <w:rFonts w:ascii="Palatino Linotype" w:hAnsi="Palatino Linotype"/>
          <w:noProof/>
          <w:color w:val="auto"/>
          <w:sz w:val="18"/>
          <w:szCs w:val="18"/>
          <w:lang w:eastAsia="zh-CN"/>
        </w:rPr>
        <w:t xml:space="preserve"> </w:t>
      </w:r>
      <w:r w:rsidR="00985850" w:rsidRPr="00B016F3">
        <w:rPr>
          <w:rFonts w:ascii="Palatino Linotype" w:hAnsi="Palatino Linotype"/>
          <w:noProof/>
          <w:color w:val="auto"/>
          <w:sz w:val="18"/>
          <w:szCs w:val="18"/>
          <w:lang w:eastAsia="zh-CN"/>
        </w:rPr>
        <w:t>of the Creative Commons Attribution (CC BY) license</w:t>
      </w:r>
      <w:r w:rsidR="00985850">
        <w:rPr>
          <w:rFonts w:ascii="Palatino Linotype" w:hAnsi="Palatino Linotype"/>
          <w:noProof/>
          <w:color w:val="auto"/>
          <w:sz w:val="18"/>
          <w:szCs w:val="18"/>
          <w:lang w:eastAsia="zh-CN"/>
        </w:rPr>
        <w:t xml:space="preserve"> </w:t>
      </w:r>
      <w:r w:rsidR="00985850" w:rsidRPr="00B016F3">
        <w:rPr>
          <w:rFonts w:ascii="Palatino Linotype" w:hAnsi="Palatino Linotype"/>
          <w:noProof/>
          <w:color w:val="auto"/>
          <w:sz w:val="18"/>
          <w:szCs w:val="18"/>
          <w:lang w:eastAsia="zh-CN"/>
        </w:rPr>
        <w:t>(http://creativecommons.org/licenses/by/4.0/).</w:t>
      </w:r>
    </w:p>
    <w:sectPr w:rsidR="00985850" w:rsidRPr="00483801" w:rsidSect="0098799B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DPI" w:date="2018-08-04T11:15:00Z" w:initials="M">
    <w:p w14:paraId="7A561942" w14:textId="5C3594C0" w:rsidR="007254CC" w:rsidRDefault="007254CC">
      <w:pPr>
        <w:pStyle w:val="Kommentartext"/>
      </w:pPr>
      <w:r>
        <w:fldChar w:fldCharType="begin"/>
      </w:r>
      <w:r>
        <w:rPr>
          <w:rStyle w:val="Kommentarzeichen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Kommentarzeichen"/>
        </w:rPr>
        <w:instrText xml:space="preserve"> </w:instrText>
      </w:r>
      <w:r>
        <w:fldChar w:fldCharType="end"/>
      </w:r>
      <w:r>
        <w:rPr>
          <w:rStyle w:val="Kommentarzeichen"/>
        </w:rPr>
        <w:annotationRef/>
      </w:r>
      <w:r>
        <w:t xml:space="preserve">Please carefully check the accuracy of names and affiliations. Changes will not be possible after proofreading. </w:t>
      </w:r>
    </w:p>
  </w:comment>
  <w:comment w:id="2" w:author="MDPI" w:date="2018-08-09T06:40:00Z" w:initials="M">
    <w:p w14:paraId="0FDDEA4A" w14:textId="05E7DFB8" w:rsidR="007254CC" w:rsidRPr="004E0F8D" w:rsidRDefault="007254CC">
      <w:pPr>
        <w:pStyle w:val="Kommentartext"/>
      </w:pPr>
      <w:r>
        <w:fldChar w:fldCharType="begin"/>
      </w:r>
      <w:r>
        <w:rPr>
          <w:rStyle w:val="Kommentarzeichen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Kommentarzeichen"/>
        </w:rPr>
        <w:instrText xml:space="preserve"> </w:instrText>
      </w:r>
      <w:r>
        <w:fldChar w:fldCharType="end"/>
      </w:r>
      <w:r>
        <w:rPr>
          <w:rStyle w:val="Kommentarzeichen"/>
        </w:rPr>
        <w:annotationRef/>
      </w:r>
      <w:r>
        <w:t>Please add the department/school/faculty/campus/city/country</w:t>
      </w:r>
      <w:r w:rsidRPr="00772B11">
        <w:rPr>
          <w:b/>
        </w:rPr>
        <w:t>.</w:t>
      </w:r>
    </w:p>
  </w:comment>
  <w:comment w:id="5" w:author="MDPI" w:date="2018-08-04T11:25:00Z" w:initials="M">
    <w:p w14:paraId="6ECC9C98" w14:textId="02A848DE" w:rsidR="007254CC" w:rsidRDefault="007254CC">
      <w:pPr>
        <w:pStyle w:val="Kommentartext"/>
      </w:pPr>
      <w:r>
        <w:fldChar w:fldCharType="begin"/>
      </w:r>
      <w:r>
        <w:rPr>
          <w:rStyle w:val="Kommentarzeichen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Kommentarzeichen"/>
        </w:rPr>
        <w:instrText xml:space="preserve"> </w:instrText>
      </w:r>
      <w:r>
        <w:fldChar w:fldCharType="end"/>
      </w:r>
      <w:r>
        <w:rPr>
          <w:rStyle w:val="Kommentarzeichen"/>
        </w:rPr>
        <w:annotationRef/>
      </w:r>
      <w:r>
        <w:t>Please consider this suggested change to the title.</w:t>
      </w:r>
    </w:p>
  </w:comment>
  <w:comment w:id="13" w:author="MDPI" w:date="2018-08-09T06:27:00Z" w:initials="M">
    <w:p w14:paraId="30AC1F87" w14:textId="0BDCBA2A" w:rsidR="007254CC" w:rsidRPr="00EB4C22" w:rsidRDefault="007254CC">
      <w:pPr>
        <w:pStyle w:val="Kommentartext"/>
      </w:pPr>
      <w:r>
        <w:fldChar w:fldCharType="begin"/>
      </w:r>
      <w:r>
        <w:rPr>
          <w:rStyle w:val="Kommentarzeichen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Kommentarzeichen"/>
        </w:rPr>
        <w:instrText xml:space="preserve"> </w:instrText>
      </w:r>
      <w:r>
        <w:fldChar w:fldCharType="end"/>
      </w:r>
      <w:r>
        <w:rPr>
          <w:rStyle w:val="Kommentarzeichen"/>
        </w:rPr>
        <w:annotationRef/>
      </w:r>
      <w:r>
        <w:t>Please add post code.</w:t>
      </w:r>
    </w:p>
  </w:comment>
  <w:comment w:id="17" w:author="MDPI" w:date="2018-08-04T11:26:00Z" w:initials="M">
    <w:p w14:paraId="0D0013D7" w14:textId="15EB0BCC" w:rsidR="007254CC" w:rsidRDefault="007254CC">
      <w:pPr>
        <w:pStyle w:val="Kommentartext"/>
      </w:pPr>
      <w:r>
        <w:fldChar w:fldCharType="begin"/>
      </w:r>
      <w:r>
        <w:rPr>
          <w:rStyle w:val="Kommentarzeichen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Kommentarzeichen"/>
        </w:rPr>
        <w:instrText xml:space="preserve"> </w:instrText>
      </w:r>
      <w:r>
        <w:fldChar w:fldCharType="end"/>
      </w:r>
      <w:r>
        <w:rPr>
          <w:rStyle w:val="Kommentarzeichen"/>
        </w:rPr>
        <w:annotationRef/>
      </w:r>
      <w:r>
        <w:t>Please consider this suggested change to the title.</w:t>
      </w:r>
    </w:p>
  </w:comment>
  <w:comment w:id="23" w:author="MDPI" w:date="2018-08-09T06:40:00Z" w:initials="M">
    <w:p w14:paraId="3BBA9488" w14:textId="1AC80483" w:rsidR="007254CC" w:rsidRPr="004E0F8D" w:rsidRDefault="007254CC">
      <w:pPr>
        <w:pStyle w:val="Kommentartext"/>
      </w:pPr>
      <w:r>
        <w:fldChar w:fldCharType="begin"/>
      </w:r>
      <w:r>
        <w:rPr>
          <w:rStyle w:val="Kommentarzeichen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Kommentarzeichen"/>
        </w:rPr>
        <w:instrText xml:space="preserve"> </w:instrText>
      </w:r>
      <w:r>
        <w:fldChar w:fldCharType="end"/>
      </w:r>
      <w:r>
        <w:rPr>
          <w:rStyle w:val="Kommentarzeichen"/>
        </w:rPr>
        <w:annotationRef/>
      </w:r>
      <w:r w:rsidR="004E0F8D">
        <w:t>Please add post code.</w:t>
      </w:r>
    </w:p>
  </w:comment>
  <w:comment w:id="28" w:author="MDPI" w:date="2018-08-09T08:30:00Z" w:initials="M">
    <w:p w14:paraId="06029406" w14:textId="77777777" w:rsidR="007254CC" w:rsidRDefault="007254CC" w:rsidP="007254CC">
      <w:pPr>
        <w:pStyle w:val="Kommentartext"/>
      </w:pPr>
      <w:r>
        <w:fldChar w:fldCharType="begin"/>
      </w:r>
      <w:r>
        <w:rPr>
          <w:rStyle w:val="Kommentarzeichen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Kommentarzeichen"/>
        </w:rPr>
        <w:instrText xml:space="preserve"> </w:instrText>
      </w:r>
      <w:r>
        <w:fldChar w:fldCharType="end"/>
      </w:r>
      <w:r>
        <w:rPr>
          <w:rStyle w:val="Kommentarzeichen"/>
        </w:rPr>
        <w:annotationRef/>
      </w:r>
      <w:r>
        <w:t>Please consider this suggested change to the title.</w:t>
      </w:r>
    </w:p>
  </w:comment>
  <w:comment w:id="29" w:author="MDPI" w:date="2018-08-09T08:30:00Z" w:initials="M">
    <w:p w14:paraId="651DC7AF" w14:textId="4E8F2BD0" w:rsidR="007254CC" w:rsidRPr="004E0F8D" w:rsidRDefault="007254CC" w:rsidP="007254CC">
      <w:pPr>
        <w:pStyle w:val="Kommentartext"/>
      </w:pPr>
      <w:r>
        <w:fldChar w:fldCharType="begin"/>
      </w:r>
      <w:r>
        <w:rPr>
          <w:rStyle w:val="Kommentarzeichen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Kommentarzeichen"/>
        </w:rPr>
        <w:instrText xml:space="preserve"> </w:instrText>
      </w:r>
      <w:r>
        <w:fldChar w:fldCharType="end"/>
      </w:r>
      <w:r>
        <w:rPr>
          <w:rStyle w:val="Kommentarzeichen"/>
        </w:rPr>
        <w:annotationRef/>
      </w:r>
      <w:r>
        <w:t xml:space="preserve">Please add post code. </w:t>
      </w:r>
    </w:p>
  </w:comment>
  <w:comment w:id="44" w:author="MDPI" w:date="2018-08-09T10:57:00Z" w:initials="M">
    <w:p w14:paraId="588E2907" w14:textId="77777777" w:rsidR="007254CC" w:rsidRDefault="007254CC" w:rsidP="00293EC6">
      <w:pPr>
        <w:pStyle w:val="Kommentartext"/>
      </w:pPr>
      <w:r>
        <w:rPr>
          <w:rStyle w:val="Kommentarzeichen"/>
        </w:rPr>
        <w:annotationRef/>
      </w:r>
      <w:r>
        <w:t>The species names should be in italic, please check them throughout the text. Thank you.</w:t>
      </w:r>
    </w:p>
    <w:p w14:paraId="0494D47F" w14:textId="77777777" w:rsidR="007254CC" w:rsidRDefault="007254CC" w:rsidP="00293EC6">
      <w:pPr>
        <w:pStyle w:val="Kommentartext"/>
      </w:pPr>
    </w:p>
    <w:p w14:paraId="0109E3D3" w14:textId="1237DFE3" w:rsidR="007254CC" w:rsidRDefault="007254CC" w:rsidP="00293EC6">
      <w:pPr>
        <w:pStyle w:val="Kommentartext"/>
      </w:pPr>
      <w:r>
        <w:t>The genes should be in italic, and proteins should be regular, please check them throughout the text. Thank you.</w:t>
      </w:r>
    </w:p>
  </w:comment>
  <w:comment w:id="47" w:author="Angela H." w:date="2018-08-09T08:32:00Z" w:initials="AH">
    <w:p w14:paraId="6430F6E4" w14:textId="2BC7EC85" w:rsidR="007254CC" w:rsidRDefault="007254CC">
      <w:pPr>
        <w:pStyle w:val="Kommentartext"/>
      </w:pPr>
      <w:r>
        <w:rPr>
          <w:rStyle w:val="Kommentarzeichen"/>
        </w:rPr>
        <w:annotationRef/>
      </w:r>
      <w:r>
        <w:t>Please note that use of quotations is inconsistent, here. Please modify paragraph so that all categories are either contained in quotation marks, or not.</w:t>
      </w:r>
    </w:p>
    <w:p w14:paraId="269634E8" w14:textId="77777777" w:rsidR="007254CC" w:rsidRDefault="007254CC">
      <w:pPr>
        <w:pStyle w:val="Kommentartext"/>
      </w:pPr>
    </w:p>
    <w:p w14:paraId="68157583" w14:textId="6B786E30" w:rsidR="007254CC" w:rsidRDefault="007254CC">
      <w:pPr>
        <w:pStyle w:val="Kommentartext"/>
      </w:pPr>
      <w:r>
        <w:t>MVK: OK to remove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561942" w15:done="0"/>
  <w15:commentEx w15:paraId="0FDDEA4A" w15:done="0"/>
  <w15:commentEx w15:paraId="6ECC9C98" w15:done="0"/>
  <w15:commentEx w15:paraId="30AC1F87" w15:done="0"/>
  <w15:commentEx w15:paraId="0D0013D7" w15:done="0"/>
  <w15:commentEx w15:paraId="3BBA9488" w15:done="0"/>
  <w15:commentEx w15:paraId="06029406" w15:done="0"/>
  <w15:commentEx w15:paraId="651DC7AF" w15:done="0"/>
  <w15:commentEx w15:paraId="0109E3D3" w15:done="0"/>
  <w15:commentEx w15:paraId="681575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561942" w16cid:durableId="1F12987E"/>
  <w16cid:commentId w16cid:paraId="3DD8B3C9" w16cid:durableId="1F12987F"/>
  <w16cid:commentId w16cid:paraId="6ECC9C98" w16cid:durableId="1F129880"/>
  <w16cid:commentId w16cid:paraId="0E9875BA" w16cid:durableId="1F129881"/>
  <w16cid:commentId w16cid:paraId="0D0013D7" w16cid:durableId="1F129882"/>
  <w16cid:commentId w16cid:paraId="4DCDBFF9" w16cid:durableId="1F129883"/>
  <w16cid:commentId w16cid:paraId="0109E3D3" w16cid:durableId="1F169CA7"/>
  <w16cid:commentId w16cid:paraId="6430F6E4" w16cid:durableId="1F12CA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EF516" w14:textId="77777777" w:rsidR="00E96DEE" w:rsidRDefault="00E96DEE">
      <w:pPr>
        <w:spacing w:line="240" w:lineRule="auto"/>
      </w:pPr>
      <w:r>
        <w:separator/>
      </w:r>
    </w:p>
  </w:endnote>
  <w:endnote w:type="continuationSeparator" w:id="0">
    <w:p w14:paraId="59AF9354" w14:textId="77777777" w:rsidR="00E96DEE" w:rsidRDefault="00E96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451A" w14:textId="77777777" w:rsidR="007254CC" w:rsidRPr="00CF0CC9" w:rsidRDefault="007254CC" w:rsidP="00627F2D">
    <w:pPr>
      <w:pStyle w:val="Fuzeile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357E" w14:textId="56223CBF" w:rsidR="007254CC" w:rsidRPr="004E0F8D" w:rsidRDefault="007254CC" w:rsidP="00627F2D">
    <w:pPr>
      <w:tabs>
        <w:tab w:val="right" w:pos="8844"/>
      </w:tabs>
      <w:adjustRightInd w:val="0"/>
      <w:snapToGrid w:val="0"/>
      <w:spacing w:before="120" w:line="240" w:lineRule="auto"/>
      <w:rPr>
        <w:rFonts w:ascii="Palatino Linotype" w:hAnsi="Palatino Linotype"/>
        <w:sz w:val="16"/>
        <w:szCs w:val="16"/>
        <w:lang w:val="fr-FR"/>
        <w:rPrChange w:id="111" w:author="Conzade, Romy" w:date="2018-08-13T09:15:00Z">
          <w:rPr>
            <w:rFonts w:ascii="Palatino Linotype" w:hAnsi="Palatino Linotype"/>
            <w:sz w:val="16"/>
            <w:szCs w:val="16"/>
          </w:rPr>
        </w:rPrChange>
      </w:rPr>
    </w:pPr>
    <w:r w:rsidRPr="004E0F8D">
      <w:rPr>
        <w:rFonts w:ascii="Palatino Linotype" w:hAnsi="Palatino Linotype"/>
        <w:i/>
        <w:sz w:val="16"/>
        <w:szCs w:val="16"/>
        <w:lang w:val="fr-FR"/>
        <w:rPrChange w:id="112" w:author="Conzade, Romy" w:date="2018-08-13T09:15:00Z">
          <w:rPr>
            <w:rFonts w:ascii="Palatino Linotype" w:hAnsi="Palatino Linotype"/>
            <w:i/>
            <w:sz w:val="16"/>
            <w:szCs w:val="16"/>
          </w:rPr>
        </w:rPrChange>
      </w:rPr>
      <w:t xml:space="preserve">Viruses </w:t>
    </w:r>
    <w:r w:rsidRPr="004E0F8D">
      <w:rPr>
        <w:rFonts w:ascii="Palatino Linotype" w:hAnsi="Palatino Linotype"/>
        <w:b/>
        <w:bCs/>
        <w:iCs/>
        <w:sz w:val="16"/>
        <w:szCs w:val="16"/>
        <w:lang w:val="fr-FR"/>
        <w:rPrChange w:id="113" w:author="Conzade, Romy" w:date="2018-08-13T09:15:00Z">
          <w:rPr>
            <w:rFonts w:ascii="Palatino Linotype" w:hAnsi="Palatino Linotype"/>
            <w:b/>
            <w:bCs/>
            <w:iCs/>
            <w:sz w:val="16"/>
            <w:szCs w:val="16"/>
          </w:rPr>
        </w:rPrChange>
      </w:rPr>
      <w:t>2018</w:t>
    </w:r>
    <w:r w:rsidRPr="004E0F8D">
      <w:rPr>
        <w:rFonts w:ascii="Palatino Linotype" w:hAnsi="Palatino Linotype"/>
        <w:iCs/>
        <w:sz w:val="16"/>
        <w:szCs w:val="16"/>
        <w:lang w:val="fr-FR"/>
        <w:rPrChange w:id="114" w:author="Conzade, Romy" w:date="2018-08-13T09:15:00Z">
          <w:rPr>
            <w:rFonts w:ascii="Palatino Linotype" w:hAnsi="Palatino Linotype"/>
            <w:iCs/>
            <w:sz w:val="16"/>
            <w:szCs w:val="16"/>
          </w:rPr>
        </w:rPrChange>
      </w:rPr>
      <w:t xml:space="preserve">, </w:t>
    </w:r>
    <w:r w:rsidRPr="004E0F8D">
      <w:rPr>
        <w:rFonts w:ascii="Palatino Linotype" w:eastAsia="SimSun" w:hAnsi="Palatino Linotype"/>
        <w:i/>
        <w:iCs/>
        <w:sz w:val="16"/>
        <w:szCs w:val="16"/>
        <w:lang w:val="fr-FR" w:eastAsia="zh-CN"/>
        <w:rPrChange w:id="115" w:author="Conzade, Romy" w:date="2018-08-13T09:15:00Z">
          <w:rPr>
            <w:rFonts w:ascii="Palatino Linotype" w:eastAsia="SimSun" w:hAnsi="Palatino Linotype"/>
            <w:i/>
            <w:iCs/>
            <w:sz w:val="16"/>
            <w:szCs w:val="16"/>
            <w:lang w:eastAsia="zh-CN"/>
          </w:rPr>
        </w:rPrChange>
      </w:rPr>
      <w:t>10</w:t>
    </w:r>
    <w:r w:rsidRPr="004E0F8D">
      <w:rPr>
        <w:rFonts w:ascii="Palatino Linotype" w:hAnsi="Palatino Linotype"/>
        <w:iCs/>
        <w:sz w:val="16"/>
        <w:szCs w:val="16"/>
        <w:lang w:val="fr-FR"/>
        <w:rPrChange w:id="116" w:author="Conzade, Romy" w:date="2018-08-13T09:15:00Z">
          <w:rPr>
            <w:rFonts w:ascii="Palatino Linotype" w:hAnsi="Palatino Linotype"/>
            <w:iCs/>
            <w:sz w:val="16"/>
            <w:szCs w:val="16"/>
          </w:rPr>
        </w:rPrChange>
      </w:rPr>
      <w:t>,</w:t>
    </w:r>
    <w:r w:rsidRPr="004E0F8D">
      <w:rPr>
        <w:rFonts w:ascii="Palatino Linotype" w:eastAsia="SimSun" w:hAnsi="Palatino Linotype"/>
        <w:sz w:val="16"/>
        <w:szCs w:val="16"/>
        <w:lang w:val="fr-FR" w:eastAsia="zh-CN"/>
        <w:rPrChange w:id="117" w:author="Conzade, Romy" w:date="2018-08-13T09:15:00Z">
          <w:rPr>
            <w:rFonts w:ascii="Palatino Linotype" w:eastAsia="SimSun" w:hAnsi="Palatino Linotype"/>
            <w:sz w:val="16"/>
            <w:szCs w:val="16"/>
            <w:lang w:eastAsia="zh-CN"/>
          </w:rPr>
        </w:rPrChange>
      </w:rPr>
      <w:t xml:space="preserve"> </w:t>
    </w:r>
    <w:r w:rsidRPr="004E0F8D">
      <w:rPr>
        <w:rFonts w:ascii="Palatino Linotype" w:hAnsi="Palatino Linotype"/>
        <w:sz w:val="16"/>
        <w:lang w:val="fr-FR"/>
        <w:rPrChange w:id="118" w:author="Conzade, Romy" w:date="2018-08-13T09:15:00Z">
          <w:rPr>
            <w:rFonts w:ascii="Palatino Linotype" w:hAnsi="Palatino Linotype"/>
            <w:sz w:val="16"/>
          </w:rPr>
        </w:rPrChange>
      </w:rPr>
      <w:t>x</w:t>
    </w:r>
    <w:r w:rsidRPr="004E0F8D">
      <w:rPr>
        <w:rFonts w:ascii="Palatino Linotype" w:hAnsi="Palatino Linotype"/>
        <w:sz w:val="16"/>
        <w:szCs w:val="16"/>
        <w:lang w:val="fr-FR"/>
        <w:rPrChange w:id="119" w:author="Conzade, Romy" w:date="2018-08-13T09:15:00Z">
          <w:rPr>
            <w:rFonts w:ascii="Palatino Linotype" w:hAnsi="Palatino Linotype"/>
            <w:sz w:val="16"/>
            <w:szCs w:val="16"/>
          </w:rPr>
        </w:rPrChange>
      </w:rPr>
      <w:t>;</w:t>
    </w:r>
    <w:r w:rsidRPr="004E0F8D">
      <w:rPr>
        <w:rFonts w:ascii="Palatino Linotype" w:hAnsi="Palatino Linotype"/>
        <w:sz w:val="16"/>
        <w:szCs w:val="16"/>
        <w:lang w:val="fr-FR"/>
        <w:rPrChange w:id="120" w:author="Conzade, Romy" w:date="2018-08-13T09:15:00Z">
          <w:rPr>
            <w:rFonts w:ascii="Palatino Linotype" w:hAnsi="Palatino Linotype"/>
            <w:sz w:val="16"/>
            <w:szCs w:val="16"/>
          </w:rPr>
        </w:rPrChange>
      </w:rPr>
      <w:tab/>
      <w:t>www.mdpi.com/journal/viruses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574A3" w14:textId="77777777" w:rsidR="00E96DEE" w:rsidRDefault="00E96DEE">
      <w:pPr>
        <w:spacing w:line="240" w:lineRule="auto"/>
      </w:pPr>
      <w:r>
        <w:separator/>
      </w:r>
    </w:p>
  </w:footnote>
  <w:footnote w:type="continuationSeparator" w:id="0">
    <w:p w14:paraId="07CC528E" w14:textId="77777777" w:rsidR="00E96DEE" w:rsidRDefault="00E96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7FF3" w14:textId="77777777" w:rsidR="007254CC" w:rsidRDefault="007254CC" w:rsidP="00627F2D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4364" w14:textId="710083D9" w:rsidR="007254CC" w:rsidRPr="00EE746E" w:rsidRDefault="007254CC" w:rsidP="00627F2D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i/>
        <w:sz w:val="16"/>
      </w:rPr>
      <w:t xml:space="preserve">Viruses </w:t>
    </w:r>
    <w:r>
      <w:rPr>
        <w:rFonts w:ascii="Palatino Linotype" w:hAnsi="Palatino Linotype"/>
        <w:b/>
        <w:sz w:val="16"/>
      </w:rPr>
      <w:t>2018</w:t>
    </w:r>
    <w:r>
      <w:rPr>
        <w:rFonts w:ascii="Palatino Linotype" w:hAnsi="Palatino Linotype"/>
        <w:sz w:val="16"/>
      </w:rPr>
      <w:t xml:space="preserve">, </w:t>
    </w:r>
    <w:r>
      <w:rPr>
        <w:rFonts w:ascii="Palatino Linotype" w:hAnsi="Palatino Linotype"/>
        <w:i/>
        <w:sz w:val="16"/>
      </w:rPr>
      <w:t>10</w:t>
    </w:r>
    <w:r>
      <w:rPr>
        <w:rFonts w:ascii="Palatino Linotype" w:hAnsi="Palatino Linotype"/>
        <w:sz w:val="16"/>
      </w:rPr>
      <w:t>, x</w:t>
    </w:r>
    <w:r>
      <w:rPr>
        <w:rFonts w:ascii="Palatino Linotype" w:hAnsi="Palatino Linotype"/>
        <w:sz w:val="16"/>
      </w:rPr>
      <w:tab/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PAGE  </w:instrText>
    </w:r>
    <w:r>
      <w:rPr>
        <w:rFonts w:ascii="Palatino Linotype" w:hAnsi="Palatino Linotype"/>
        <w:sz w:val="16"/>
      </w:rPr>
      <w:fldChar w:fldCharType="separate"/>
    </w:r>
    <w:r w:rsidR="002F0FE3">
      <w:rPr>
        <w:rFonts w:ascii="Palatino Linotype" w:hAnsi="Palatino Linotype"/>
        <w:noProof/>
        <w:sz w:val="16"/>
      </w:rPr>
      <w:t>2</w:t>
    </w:r>
    <w:r>
      <w:rPr>
        <w:rFonts w:ascii="Palatino Linotype" w:hAnsi="Palatino Linotype"/>
        <w:sz w:val="16"/>
      </w:rPr>
      <w:fldChar w:fldCharType="end"/>
    </w:r>
    <w:r>
      <w:rPr>
        <w:rFonts w:ascii="Palatino Linotype" w:hAnsi="Palatino Linotype"/>
        <w:sz w:val="16"/>
      </w:rPr>
      <w:t xml:space="preserve"> of </w:t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NUMPAGES  </w:instrText>
    </w:r>
    <w:r>
      <w:rPr>
        <w:rFonts w:ascii="Palatino Linotype" w:hAnsi="Palatino Linotype"/>
        <w:sz w:val="16"/>
      </w:rPr>
      <w:fldChar w:fldCharType="separate"/>
    </w:r>
    <w:r w:rsidR="002F0FE3">
      <w:rPr>
        <w:rFonts w:ascii="Palatino Linotype" w:hAnsi="Palatino Linotype"/>
        <w:noProof/>
        <w:sz w:val="16"/>
      </w:rPr>
      <w:t>11</w:t>
    </w:r>
    <w:r>
      <w:rPr>
        <w:rFonts w:ascii="Palatino Linotype" w:hAnsi="Palatino Linotype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5348" w14:textId="77777777" w:rsidR="007254CC" w:rsidRDefault="007254CC" w:rsidP="00627F2D">
    <w:pPr>
      <w:pStyle w:val="MDPIheaderjournallogo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62A21FE7" wp14:editId="00AEC70D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540385" cy="7092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7DE1A" w14:textId="77777777" w:rsidR="007254CC" w:rsidRDefault="007254CC" w:rsidP="00627F2D">
                          <w:pPr>
                            <w:pStyle w:val="MDPIheaderjournallogo"/>
                            <w:jc w:val="center"/>
                            <w:rPr>
                              <w:i w:val="0"/>
                              <w:szCs w:val="16"/>
                            </w:rPr>
                          </w:pPr>
                          <w:r w:rsidRPr="00181401">
                            <w:rPr>
                              <w:i w:val="0"/>
                              <w:noProof/>
                              <w:szCs w:val="16"/>
                              <w:lang w:eastAsia="en-US"/>
                            </w:rPr>
                            <w:drawing>
                              <wp:inline distT="0" distB="0" distL="0" distR="0" wp14:anchorId="2551ED8C" wp14:editId="5312DC2A">
                                <wp:extent cx="534670" cy="356235"/>
                                <wp:effectExtent l="0" t="0" r="0" b="0"/>
                                <wp:docPr id="3" name="Picture 3" descr="C:\Users\home\Desktop\logos\ori\png\logo-mdp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home\Desktop\logos\ori\png\logo-mdp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4670" cy="356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21F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4.8pt;margin-top:51pt;width:42.55pt;height:55.85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" stroked="f">
              <v:textbox inset="0,0,0,0">
                <w:txbxContent>
                  <w:p w14:paraId="7E47DE1A" w14:textId="77777777" w:rsidR="007254CC" w:rsidRDefault="007254CC" w:rsidP="00627F2D">
                    <w:pPr>
                      <w:pStyle w:val="MDPIheaderjournallogo"/>
                      <w:jc w:val="center"/>
                      <w:rPr>
                        <w:i w:val="0"/>
                        <w:szCs w:val="16"/>
                      </w:rPr>
                    </w:pPr>
                    <w:r w:rsidRPr="00181401">
                      <w:rPr>
                        <w:i w:val="0"/>
                        <w:noProof/>
                        <w:szCs w:val="16"/>
                        <w:lang w:eastAsia="en-US"/>
                      </w:rPr>
                      <w:drawing>
                        <wp:inline distT="0" distB="0" distL="0" distR="0" wp14:anchorId="2551ED8C" wp14:editId="5312DC2A">
                          <wp:extent cx="534670" cy="356235"/>
                          <wp:effectExtent l="0" t="0" r="0" b="0"/>
                          <wp:docPr id="3" name="Picture 3" descr="C:\Users\home\Desktop\logos\ori\png\logo-mdp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home\Desktop\logos\ori\png\logo-mdp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4670" cy="356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686">
      <w:rPr>
        <w:noProof/>
        <w:lang w:eastAsia="en-US"/>
      </w:rPr>
      <w:drawing>
        <wp:inline distT="0" distB="0" distL="0" distR="0" wp14:anchorId="4C16E0F0" wp14:editId="24C03F44">
          <wp:extent cx="1650365" cy="427355"/>
          <wp:effectExtent l="0" t="0" r="0" b="0"/>
          <wp:docPr id="4" name="Picture 5" descr="C:\Users\home\Desktop\logos\带白边的logo\JCDD-Water\Viruses\viruses-high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ome\Desktop\logos\带白边的logo\JCDD-Water\Viruses\viruses-high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11539" b="8524"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938"/>
    <w:multiLevelType w:val="hybridMultilevel"/>
    <w:tmpl w:val="3EB8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4ABC6C08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ACEC86EA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67DCF21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450577"/>
    <w:multiLevelType w:val="hybridMultilevel"/>
    <w:tmpl w:val="923A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5A2E"/>
    <w:multiLevelType w:val="hybridMultilevel"/>
    <w:tmpl w:val="2F98478A"/>
    <w:lvl w:ilvl="0" w:tplc="A6907B64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DPI">
    <w15:presenceInfo w15:providerId="None" w15:userId="MDPI"/>
  </w15:person>
  <w15:person w15:author="Angela H.">
    <w15:presenceInfo w15:providerId="Windows Live" w15:userId="e60ad51b14abd710"/>
  </w15:person>
  <w15:person w15:author="Conzade, Romy">
    <w15:presenceInfo w15:providerId="AD" w15:userId="S-1-5-21-1994607763-2853643634-3575791220-306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Palatino Linotyp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2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vz5twf9555rvde5tetp0psi5vrvfattsr9v&quot;&gt;My EndNote Library_Final_RC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/record-ids&gt;&lt;/item&gt;&lt;/Libraries&gt;"/>
  </w:docVars>
  <w:rsids>
    <w:rsidRoot w:val="000C2344"/>
    <w:rsid w:val="00010F3C"/>
    <w:rsid w:val="00011135"/>
    <w:rsid w:val="00027EF1"/>
    <w:rsid w:val="0003315D"/>
    <w:rsid w:val="00035568"/>
    <w:rsid w:val="000427D7"/>
    <w:rsid w:val="00052592"/>
    <w:rsid w:val="00057A63"/>
    <w:rsid w:val="00062FD6"/>
    <w:rsid w:val="00071B84"/>
    <w:rsid w:val="000758EB"/>
    <w:rsid w:val="000939DC"/>
    <w:rsid w:val="000A115F"/>
    <w:rsid w:val="000A1538"/>
    <w:rsid w:val="000B0282"/>
    <w:rsid w:val="000B27DC"/>
    <w:rsid w:val="000B4C54"/>
    <w:rsid w:val="000C2344"/>
    <w:rsid w:val="000D66B7"/>
    <w:rsid w:val="000F1163"/>
    <w:rsid w:val="000F3BB2"/>
    <w:rsid w:val="001057B8"/>
    <w:rsid w:val="00107EEC"/>
    <w:rsid w:val="0011125A"/>
    <w:rsid w:val="00133DF4"/>
    <w:rsid w:val="00137D06"/>
    <w:rsid w:val="00137D7D"/>
    <w:rsid w:val="00141F8A"/>
    <w:rsid w:val="001512D2"/>
    <w:rsid w:val="001559AB"/>
    <w:rsid w:val="00157BAC"/>
    <w:rsid w:val="00174792"/>
    <w:rsid w:val="00177527"/>
    <w:rsid w:val="00181401"/>
    <w:rsid w:val="001870D6"/>
    <w:rsid w:val="00190CE8"/>
    <w:rsid w:val="0019424C"/>
    <w:rsid w:val="00194891"/>
    <w:rsid w:val="001B1331"/>
    <w:rsid w:val="001B27EA"/>
    <w:rsid w:val="001C2277"/>
    <w:rsid w:val="001E2AEB"/>
    <w:rsid w:val="00212EFF"/>
    <w:rsid w:val="00223EB4"/>
    <w:rsid w:val="00232A81"/>
    <w:rsid w:val="00232D73"/>
    <w:rsid w:val="00242C73"/>
    <w:rsid w:val="00244F9B"/>
    <w:rsid w:val="002537DE"/>
    <w:rsid w:val="002721A0"/>
    <w:rsid w:val="00272EC2"/>
    <w:rsid w:val="00273E76"/>
    <w:rsid w:val="0028729D"/>
    <w:rsid w:val="00287869"/>
    <w:rsid w:val="00293EC6"/>
    <w:rsid w:val="00294B9A"/>
    <w:rsid w:val="00297AA1"/>
    <w:rsid w:val="002E17BD"/>
    <w:rsid w:val="002F0FE3"/>
    <w:rsid w:val="002F1357"/>
    <w:rsid w:val="002F62D8"/>
    <w:rsid w:val="00300EE6"/>
    <w:rsid w:val="00303BA3"/>
    <w:rsid w:val="00305F9F"/>
    <w:rsid w:val="00321240"/>
    <w:rsid w:val="00321338"/>
    <w:rsid w:val="00325731"/>
    <w:rsid w:val="00326141"/>
    <w:rsid w:val="00332E3A"/>
    <w:rsid w:val="00362F96"/>
    <w:rsid w:val="0038311D"/>
    <w:rsid w:val="00392C2E"/>
    <w:rsid w:val="003B4E9D"/>
    <w:rsid w:val="003C10CE"/>
    <w:rsid w:val="003C755C"/>
    <w:rsid w:val="003D34E1"/>
    <w:rsid w:val="003D583E"/>
    <w:rsid w:val="003E69C6"/>
    <w:rsid w:val="003F0FD5"/>
    <w:rsid w:val="003F1DBF"/>
    <w:rsid w:val="00400246"/>
    <w:rsid w:val="00401D30"/>
    <w:rsid w:val="00404FF5"/>
    <w:rsid w:val="00414963"/>
    <w:rsid w:val="00417842"/>
    <w:rsid w:val="00433254"/>
    <w:rsid w:val="00435F50"/>
    <w:rsid w:val="0044433E"/>
    <w:rsid w:val="004655AE"/>
    <w:rsid w:val="004657F7"/>
    <w:rsid w:val="00475A07"/>
    <w:rsid w:val="0048624F"/>
    <w:rsid w:val="00486706"/>
    <w:rsid w:val="004B7002"/>
    <w:rsid w:val="004D2BA2"/>
    <w:rsid w:val="004D383F"/>
    <w:rsid w:val="004D38DC"/>
    <w:rsid w:val="004E0F8D"/>
    <w:rsid w:val="004E35F7"/>
    <w:rsid w:val="004F25AC"/>
    <w:rsid w:val="004F32BA"/>
    <w:rsid w:val="00503E7F"/>
    <w:rsid w:val="005105E8"/>
    <w:rsid w:val="00546052"/>
    <w:rsid w:val="005503B2"/>
    <w:rsid w:val="00571008"/>
    <w:rsid w:val="005A1FCA"/>
    <w:rsid w:val="005A4AC7"/>
    <w:rsid w:val="005B4477"/>
    <w:rsid w:val="005C295B"/>
    <w:rsid w:val="005C4054"/>
    <w:rsid w:val="005C6CBA"/>
    <w:rsid w:val="005E313A"/>
    <w:rsid w:val="005F2F5F"/>
    <w:rsid w:val="005F5389"/>
    <w:rsid w:val="005F797A"/>
    <w:rsid w:val="006057DA"/>
    <w:rsid w:val="0061468F"/>
    <w:rsid w:val="0062401A"/>
    <w:rsid w:val="006271D9"/>
    <w:rsid w:val="00627F2D"/>
    <w:rsid w:val="00642E41"/>
    <w:rsid w:val="00676478"/>
    <w:rsid w:val="00692393"/>
    <w:rsid w:val="006B1BBD"/>
    <w:rsid w:val="006C2058"/>
    <w:rsid w:val="006C7E3D"/>
    <w:rsid w:val="006D746A"/>
    <w:rsid w:val="006D78B5"/>
    <w:rsid w:val="006E02A4"/>
    <w:rsid w:val="006F1AA0"/>
    <w:rsid w:val="00700F98"/>
    <w:rsid w:val="00703EBA"/>
    <w:rsid w:val="007106C0"/>
    <w:rsid w:val="00712780"/>
    <w:rsid w:val="00713679"/>
    <w:rsid w:val="00724714"/>
    <w:rsid w:val="007254CC"/>
    <w:rsid w:val="007461D6"/>
    <w:rsid w:val="00755D67"/>
    <w:rsid w:val="007576F0"/>
    <w:rsid w:val="00772B11"/>
    <w:rsid w:val="00780164"/>
    <w:rsid w:val="00792652"/>
    <w:rsid w:val="007A2460"/>
    <w:rsid w:val="007B0A72"/>
    <w:rsid w:val="007B52C4"/>
    <w:rsid w:val="007C2375"/>
    <w:rsid w:val="007C5932"/>
    <w:rsid w:val="007F1824"/>
    <w:rsid w:val="007F7C8C"/>
    <w:rsid w:val="0080749C"/>
    <w:rsid w:val="00813068"/>
    <w:rsid w:val="00825977"/>
    <w:rsid w:val="00836810"/>
    <w:rsid w:val="00852C78"/>
    <w:rsid w:val="0085380B"/>
    <w:rsid w:val="00861FEE"/>
    <w:rsid w:val="00867563"/>
    <w:rsid w:val="0088201B"/>
    <w:rsid w:val="008876F3"/>
    <w:rsid w:val="00891D93"/>
    <w:rsid w:val="008B02A7"/>
    <w:rsid w:val="008B079D"/>
    <w:rsid w:val="008B45B5"/>
    <w:rsid w:val="008B619B"/>
    <w:rsid w:val="008C33ED"/>
    <w:rsid w:val="008C78C4"/>
    <w:rsid w:val="008D2BF5"/>
    <w:rsid w:val="008D460D"/>
    <w:rsid w:val="008D67A1"/>
    <w:rsid w:val="0090213D"/>
    <w:rsid w:val="00902F6B"/>
    <w:rsid w:val="00912194"/>
    <w:rsid w:val="00925CE5"/>
    <w:rsid w:val="00974B74"/>
    <w:rsid w:val="00985850"/>
    <w:rsid w:val="009878C7"/>
    <w:rsid w:val="0098799B"/>
    <w:rsid w:val="00997F28"/>
    <w:rsid w:val="009A2E52"/>
    <w:rsid w:val="009A7240"/>
    <w:rsid w:val="009C1D2D"/>
    <w:rsid w:val="009C31B6"/>
    <w:rsid w:val="009C41C4"/>
    <w:rsid w:val="009C5F06"/>
    <w:rsid w:val="009C68E3"/>
    <w:rsid w:val="009D0764"/>
    <w:rsid w:val="009D0CFF"/>
    <w:rsid w:val="009F14D0"/>
    <w:rsid w:val="009F1DD2"/>
    <w:rsid w:val="009F70E6"/>
    <w:rsid w:val="00A11336"/>
    <w:rsid w:val="00A119D4"/>
    <w:rsid w:val="00A21C8B"/>
    <w:rsid w:val="00A271F1"/>
    <w:rsid w:val="00A3051B"/>
    <w:rsid w:val="00A57E95"/>
    <w:rsid w:val="00A655F9"/>
    <w:rsid w:val="00A6656C"/>
    <w:rsid w:val="00A665F3"/>
    <w:rsid w:val="00A66A96"/>
    <w:rsid w:val="00A72AF4"/>
    <w:rsid w:val="00A73144"/>
    <w:rsid w:val="00A760E7"/>
    <w:rsid w:val="00A94A99"/>
    <w:rsid w:val="00AA0296"/>
    <w:rsid w:val="00AA320F"/>
    <w:rsid w:val="00AC343C"/>
    <w:rsid w:val="00AC611D"/>
    <w:rsid w:val="00AD119E"/>
    <w:rsid w:val="00AD1B77"/>
    <w:rsid w:val="00AE5CE9"/>
    <w:rsid w:val="00AF4BA1"/>
    <w:rsid w:val="00B0067D"/>
    <w:rsid w:val="00B03B47"/>
    <w:rsid w:val="00B14B94"/>
    <w:rsid w:val="00B17DF6"/>
    <w:rsid w:val="00B21440"/>
    <w:rsid w:val="00B46195"/>
    <w:rsid w:val="00B52EDB"/>
    <w:rsid w:val="00B63ADD"/>
    <w:rsid w:val="00B76033"/>
    <w:rsid w:val="00B76A09"/>
    <w:rsid w:val="00B80607"/>
    <w:rsid w:val="00B904B9"/>
    <w:rsid w:val="00BA05A2"/>
    <w:rsid w:val="00BA2CDE"/>
    <w:rsid w:val="00BA55D4"/>
    <w:rsid w:val="00BC7279"/>
    <w:rsid w:val="00BE2CFD"/>
    <w:rsid w:val="00BE4332"/>
    <w:rsid w:val="00BF62D5"/>
    <w:rsid w:val="00C06F8F"/>
    <w:rsid w:val="00C245AC"/>
    <w:rsid w:val="00C40882"/>
    <w:rsid w:val="00C465CC"/>
    <w:rsid w:val="00C54D91"/>
    <w:rsid w:val="00C54EAB"/>
    <w:rsid w:val="00C56DA0"/>
    <w:rsid w:val="00C56EB6"/>
    <w:rsid w:val="00C57D48"/>
    <w:rsid w:val="00C646DB"/>
    <w:rsid w:val="00C664EB"/>
    <w:rsid w:val="00C72306"/>
    <w:rsid w:val="00C72EB8"/>
    <w:rsid w:val="00C74FF9"/>
    <w:rsid w:val="00C80C26"/>
    <w:rsid w:val="00CA00BC"/>
    <w:rsid w:val="00CA1CA8"/>
    <w:rsid w:val="00CA37AA"/>
    <w:rsid w:val="00CB53A8"/>
    <w:rsid w:val="00CC0401"/>
    <w:rsid w:val="00CE11C5"/>
    <w:rsid w:val="00CE5B62"/>
    <w:rsid w:val="00CF11FB"/>
    <w:rsid w:val="00D01AC9"/>
    <w:rsid w:val="00D060D8"/>
    <w:rsid w:val="00D12CC5"/>
    <w:rsid w:val="00D32186"/>
    <w:rsid w:val="00D37F07"/>
    <w:rsid w:val="00D54342"/>
    <w:rsid w:val="00D61D03"/>
    <w:rsid w:val="00D6288B"/>
    <w:rsid w:val="00D844B4"/>
    <w:rsid w:val="00D92868"/>
    <w:rsid w:val="00DA5CF6"/>
    <w:rsid w:val="00DB1FA8"/>
    <w:rsid w:val="00DD551F"/>
    <w:rsid w:val="00DD7E52"/>
    <w:rsid w:val="00DE1A86"/>
    <w:rsid w:val="00DE41E8"/>
    <w:rsid w:val="00DE5680"/>
    <w:rsid w:val="00DF26FA"/>
    <w:rsid w:val="00E11DCB"/>
    <w:rsid w:val="00E151A6"/>
    <w:rsid w:val="00E16138"/>
    <w:rsid w:val="00E16E8A"/>
    <w:rsid w:val="00E176CD"/>
    <w:rsid w:val="00E26D54"/>
    <w:rsid w:val="00E429D6"/>
    <w:rsid w:val="00E42ED7"/>
    <w:rsid w:val="00E83B01"/>
    <w:rsid w:val="00E87936"/>
    <w:rsid w:val="00E96DEE"/>
    <w:rsid w:val="00E97F88"/>
    <w:rsid w:val="00EA5DBE"/>
    <w:rsid w:val="00EA7AD0"/>
    <w:rsid w:val="00EB4C22"/>
    <w:rsid w:val="00EC7D83"/>
    <w:rsid w:val="00EE3155"/>
    <w:rsid w:val="00EF435B"/>
    <w:rsid w:val="00F04C76"/>
    <w:rsid w:val="00F17B1F"/>
    <w:rsid w:val="00F20B6A"/>
    <w:rsid w:val="00F228AC"/>
    <w:rsid w:val="00F24C44"/>
    <w:rsid w:val="00F6372E"/>
    <w:rsid w:val="00F85BD9"/>
    <w:rsid w:val="00FC5E20"/>
    <w:rsid w:val="00FD4C1F"/>
    <w:rsid w:val="00FE4D35"/>
    <w:rsid w:val="00FE6A9E"/>
    <w:rsid w:val="00FE7F32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5E8B01"/>
  <w15:docId w15:val="{BEF7DECF-276B-4BC2-99D9-08071EB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1401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8799B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8799B"/>
    <w:pPr>
      <w:adjustRightInd w:val="0"/>
      <w:snapToGrid w:val="0"/>
      <w:spacing w:after="240" w:line="24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8799B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98799B"/>
    <w:pPr>
      <w:ind w:left="113"/>
      <w:jc w:val="left"/>
    </w:pPr>
    <w:rPr>
      <w:snapToGrid/>
      <w:sz w:val="18"/>
    </w:rPr>
  </w:style>
  <w:style w:type="paragraph" w:customStyle="1" w:styleId="MDPI16affiliation">
    <w:name w:val="MDPI_1.6_affiliation"/>
    <w:basedOn w:val="MDPI62Acknowledgments"/>
    <w:qFormat/>
    <w:rsid w:val="0098799B"/>
    <w:pPr>
      <w:spacing w:before="0"/>
      <w:ind w:left="311" w:hanging="198"/>
      <w:jc w:val="left"/>
    </w:pPr>
    <w:rPr>
      <w:snapToGrid/>
      <w:sz w:val="18"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8799B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98799B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8799B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styleId="Fuzeile">
    <w:name w:val="footer"/>
    <w:basedOn w:val="Standard"/>
    <w:link w:val="FuzeileZchn"/>
    <w:uiPriority w:val="99"/>
    <w:rsid w:val="0018140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uzeileZchn">
    <w:name w:val="Fußzeile Zchn"/>
    <w:link w:val="Fuzeile"/>
    <w:uiPriority w:val="99"/>
    <w:rsid w:val="00181401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rsid w:val="00181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KopfzeileZchn">
    <w:name w:val="Kopfzeile Zchn"/>
    <w:link w:val="Kopfzeile"/>
    <w:uiPriority w:val="99"/>
    <w:rsid w:val="00181401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8799B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8799B"/>
    <w:pPr>
      <w:ind w:firstLine="0"/>
    </w:pPr>
  </w:style>
  <w:style w:type="paragraph" w:customStyle="1" w:styleId="MDPI33textspaceafter">
    <w:name w:val="MDPI_3.3_text_space_after"/>
    <w:basedOn w:val="MDPI31text"/>
    <w:qFormat/>
    <w:rsid w:val="0098799B"/>
    <w:pPr>
      <w:spacing w:after="240"/>
    </w:pPr>
  </w:style>
  <w:style w:type="paragraph" w:customStyle="1" w:styleId="MDPI35textbeforelist">
    <w:name w:val="MDPI_3.5_text_before_list"/>
    <w:basedOn w:val="MDPI31text"/>
    <w:qFormat/>
    <w:rsid w:val="0098799B"/>
    <w:pPr>
      <w:spacing w:after="120"/>
    </w:pPr>
  </w:style>
  <w:style w:type="paragraph" w:customStyle="1" w:styleId="MDPI36textafterlist">
    <w:name w:val="MDPI_3.6_text_after_list"/>
    <w:basedOn w:val="MDPI31text"/>
    <w:qFormat/>
    <w:rsid w:val="0098799B"/>
    <w:pPr>
      <w:spacing w:before="120"/>
    </w:pPr>
  </w:style>
  <w:style w:type="paragraph" w:customStyle="1" w:styleId="MDPI37itemize">
    <w:name w:val="MDPI_3.7_itemize"/>
    <w:basedOn w:val="MDPI31text"/>
    <w:qFormat/>
    <w:rsid w:val="0098799B"/>
    <w:pPr>
      <w:numPr>
        <w:numId w:val="10"/>
      </w:numPr>
    </w:pPr>
  </w:style>
  <w:style w:type="paragraph" w:customStyle="1" w:styleId="MDPI38bullet">
    <w:name w:val="MDPI_3.8_bullet"/>
    <w:basedOn w:val="MDPI31text"/>
    <w:qFormat/>
    <w:rsid w:val="0098799B"/>
    <w:pPr>
      <w:numPr>
        <w:numId w:val="11"/>
      </w:numPr>
    </w:pPr>
  </w:style>
  <w:style w:type="paragraph" w:customStyle="1" w:styleId="MDPI39equation">
    <w:name w:val="MDPI_3.9_equation"/>
    <w:basedOn w:val="MDPI31text"/>
    <w:qFormat/>
    <w:rsid w:val="0098799B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8799B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8799B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8799B"/>
    <w:pPr>
      <w:spacing w:before="240" w:after="120" w:line="260" w:lineRule="atLeast"/>
      <w:ind w:left="425" w:right="425"/>
    </w:pPr>
    <w:rPr>
      <w:rFonts w:cstheme="minorBidi"/>
      <w:snapToGrid/>
      <w:sz w:val="18"/>
      <w:szCs w:val="22"/>
    </w:rPr>
  </w:style>
  <w:style w:type="paragraph" w:customStyle="1" w:styleId="MDPI42tablebody">
    <w:name w:val="MDPI_4.2_table_body"/>
    <w:qFormat/>
    <w:rsid w:val="0098799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8799B"/>
    <w:pPr>
      <w:spacing w:before="0" w:after="24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8799B"/>
    <w:pPr>
      <w:spacing w:after="240" w:line="260" w:lineRule="atLeast"/>
      <w:ind w:left="425" w:right="425"/>
    </w:pPr>
    <w:rPr>
      <w:snapToGrid/>
      <w:sz w:val="18"/>
    </w:rPr>
  </w:style>
  <w:style w:type="paragraph" w:customStyle="1" w:styleId="MDPI52figure">
    <w:name w:val="MDPI_5.2_figure"/>
    <w:qFormat/>
    <w:rsid w:val="0098799B"/>
    <w:pPr>
      <w:adjustRightInd w:val="0"/>
      <w:snapToGrid w:val="0"/>
      <w:spacing w:before="240"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8799B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8799B"/>
    <w:rPr>
      <w:rFonts w:eastAsia="SimSun"/>
      <w:color w:val="auto"/>
      <w:sz w:val="18"/>
      <w:lang w:eastAsia="en-US"/>
    </w:rPr>
  </w:style>
  <w:style w:type="paragraph" w:customStyle="1" w:styleId="MDPI64CoI">
    <w:name w:val="MDPI_6.4_CoI"/>
    <w:basedOn w:val="MDPI62Acknowledgments"/>
    <w:qFormat/>
    <w:rsid w:val="0098799B"/>
  </w:style>
  <w:style w:type="paragraph" w:customStyle="1" w:styleId="MDPI31text">
    <w:name w:val="MDPI_3.1_text"/>
    <w:link w:val="MDPI31textZchn"/>
    <w:qFormat/>
    <w:rsid w:val="0098799B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8799B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8799B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98799B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98799B"/>
    <w:pPr>
      <w:numPr>
        <w:numId w:val="12"/>
      </w:numPr>
      <w:spacing w:before="0" w:line="26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401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81401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181401"/>
  </w:style>
  <w:style w:type="table" w:customStyle="1" w:styleId="MDPI41threelinetable">
    <w:name w:val="MDPI_4.1_three_line_table"/>
    <w:basedOn w:val="NormaleTabelle"/>
    <w:uiPriority w:val="99"/>
    <w:rsid w:val="0098799B"/>
    <w:pPr>
      <w:adjustRightInd w:val="0"/>
      <w:snapToGrid w:val="0"/>
      <w:jc w:val="center"/>
    </w:pPr>
    <w:rPr>
      <w:rFonts w:ascii="Palatino Linotype" w:eastAsiaTheme="minorEastAsia" w:hAnsi="Palatino Linotype"/>
      <w:color w:val="00000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9F14D0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12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124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1240"/>
    <w:rPr>
      <w:rFonts w:ascii="Times New Roman" w:eastAsia="Times New Roman" w:hAnsi="Times New Roman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12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1240"/>
    <w:rPr>
      <w:rFonts w:ascii="Times New Roman" w:eastAsia="Times New Roman" w:hAnsi="Times New Roman"/>
      <w:b/>
      <w:bCs/>
      <w:color w:val="000000"/>
      <w:lang w:eastAsia="de-DE"/>
    </w:rPr>
  </w:style>
  <w:style w:type="paragraph" w:customStyle="1" w:styleId="EndNoteBibliographyTitle">
    <w:name w:val="EndNote Bibliography Title"/>
    <w:basedOn w:val="Standard"/>
    <w:link w:val="EndNoteBibliographyTitleZchn"/>
    <w:rsid w:val="00CC0401"/>
    <w:pPr>
      <w:jc w:val="center"/>
    </w:pPr>
    <w:rPr>
      <w:rFonts w:ascii="Palatino Linotype" w:hAnsi="Palatino Linotype"/>
      <w:noProof/>
      <w:sz w:val="20"/>
      <w:lang w:val="de-DE"/>
    </w:rPr>
  </w:style>
  <w:style w:type="character" w:customStyle="1" w:styleId="MDPI31textZchn">
    <w:name w:val="MDPI_3.1_text Zchn"/>
    <w:basedOn w:val="Absatz-Standardschriftart"/>
    <w:link w:val="MDPI31text"/>
    <w:rsid w:val="00CC0401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character" w:customStyle="1" w:styleId="EndNoteBibliographyTitleZchn">
    <w:name w:val="EndNote Bibliography Title Zchn"/>
    <w:basedOn w:val="MDPI31textZchn"/>
    <w:link w:val="EndNoteBibliographyTitle"/>
    <w:rsid w:val="00CC0401"/>
    <w:rPr>
      <w:rFonts w:ascii="Palatino Linotype" w:eastAsia="Times New Roman" w:hAnsi="Palatino Linotype"/>
      <w:noProof/>
      <w:snapToGrid/>
      <w:color w:val="000000"/>
      <w:szCs w:val="22"/>
      <w:lang w:val="de-DE" w:eastAsia="de-DE" w:bidi="en-US"/>
    </w:rPr>
  </w:style>
  <w:style w:type="paragraph" w:customStyle="1" w:styleId="EndNoteBibliography">
    <w:name w:val="EndNote Bibliography"/>
    <w:basedOn w:val="Standard"/>
    <w:link w:val="EndNoteBibliographyZchn"/>
    <w:rsid w:val="00CC0401"/>
    <w:pPr>
      <w:spacing w:line="240" w:lineRule="atLeast"/>
    </w:pPr>
    <w:rPr>
      <w:rFonts w:ascii="Palatino Linotype" w:hAnsi="Palatino Linotype"/>
      <w:noProof/>
      <w:sz w:val="20"/>
      <w:lang w:val="de-DE"/>
    </w:rPr>
  </w:style>
  <w:style w:type="character" w:customStyle="1" w:styleId="EndNoteBibliographyZchn">
    <w:name w:val="EndNote Bibliography Zchn"/>
    <w:basedOn w:val="MDPI31textZchn"/>
    <w:link w:val="EndNoteBibliography"/>
    <w:rsid w:val="00CC0401"/>
    <w:rPr>
      <w:rFonts w:ascii="Palatino Linotype" w:eastAsia="Times New Roman" w:hAnsi="Palatino Linotype"/>
      <w:noProof/>
      <w:snapToGrid/>
      <w:color w:val="000000"/>
      <w:szCs w:val="22"/>
      <w:lang w:val="de-DE" w:eastAsia="de-DE" w:bidi="en-US"/>
    </w:rPr>
  </w:style>
  <w:style w:type="table" w:customStyle="1" w:styleId="TabellemithellemGitternetz1">
    <w:name w:val="Tabelle mit hellem Gitternetz1"/>
    <w:basedOn w:val="NormaleTabelle"/>
    <w:uiPriority w:val="40"/>
    <w:rsid w:val="00B76A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59"/>
    <w:rsid w:val="00B7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12780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B27EA"/>
    <w:rPr>
      <w:rFonts w:ascii="Times New Roman" w:eastAsia="Times New Roman" w:hAnsi="Times New Roman"/>
      <w:color w:val="000000"/>
      <w:sz w:val="24"/>
      <w:lang w:eastAsia="de-DE"/>
    </w:rPr>
  </w:style>
  <w:style w:type="paragraph" w:customStyle="1" w:styleId="MDPI15academiceditor">
    <w:name w:val="MDPI_1.5_academic_editor"/>
    <w:basedOn w:val="MDPI62Acknowledgments"/>
    <w:qFormat/>
    <w:rsid w:val="0098799B"/>
    <w:pPr>
      <w:ind w:left="113"/>
      <w:jc w:val="left"/>
    </w:pPr>
    <w:rPr>
      <w:snapToGrid/>
      <w:szCs w:val="22"/>
    </w:rPr>
  </w:style>
  <w:style w:type="paragraph" w:customStyle="1" w:styleId="MDPI19classification">
    <w:name w:val="MDPI_1.9_classification"/>
    <w:basedOn w:val="MDPI31text"/>
    <w:qFormat/>
    <w:rsid w:val="0098799B"/>
    <w:pPr>
      <w:spacing w:before="240"/>
      <w:ind w:left="113" w:firstLine="0"/>
    </w:pPr>
    <w:rPr>
      <w:b/>
      <w:snapToGrid/>
    </w:rPr>
  </w:style>
  <w:style w:type="paragraph" w:customStyle="1" w:styleId="MDPI34textspacebefore">
    <w:name w:val="MDPI_3.4_text_space_before"/>
    <w:basedOn w:val="MDPI31text"/>
    <w:qFormat/>
    <w:rsid w:val="0098799B"/>
    <w:pPr>
      <w:spacing w:before="240"/>
    </w:pPr>
  </w:style>
  <w:style w:type="paragraph" w:customStyle="1" w:styleId="MDPI411onetablecaption">
    <w:name w:val="MDPI_4.1.1_one_table_caption"/>
    <w:basedOn w:val="Standard"/>
    <w:qFormat/>
    <w:rsid w:val="0098799B"/>
    <w:pPr>
      <w:adjustRightInd w:val="0"/>
      <w:snapToGrid w:val="0"/>
      <w:spacing w:before="120" w:after="240" w:line="260" w:lineRule="atLeast"/>
      <w:jc w:val="center"/>
    </w:pPr>
    <w:rPr>
      <w:rFonts w:ascii="Palatino Linotype" w:eastAsiaTheme="minorEastAsia" w:hAnsi="Palatino Linotype" w:cstheme="minorBidi"/>
      <w:sz w:val="20"/>
      <w:szCs w:val="22"/>
      <w:lang w:eastAsia="zh-CN" w:bidi="en-US"/>
    </w:rPr>
  </w:style>
  <w:style w:type="paragraph" w:customStyle="1" w:styleId="MDPI511onefigurecaption">
    <w:name w:val="MDPI_5.1.1_one_figure_caption"/>
    <w:basedOn w:val="Standard"/>
    <w:qFormat/>
    <w:rsid w:val="0098799B"/>
    <w:pPr>
      <w:adjustRightInd w:val="0"/>
      <w:snapToGrid w:val="0"/>
      <w:spacing w:before="120" w:after="240" w:line="260" w:lineRule="atLeast"/>
      <w:jc w:val="center"/>
    </w:pPr>
    <w:rPr>
      <w:rFonts w:ascii="Palatino Linotype" w:eastAsiaTheme="minorEastAsia" w:hAnsi="Palatino Linotype"/>
      <w:sz w:val="20"/>
      <w:lang w:eastAsia="zh-CN" w:bidi="en-US"/>
    </w:rPr>
  </w:style>
  <w:style w:type="paragraph" w:customStyle="1" w:styleId="MDPI72Copyright">
    <w:name w:val="MDPI_7.2_Copyright"/>
    <w:basedOn w:val="MDPI71References"/>
    <w:qFormat/>
    <w:rsid w:val="0098799B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98799B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81theorem">
    <w:name w:val="MDPI_8.1_theorem"/>
    <w:basedOn w:val="MDPI32textnoindent"/>
    <w:qFormat/>
    <w:rsid w:val="0098799B"/>
    <w:rPr>
      <w:i/>
    </w:rPr>
  </w:style>
  <w:style w:type="paragraph" w:customStyle="1" w:styleId="MDPI82proof">
    <w:name w:val="MDPI_8.2_proof"/>
    <w:basedOn w:val="MDPI32textnoindent"/>
    <w:qFormat/>
    <w:rsid w:val="0098799B"/>
  </w:style>
  <w:style w:type="paragraph" w:customStyle="1" w:styleId="MDPIfooter">
    <w:name w:val="MDPI_footer"/>
    <w:qFormat/>
    <w:rsid w:val="0098799B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basedOn w:val="MDPIfooter"/>
    <w:qFormat/>
    <w:rsid w:val="0098799B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header">
    <w:name w:val="MDPI_header"/>
    <w:qFormat/>
    <w:rsid w:val="0098799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basedOn w:val="MDPI62Acknowledgments"/>
    <w:rsid w:val="0098799B"/>
    <w:pPr>
      <w:spacing w:before="0" w:after="240" w:line="240" w:lineRule="auto"/>
      <w:jc w:val="left"/>
    </w:pPr>
  </w:style>
  <w:style w:type="paragraph" w:customStyle="1" w:styleId="MDPIheadermdpilogo">
    <w:name w:val="MDPI_header_mdpi_logo"/>
    <w:qFormat/>
    <w:rsid w:val="0098799B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paragraph" w:customStyle="1" w:styleId="MDPItext">
    <w:name w:val="MDPI_text"/>
    <w:basedOn w:val="Standard"/>
    <w:qFormat/>
    <w:rsid w:val="0098799B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left="425" w:right="425" w:firstLine="284"/>
    </w:pPr>
    <w:rPr>
      <w:noProof/>
      <w:snapToGrid w:val="0"/>
      <w:sz w:val="22"/>
      <w:szCs w:val="22"/>
      <w:lang w:bidi="en-US"/>
    </w:rPr>
  </w:style>
  <w:style w:type="paragraph" w:customStyle="1" w:styleId="MDPItitle">
    <w:name w:val="MDPI_title"/>
    <w:qFormat/>
    <w:rsid w:val="0098799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styleId="Listenabsatz">
    <w:name w:val="List Paragraph"/>
    <w:basedOn w:val="Standard"/>
    <w:uiPriority w:val="34"/>
    <w:qFormat/>
    <w:rsid w:val="003D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05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who.int/csr/disease/coronavirus_infections/mers-investigation-cases/en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who.int/csr/disease/coronavirus_infections/mers-laboratory-testing/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emergencies/mers-cov/risk-assessment-july-2017.pdf?ua=1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RAN.R-project.org/package=epiDispla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omy.conzade\Desktop\viruses-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E25A-BD3E-474C-BE5C-84BDB8AD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viruses-template</Template>
  <TotalTime>0</TotalTime>
  <Pages>11</Pages>
  <Words>8507</Words>
  <Characters>48495</Characters>
  <Application>Microsoft Office Word</Application>
  <DocSecurity>0</DocSecurity>
  <Lines>404</Lines>
  <Paragraphs>113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WHO</Company>
  <LinksUpToDate>false</LinksUpToDate>
  <CharactersWithSpaces>56889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MDPI</dc:creator>
  <cp:lastModifiedBy>Conzade, Romy</cp:lastModifiedBy>
  <cp:revision>2</cp:revision>
  <cp:lastPrinted>2018-08-09T03:13:00Z</cp:lastPrinted>
  <dcterms:created xsi:type="dcterms:W3CDTF">2018-08-13T08:09:00Z</dcterms:created>
  <dcterms:modified xsi:type="dcterms:W3CDTF">2018-08-13T08:09:00Z</dcterms:modified>
</cp:coreProperties>
</file>