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DB" w:rsidRPr="00D90C76" w:rsidRDefault="006942E5" w:rsidP="00DE6F42">
      <w:pPr>
        <w:jc w:val="both"/>
        <w:rPr>
          <w:rFonts w:ascii="Times New Roman" w:hAnsi="Times New Roman"/>
          <w:b/>
          <w:bCs/>
          <w:iCs/>
          <w:color w:val="000000"/>
          <w:u w:val="single"/>
          <w:lang w:val="en-US"/>
        </w:rPr>
      </w:pPr>
      <w:r w:rsidRPr="00D90C76">
        <w:rPr>
          <w:rFonts w:ascii="Times New Roman" w:hAnsi="Times New Roman"/>
          <w:b/>
          <w:bCs/>
          <w:iCs/>
          <w:color w:val="000000"/>
          <w:u w:val="single"/>
          <w:lang w:val="en-US"/>
        </w:rPr>
        <w:t xml:space="preserve">Supplemental </w:t>
      </w:r>
      <w:r w:rsidR="00F759E4" w:rsidRPr="00D90C76">
        <w:rPr>
          <w:rFonts w:ascii="Times New Roman" w:hAnsi="Times New Roman"/>
          <w:b/>
          <w:bCs/>
          <w:iCs/>
          <w:color w:val="000000"/>
          <w:u w:val="single"/>
          <w:lang w:val="en-US"/>
        </w:rPr>
        <w:t>M</w:t>
      </w:r>
      <w:r w:rsidRPr="00D90C76">
        <w:rPr>
          <w:rFonts w:ascii="Times New Roman" w:hAnsi="Times New Roman"/>
          <w:b/>
          <w:bCs/>
          <w:iCs/>
          <w:color w:val="000000"/>
          <w:u w:val="single"/>
          <w:lang w:val="en-US"/>
        </w:rPr>
        <w:t>aterial</w:t>
      </w:r>
    </w:p>
    <w:p w:rsidR="00F759E4" w:rsidRPr="00D90C76" w:rsidRDefault="00F759E4" w:rsidP="00F759E4">
      <w:pPr>
        <w:pStyle w:val="Heading2"/>
        <w:spacing w:before="0" w:after="0" w:line="240" w:lineRule="auto"/>
        <w:jc w:val="both"/>
        <w:rPr>
          <w:rFonts w:ascii="Times New Roman" w:hAnsi="Times New Roman"/>
          <w:b w:val="0"/>
          <w:i w:val="0"/>
          <w:sz w:val="22"/>
          <w:szCs w:val="22"/>
          <w:lang w:val="en-US"/>
        </w:rPr>
      </w:pPr>
      <w:r w:rsidRPr="00D90C76">
        <w:rPr>
          <w:rFonts w:ascii="Times New Roman" w:hAnsi="Times New Roman"/>
          <w:b w:val="0"/>
          <w:i w:val="0"/>
          <w:sz w:val="22"/>
          <w:szCs w:val="22"/>
          <w:lang w:val="en-US"/>
        </w:rPr>
        <w:t>Ambient and controlled particle exposures and acute changes in heart rate variability and repolarization</w:t>
      </w:r>
    </w:p>
    <w:p w:rsidR="00F759E4" w:rsidRPr="00531B1D" w:rsidRDefault="00F759E4" w:rsidP="00F759E4">
      <w:pPr>
        <w:pStyle w:val="Heading2"/>
        <w:spacing w:before="0" w:after="0" w:line="240" w:lineRule="auto"/>
        <w:jc w:val="both"/>
        <w:rPr>
          <w:rFonts w:ascii="Times New Roman" w:hAnsi="Times New Roman"/>
          <w:b w:val="0"/>
          <w:i w:val="0"/>
          <w:sz w:val="22"/>
          <w:szCs w:val="22"/>
          <w:lang w:val="en-US"/>
        </w:rPr>
      </w:pPr>
    </w:p>
    <w:p w:rsidR="0069381D" w:rsidRPr="00531B1D" w:rsidRDefault="0069381D" w:rsidP="0069381D">
      <w:pPr>
        <w:rPr>
          <w:rFonts w:ascii="Times New Roman" w:eastAsia="Times New Roman" w:hAnsi="Times New Roman"/>
          <w:bCs/>
          <w:iCs/>
          <w:lang w:val="en-US"/>
        </w:rPr>
      </w:pPr>
      <w:r w:rsidRPr="00531B1D">
        <w:rPr>
          <w:rFonts w:ascii="Times New Roman" w:eastAsia="Times New Roman" w:hAnsi="Times New Roman"/>
          <w:bCs/>
          <w:iCs/>
          <w:lang w:val="en-US"/>
        </w:rPr>
        <w:t>Susanne Breitner</w:t>
      </w:r>
      <w:r w:rsidRPr="00531B1D">
        <w:rPr>
          <w:rFonts w:ascii="Times New Roman" w:eastAsia="Times New Roman" w:hAnsi="Times New Roman"/>
          <w:bCs/>
          <w:iCs/>
          <w:vertAlign w:val="superscript"/>
          <w:lang w:val="en-US"/>
        </w:rPr>
        <w:t>1</w:t>
      </w:r>
      <w:r>
        <w:rPr>
          <w:rFonts w:ascii="Times New Roman" w:eastAsia="Times New Roman" w:hAnsi="Times New Roman"/>
          <w:bCs/>
          <w:iCs/>
          <w:vertAlign w:val="superscript"/>
          <w:lang w:val="en-US"/>
        </w:rPr>
        <w:t>,2</w:t>
      </w:r>
      <w:r w:rsidRPr="00531B1D">
        <w:rPr>
          <w:rFonts w:ascii="Times New Roman" w:eastAsia="Times New Roman" w:hAnsi="Times New Roman"/>
          <w:bCs/>
          <w:iCs/>
          <w:lang w:val="en-US"/>
        </w:rPr>
        <w:t>, Annette Peters</w:t>
      </w:r>
      <w:r w:rsidRPr="00531B1D">
        <w:rPr>
          <w:rFonts w:ascii="Times New Roman" w:eastAsia="Times New Roman" w:hAnsi="Times New Roman"/>
          <w:bCs/>
          <w:iCs/>
          <w:vertAlign w:val="superscript"/>
          <w:lang w:val="en-US"/>
        </w:rPr>
        <w:t>1</w:t>
      </w:r>
      <w:r>
        <w:rPr>
          <w:rFonts w:ascii="Times New Roman" w:eastAsia="Times New Roman" w:hAnsi="Times New Roman"/>
          <w:bCs/>
          <w:iCs/>
          <w:vertAlign w:val="superscript"/>
          <w:lang w:val="en-US"/>
        </w:rPr>
        <w:t>,2</w:t>
      </w:r>
      <w:r w:rsidRPr="00531B1D">
        <w:rPr>
          <w:rFonts w:ascii="Times New Roman" w:eastAsia="Times New Roman" w:hAnsi="Times New Roman"/>
          <w:bCs/>
          <w:iCs/>
          <w:lang w:val="en-US"/>
        </w:rPr>
        <w:t xml:space="preserve">, </w:t>
      </w:r>
      <w:r w:rsidRPr="00531B1D">
        <w:rPr>
          <w:rFonts w:ascii="Times New Roman" w:hAnsi="Times New Roman"/>
          <w:color w:val="000000"/>
          <w:lang w:val="en-US"/>
        </w:rPr>
        <w:t>Wojciech Zareba</w:t>
      </w:r>
      <w:r>
        <w:rPr>
          <w:rFonts w:ascii="Times New Roman" w:hAnsi="Times New Roman"/>
          <w:color w:val="000000"/>
          <w:vertAlign w:val="superscript"/>
          <w:lang w:val="en-US"/>
        </w:rPr>
        <w:t>3</w:t>
      </w:r>
      <w:r w:rsidRPr="00531B1D">
        <w:rPr>
          <w:rFonts w:ascii="Times New Roman" w:hAnsi="Times New Roman"/>
          <w:color w:val="000000"/>
          <w:lang w:val="en-US"/>
        </w:rPr>
        <w:t>, Regina Hampel</w:t>
      </w:r>
      <w:r w:rsidRPr="00531B1D">
        <w:rPr>
          <w:rFonts w:ascii="Times New Roman" w:hAnsi="Times New Roman"/>
          <w:color w:val="000000"/>
          <w:vertAlign w:val="superscript"/>
          <w:lang w:val="en-US"/>
        </w:rPr>
        <w:t>1</w:t>
      </w:r>
      <w:r w:rsidRPr="00531B1D">
        <w:rPr>
          <w:rFonts w:ascii="Times New Roman" w:hAnsi="Times New Roman"/>
          <w:color w:val="000000"/>
          <w:lang w:val="en-US"/>
        </w:rPr>
        <w:t>, David Oakes</w:t>
      </w:r>
      <w:r>
        <w:rPr>
          <w:rFonts w:ascii="Times New Roman" w:hAnsi="Times New Roman"/>
          <w:color w:val="000000"/>
          <w:vertAlign w:val="superscript"/>
          <w:lang w:val="en-US"/>
        </w:rPr>
        <w:t>3</w:t>
      </w:r>
      <w:r w:rsidRPr="00531B1D">
        <w:rPr>
          <w:rFonts w:ascii="Times New Roman" w:hAnsi="Times New Roman"/>
          <w:color w:val="000000"/>
          <w:lang w:val="en-US"/>
        </w:rPr>
        <w:t>, Jelani Wiltshire</w:t>
      </w:r>
      <w:r>
        <w:rPr>
          <w:rFonts w:ascii="Times New Roman" w:hAnsi="Times New Roman"/>
          <w:color w:val="000000"/>
          <w:vertAlign w:val="superscript"/>
          <w:lang w:val="en-US"/>
        </w:rPr>
        <w:t>3</w:t>
      </w:r>
      <w:r w:rsidRPr="00531B1D">
        <w:rPr>
          <w:rFonts w:ascii="Times New Roman" w:hAnsi="Times New Roman"/>
          <w:color w:val="000000"/>
          <w:lang w:val="en-US"/>
        </w:rPr>
        <w:t>, Mark W. Frampton</w:t>
      </w:r>
      <w:r>
        <w:rPr>
          <w:rFonts w:ascii="Times New Roman" w:hAnsi="Times New Roman"/>
          <w:color w:val="000000"/>
          <w:vertAlign w:val="superscript"/>
          <w:lang w:val="en-US"/>
        </w:rPr>
        <w:t>3</w:t>
      </w:r>
      <w:r w:rsidRPr="00531B1D">
        <w:rPr>
          <w:rFonts w:ascii="Times New Roman" w:hAnsi="Times New Roman"/>
          <w:color w:val="000000"/>
          <w:lang w:val="en-US"/>
        </w:rPr>
        <w:t>, Philip K. Hopke</w:t>
      </w:r>
      <w:r>
        <w:rPr>
          <w:rFonts w:ascii="Times New Roman" w:hAnsi="Times New Roman"/>
          <w:color w:val="000000"/>
          <w:vertAlign w:val="superscript"/>
          <w:lang w:val="en-US"/>
        </w:rPr>
        <w:t>4</w:t>
      </w:r>
      <w:r w:rsidRPr="00531B1D">
        <w:rPr>
          <w:rFonts w:ascii="Times New Roman" w:hAnsi="Times New Roman"/>
          <w:color w:val="000000"/>
          <w:lang w:val="en-US"/>
        </w:rPr>
        <w:t>, Josef Cyrys</w:t>
      </w:r>
      <w:r>
        <w:rPr>
          <w:rFonts w:ascii="Times New Roman" w:hAnsi="Times New Roman"/>
          <w:color w:val="000000"/>
          <w:vertAlign w:val="superscript"/>
          <w:lang w:val="en-US"/>
        </w:rPr>
        <w:t>1</w:t>
      </w:r>
      <w:r w:rsidRPr="00531B1D">
        <w:rPr>
          <w:rFonts w:ascii="Times New Roman" w:hAnsi="Times New Roman"/>
          <w:color w:val="000000"/>
          <w:lang w:val="en-US"/>
        </w:rPr>
        <w:t>, Mark J. Utell</w:t>
      </w:r>
      <w:r>
        <w:rPr>
          <w:rFonts w:ascii="Times New Roman" w:hAnsi="Times New Roman"/>
          <w:color w:val="000000"/>
          <w:vertAlign w:val="superscript"/>
          <w:lang w:val="en-US"/>
        </w:rPr>
        <w:t>3</w:t>
      </w:r>
      <w:r w:rsidRPr="00531B1D">
        <w:rPr>
          <w:rFonts w:ascii="Times New Roman" w:hAnsi="Times New Roman"/>
          <w:color w:val="000000"/>
          <w:lang w:val="en-US"/>
        </w:rPr>
        <w:t>, Cathleen Kane</w:t>
      </w:r>
      <w:r>
        <w:rPr>
          <w:rFonts w:ascii="Times New Roman" w:hAnsi="Times New Roman"/>
          <w:color w:val="000000"/>
          <w:vertAlign w:val="superscript"/>
          <w:lang w:val="en-US"/>
        </w:rPr>
        <w:t>3</w:t>
      </w:r>
      <w:r w:rsidRPr="00531B1D">
        <w:rPr>
          <w:rFonts w:ascii="Times New Roman" w:hAnsi="Times New Roman"/>
          <w:color w:val="000000"/>
          <w:lang w:val="en-US"/>
        </w:rPr>
        <w:t xml:space="preserve">, </w:t>
      </w:r>
      <w:r w:rsidRPr="00531B1D">
        <w:rPr>
          <w:rFonts w:ascii="Times New Roman" w:eastAsia="Times New Roman" w:hAnsi="Times New Roman"/>
          <w:bCs/>
          <w:iCs/>
          <w:lang w:val="en-US"/>
        </w:rPr>
        <w:t>Alexandra Schneider</w:t>
      </w:r>
      <w:r w:rsidRPr="00531B1D">
        <w:rPr>
          <w:rFonts w:ascii="Times New Roman" w:eastAsia="Times New Roman" w:hAnsi="Times New Roman"/>
          <w:bCs/>
          <w:iCs/>
          <w:vertAlign w:val="superscript"/>
          <w:lang w:val="en-US"/>
        </w:rPr>
        <w:t>1 *</w:t>
      </w:r>
      <w:r w:rsidRPr="00531B1D">
        <w:rPr>
          <w:rFonts w:ascii="Times New Roman" w:eastAsia="Times New Roman" w:hAnsi="Times New Roman"/>
          <w:bCs/>
          <w:iCs/>
          <w:lang w:val="en-US"/>
        </w:rPr>
        <w:t>, David Q. Rich</w:t>
      </w:r>
      <w:r>
        <w:rPr>
          <w:rFonts w:ascii="Times New Roman" w:eastAsia="Times New Roman" w:hAnsi="Times New Roman"/>
          <w:bCs/>
          <w:iCs/>
          <w:vertAlign w:val="superscript"/>
          <w:lang w:val="en-US"/>
        </w:rPr>
        <w:t>3</w:t>
      </w:r>
      <w:r w:rsidRPr="00531B1D">
        <w:rPr>
          <w:rFonts w:ascii="Times New Roman" w:eastAsia="Times New Roman" w:hAnsi="Times New Roman"/>
          <w:bCs/>
          <w:iCs/>
          <w:vertAlign w:val="superscript"/>
          <w:lang w:val="en-US"/>
        </w:rPr>
        <w:t>*</w:t>
      </w:r>
    </w:p>
    <w:p w:rsidR="0069381D" w:rsidRDefault="0069381D" w:rsidP="0069381D">
      <w:pPr>
        <w:spacing w:after="0" w:line="240" w:lineRule="auto"/>
        <w:rPr>
          <w:rFonts w:ascii="Times New Roman" w:hAnsi="Times New Roman"/>
          <w:iCs/>
          <w:lang w:val="en-US"/>
        </w:rPr>
      </w:pPr>
      <w:r w:rsidRPr="00531B1D">
        <w:rPr>
          <w:rFonts w:ascii="Times New Roman" w:hAnsi="Times New Roman"/>
          <w:vertAlign w:val="superscript"/>
          <w:lang w:val="en-US"/>
        </w:rPr>
        <w:t>1</w:t>
      </w:r>
      <w:r w:rsidRPr="00531B1D">
        <w:rPr>
          <w:rFonts w:ascii="Times New Roman" w:hAnsi="Times New Roman"/>
          <w:iCs/>
          <w:lang w:val="en-US"/>
        </w:rPr>
        <w:t>Helmholtz Zentrum München–German Research Center for Environmental Health, Neuherberg, Germany</w:t>
      </w:r>
    </w:p>
    <w:p w:rsidR="0069381D" w:rsidRPr="00423459" w:rsidRDefault="0069381D" w:rsidP="0069381D">
      <w:pPr>
        <w:spacing w:after="0" w:line="240" w:lineRule="auto"/>
        <w:rPr>
          <w:rFonts w:ascii="Times New Roman" w:hAnsi="Times New Roman"/>
          <w:iCs/>
          <w:lang w:val="en-US"/>
        </w:rPr>
      </w:pPr>
      <w:r w:rsidRPr="00423459">
        <w:rPr>
          <w:rFonts w:ascii="Times New Roman" w:hAnsi="Times New Roman"/>
          <w:iCs/>
          <w:vertAlign w:val="superscript"/>
          <w:lang w:val="en-US"/>
        </w:rPr>
        <w:t>2</w:t>
      </w:r>
      <w:r w:rsidRPr="00423459">
        <w:rPr>
          <w:rFonts w:ascii="Times New Roman" w:hAnsi="Times New Roman"/>
          <w:lang w:val="en-US"/>
        </w:rPr>
        <w:t>Ludwig-Maximilians-Universität München, IBE-Chair of Epidemiology, Munich, Germany</w:t>
      </w:r>
    </w:p>
    <w:p w:rsidR="0069381D" w:rsidRPr="00531B1D" w:rsidRDefault="0069381D" w:rsidP="0069381D">
      <w:pPr>
        <w:spacing w:after="0" w:line="240" w:lineRule="auto"/>
        <w:rPr>
          <w:rFonts w:ascii="Times New Roman" w:hAnsi="Times New Roman"/>
          <w:iCs/>
          <w:lang w:val="en-US"/>
        </w:rPr>
      </w:pPr>
      <w:r>
        <w:rPr>
          <w:rFonts w:ascii="Times New Roman" w:hAnsi="Times New Roman"/>
          <w:vertAlign w:val="superscript"/>
          <w:lang w:val="en-US"/>
        </w:rPr>
        <w:t>3</w:t>
      </w:r>
      <w:r w:rsidRPr="00531B1D">
        <w:rPr>
          <w:rFonts w:ascii="Times New Roman" w:hAnsi="Times New Roman"/>
          <w:iCs/>
          <w:lang w:val="en-US"/>
        </w:rPr>
        <w:t>University of Rochester Medical Center, Rochester, New York</w:t>
      </w:r>
    </w:p>
    <w:p w:rsidR="0069381D" w:rsidRPr="00531B1D" w:rsidRDefault="0069381D" w:rsidP="0069381D">
      <w:pPr>
        <w:rPr>
          <w:rFonts w:ascii="Times New Roman" w:hAnsi="Times New Roman"/>
          <w:lang w:val="en-US"/>
        </w:rPr>
      </w:pPr>
      <w:r>
        <w:rPr>
          <w:rFonts w:ascii="Times New Roman" w:hAnsi="Times New Roman"/>
          <w:vertAlign w:val="superscript"/>
          <w:lang w:val="en-US"/>
        </w:rPr>
        <w:t>4</w:t>
      </w:r>
      <w:r w:rsidRPr="00531B1D">
        <w:rPr>
          <w:rFonts w:ascii="Times New Roman" w:hAnsi="Times New Roman"/>
          <w:iCs/>
          <w:lang w:val="en-US"/>
        </w:rPr>
        <w:t>Clarkson University, Potsdam, New York</w:t>
      </w:r>
    </w:p>
    <w:p w:rsidR="00F759E4" w:rsidRPr="00531B1D" w:rsidRDefault="0069381D" w:rsidP="0069381D">
      <w:pPr>
        <w:pStyle w:val="Heading2"/>
        <w:spacing w:before="0" w:after="0" w:line="240" w:lineRule="auto"/>
        <w:jc w:val="both"/>
        <w:rPr>
          <w:rFonts w:ascii="Times New Roman" w:hAnsi="Times New Roman"/>
          <w:b w:val="0"/>
          <w:i w:val="0"/>
          <w:sz w:val="22"/>
          <w:szCs w:val="22"/>
          <w:lang w:val="en-US"/>
        </w:rPr>
      </w:pPr>
      <w:r w:rsidRPr="00531B1D">
        <w:rPr>
          <w:rFonts w:ascii="Times New Roman" w:hAnsi="Times New Roman"/>
          <w:b w:val="0"/>
          <w:i w:val="0"/>
          <w:sz w:val="22"/>
          <w:szCs w:val="22"/>
          <w:vertAlign w:val="superscript"/>
          <w:lang w:val="en-US"/>
        </w:rPr>
        <w:t>*</w:t>
      </w:r>
      <w:r w:rsidRPr="00531B1D">
        <w:rPr>
          <w:rFonts w:ascii="Times New Roman" w:hAnsi="Times New Roman"/>
          <w:b w:val="0"/>
          <w:i w:val="0"/>
          <w:sz w:val="22"/>
          <w:szCs w:val="22"/>
          <w:lang w:val="en-US"/>
        </w:rPr>
        <w:t>Shared last authorship</w:t>
      </w:r>
    </w:p>
    <w:p w:rsidR="00F759E4" w:rsidRPr="00531B1D" w:rsidRDefault="00F759E4" w:rsidP="00F759E4">
      <w:pPr>
        <w:pStyle w:val="Heading2"/>
        <w:spacing w:before="0" w:after="0" w:line="240" w:lineRule="auto"/>
        <w:jc w:val="both"/>
        <w:rPr>
          <w:rFonts w:ascii="Times New Roman" w:hAnsi="Times New Roman"/>
          <w:i w:val="0"/>
          <w:sz w:val="22"/>
          <w:szCs w:val="22"/>
          <w:lang w:val="en-US"/>
        </w:rPr>
      </w:pPr>
    </w:p>
    <w:p w:rsidR="00F759E4" w:rsidRDefault="00F759E4" w:rsidP="00DE6F42">
      <w:pPr>
        <w:jc w:val="both"/>
        <w:rPr>
          <w:rFonts w:ascii="Times New Roman" w:hAnsi="Times New Roman"/>
          <w:b/>
          <w:bCs/>
          <w:iCs/>
          <w:color w:val="000000"/>
          <w:u w:val="single"/>
          <w:lang w:val="en-US"/>
        </w:rPr>
      </w:pPr>
    </w:p>
    <w:p w:rsidR="009A4FE3" w:rsidRDefault="009A4FE3" w:rsidP="00DE6F42">
      <w:pPr>
        <w:jc w:val="both"/>
        <w:rPr>
          <w:rFonts w:ascii="Times New Roman" w:hAnsi="Times New Roman"/>
          <w:b/>
          <w:bCs/>
          <w:iCs/>
          <w:color w:val="000000"/>
          <w:u w:val="single"/>
          <w:lang w:val="en-US"/>
        </w:rPr>
      </w:pPr>
    </w:p>
    <w:p w:rsidR="009A4FE3" w:rsidRPr="00FA768B" w:rsidRDefault="009A4FE3" w:rsidP="00DE6F42">
      <w:pPr>
        <w:jc w:val="both"/>
        <w:rPr>
          <w:rFonts w:ascii="Times New Roman" w:hAnsi="Times New Roman"/>
          <w:b/>
          <w:bCs/>
          <w:iCs/>
          <w:color w:val="000000"/>
          <w:u w:val="single"/>
          <w:lang w:val="en-US"/>
        </w:rPr>
      </w:pPr>
    </w:p>
    <w:p w:rsidR="00883A54" w:rsidRDefault="00883A54" w:rsidP="007353BB">
      <w:pPr>
        <w:spacing w:after="0" w:line="240" w:lineRule="auto"/>
        <w:jc w:val="both"/>
        <w:rPr>
          <w:rFonts w:ascii="Times New Roman" w:hAnsi="Times New Roman"/>
          <w:lang w:val="en-US"/>
        </w:rPr>
      </w:pPr>
    </w:p>
    <w:p w:rsidR="00F759E4" w:rsidRDefault="009C65F8" w:rsidP="007353BB">
      <w:pPr>
        <w:spacing w:after="0" w:line="240" w:lineRule="auto"/>
        <w:jc w:val="both"/>
        <w:rPr>
          <w:rFonts w:ascii="Times New Roman" w:hAnsi="Times New Roman"/>
          <w:b/>
          <w:lang w:val="en-US"/>
        </w:rPr>
      </w:pPr>
      <w:r>
        <w:rPr>
          <w:rFonts w:ascii="Times New Roman" w:hAnsi="Times New Roman"/>
          <w:b/>
          <w:lang w:val="en-US"/>
        </w:rPr>
        <w:t>Table of contents</w:t>
      </w:r>
    </w:p>
    <w:p w:rsidR="009C65F8" w:rsidRDefault="009C65F8" w:rsidP="007353BB">
      <w:pPr>
        <w:spacing w:after="0" w:line="240" w:lineRule="auto"/>
        <w:jc w:val="both"/>
        <w:rPr>
          <w:rFonts w:ascii="Times New Roman" w:hAnsi="Times New Roman"/>
          <w:b/>
          <w:lang w:val="en-US"/>
        </w:rPr>
      </w:pPr>
    </w:p>
    <w:p w:rsidR="00CD59CB" w:rsidRDefault="009C65F8" w:rsidP="00CD59CB">
      <w:pPr>
        <w:spacing w:after="0" w:line="240" w:lineRule="auto"/>
        <w:rPr>
          <w:rFonts w:ascii="Times New Roman" w:hAnsi="Times New Roman"/>
          <w:b/>
          <w:lang w:val="en-US"/>
        </w:rPr>
      </w:pPr>
      <w:r>
        <w:rPr>
          <w:rFonts w:ascii="Times New Roman" w:hAnsi="Times New Roman"/>
          <w:b/>
          <w:lang w:val="en-US"/>
        </w:rPr>
        <w:t>Statistical Analysis</w:t>
      </w:r>
    </w:p>
    <w:p w:rsidR="00CD59CB" w:rsidRDefault="00CD59CB" w:rsidP="00CD59CB">
      <w:pPr>
        <w:spacing w:after="0" w:line="240" w:lineRule="auto"/>
        <w:rPr>
          <w:rFonts w:ascii="Times New Roman" w:hAnsi="Times New Roman"/>
          <w:b/>
          <w:lang w:val="en-US"/>
        </w:rPr>
      </w:pPr>
      <w:r>
        <w:rPr>
          <w:rFonts w:ascii="Times New Roman" w:hAnsi="Times New Roman"/>
          <w:b/>
          <w:lang w:val="en-US"/>
        </w:rPr>
        <w:t>Table S1</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2</w:t>
      </w:r>
    </w:p>
    <w:p w:rsidR="00CD59CB" w:rsidRDefault="00CD59CB" w:rsidP="00CD59CB">
      <w:pPr>
        <w:spacing w:after="0" w:line="240" w:lineRule="auto"/>
        <w:rPr>
          <w:rFonts w:ascii="Times New Roman" w:hAnsi="Times New Roman"/>
          <w:b/>
          <w:lang w:val="en-US"/>
        </w:rPr>
      </w:pPr>
    </w:p>
    <w:p w:rsidR="00CD59CB" w:rsidRDefault="00CD59CB" w:rsidP="00CD59CB">
      <w:pPr>
        <w:spacing w:after="0" w:line="240" w:lineRule="auto"/>
        <w:rPr>
          <w:rFonts w:ascii="Times New Roman" w:hAnsi="Times New Roman"/>
          <w:b/>
          <w:lang w:val="en-US"/>
        </w:rPr>
      </w:pPr>
      <w:r>
        <w:rPr>
          <w:rFonts w:ascii="Times New Roman" w:hAnsi="Times New Roman"/>
          <w:b/>
          <w:lang w:val="en-US"/>
        </w:rPr>
        <w:t>Results</w:t>
      </w:r>
    </w:p>
    <w:p w:rsidR="009A4FE3" w:rsidRDefault="009A4FE3" w:rsidP="00CD59CB">
      <w:pPr>
        <w:spacing w:after="0" w:line="240" w:lineRule="auto"/>
        <w:rPr>
          <w:rFonts w:ascii="Times New Roman" w:hAnsi="Times New Roman"/>
          <w:b/>
          <w:lang w:val="en-US"/>
        </w:rPr>
      </w:pPr>
      <w:r>
        <w:rPr>
          <w:rFonts w:ascii="Times New Roman" w:hAnsi="Times New Roman"/>
          <w:b/>
          <w:lang w:val="en-US"/>
        </w:rPr>
        <w:t>Table S2</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4</w:t>
      </w:r>
    </w:p>
    <w:p w:rsidR="0067177D" w:rsidRDefault="0067177D" w:rsidP="00CD59CB">
      <w:pPr>
        <w:spacing w:after="0" w:line="240" w:lineRule="auto"/>
        <w:rPr>
          <w:rFonts w:ascii="Times New Roman" w:hAnsi="Times New Roman"/>
          <w:b/>
          <w:lang w:val="en-US"/>
        </w:rPr>
      </w:pPr>
    </w:p>
    <w:p w:rsidR="009A4FE3" w:rsidRDefault="009A4FE3" w:rsidP="00CD59CB">
      <w:pPr>
        <w:spacing w:after="0" w:line="240" w:lineRule="auto"/>
        <w:rPr>
          <w:rFonts w:ascii="Times New Roman" w:hAnsi="Times New Roman"/>
          <w:b/>
          <w:lang w:val="en-US"/>
        </w:rPr>
      </w:pPr>
      <w:r>
        <w:rPr>
          <w:rFonts w:ascii="Times New Roman" w:hAnsi="Times New Roman"/>
          <w:b/>
          <w:lang w:val="en-US"/>
        </w:rPr>
        <w:t>Table S3</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6</w:t>
      </w:r>
    </w:p>
    <w:p w:rsidR="0067177D" w:rsidRDefault="0067177D" w:rsidP="00CD59CB">
      <w:pPr>
        <w:spacing w:after="0" w:line="240" w:lineRule="auto"/>
        <w:rPr>
          <w:rFonts w:ascii="Times New Roman" w:hAnsi="Times New Roman"/>
          <w:b/>
          <w:lang w:val="en-US"/>
        </w:rPr>
      </w:pPr>
    </w:p>
    <w:p w:rsidR="009A4FE3" w:rsidRDefault="009A4FE3" w:rsidP="00CD59CB">
      <w:pPr>
        <w:spacing w:after="0" w:line="240" w:lineRule="auto"/>
        <w:rPr>
          <w:rFonts w:ascii="Times New Roman" w:hAnsi="Times New Roman"/>
          <w:b/>
          <w:lang w:val="en-US"/>
        </w:rPr>
      </w:pPr>
      <w:r>
        <w:rPr>
          <w:rFonts w:ascii="Times New Roman" w:hAnsi="Times New Roman"/>
          <w:b/>
          <w:lang w:val="en-US"/>
        </w:rPr>
        <w:t>Table S4</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7</w:t>
      </w:r>
    </w:p>
    <w:p w:rsidR="0067177D" w:rsidRDefault="0067177D" w:rsidP="00CD59CB">
      <w:pPr>
        <w:spacing w:after="0" w:line="240" w:lineRule="auto"/>
        <w:rPr>
          <w:rFonts w:ascii="Times New Roman" w:hAnsi="Times New Roman"/>
          <w:b/>
          <w:lang w:val="en-US"/>
        </w:rPr>
      </w:pPr>
    </w:p>
    <w:p w:rsidR="009A4FE3" w:rsidRDefault="009A4FE3" w:rsidP="009A4FE3">
      <w:pPr>
        <w:spacing w:after="0" w:line="240" w:lineRule="auto"/>
        <w:rPr>
          <w:rFonts w:ascii="Times New Roman" w:hAnsi="Times New Roman"/>
          <w:b/>
          <w:lang w:val="en-US"/>
        </w:rPr>
      </w:pPr>
      <w:r>
        <w:rPr>
          <w:rFonts w:ascii="Times New Roman" w:hAnsi="Times New Roman"/>
          <w:b/>
          <w:lang w:val="en-US"/>
        </w:rPr>
        <w:t>Table S5</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8</w:t>
      </w:r>
    </w:p>
    <w:p w:rsidR="0067177D" w:rsidRDefault="0067177D" w:rsidP="009A4FE3">
      <w:pPr>
        <w:spacing w:after="0" w:line="240" w:lineRule="auto"/>
        <w:rPr>
          <w:rFonts w:ascii="Times New Roman" w:hAnsi="Times New Roman"/>
          <w:b/>
          <w:lang w:val="en-US"/>
        </w:rPr>
      </w:pPr>
    </w:p>
    <w:p w:rsidR="009A4FE3" w:rsidRDefault="009A4FE3" w:rsidP="009A4FE3">
      <w:pPr>
        <w:spacing w:after="0" w:line="240" w:lineRule="auto"/>
        <w:rPr>
          <w:rFonts w:ascii="Times New Roman" w:hAnsi="Times New Roman"/>
          <w:b/>
          <w:lang w:val="en-US"/>
        </w:rPr>
      </w:pPr>
      <w:r>
        <w:rPr>
          <w:rFonts w:ascii="Times New Roman" w:hAnsi="Times New Roman"/>
          <w:b/>
          <w:lang w:val="en-US"/>
        </w:rPr>
        <w:t>Table S6</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9</w:t>
      </w:r>
    </w:p>
    <w:p w:rsidR="0067177D" w:rsidRDefault="0067177D" w:rsidP="009A4FE3">
      <w:pPr>
        <w:spacing w:after="0" w:line="240" w:lineRule="auto"/>
        <w:rPr>
          <w:rFonts w:ascii="Times New Roman" w:hAnsi="Times New Roman"/>
          <w:b/>
          <w:lang w:val="en-US"/>
        </w:rPr>
      </w:pPr>
    </w:p>
    <w:p w:rsidR="0058647C" w:rsidRDefault="0058647C" w:rsidP="0058647C">
      <w:pPr>
        <w:spacing w:after="0" w:line="240" w:lineRule="auto"/>
        <w:rPr>
          <w:rFonts w:ascii="Times New Roman" w:hAnsi="Times New Roman"/>
          <w:b/>
          <w:lang w:val="en-US"/>
        </w:rPr>
      </w:pPr>
      <w:r>
        <w:rPr>
          <w:rFonts w:ascii="Times New Roman" w:hAnsi="Times New Roman"/>
          <w:b/>
          <w:lang w:val="en-US"/>
        </w:rPr>
        <w:t>Table S7</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10</w:t>
      </w:r>
    </w:p>
    <w:p w:rsidR="0067177D" w:rsidRDefault="0067177D" w:rsidP="0058647C">
      <w:pPr>
        <w:spacing w:after="0" w:line="240" w:lineRule="auto"/>
        <w:rPr>
          <w:rFonts w:ascii="Times New Roman" w:hAnsi="Times New Roman"/>
          <w:b/>
          <w:lang w:val="en-US"/>
        </w:rPr>
      </w:pPr>
    </w:p>
    <w:p w:rsidR="0058647C" w:rsidRDefault="0058647C" w:rsidP="0058647C">
      <w:pPr>
        <w:spacing w:after="0" w:line="240" w:lineRule="auto"/>
        <w:rPr>
          <w:rFonts w:ascii="Times New Roman" w:hAnsi="Times New Roman"/>
          <w:b/>
          <w:lang w:val="en-US"/>
        </w:rPr>
      </w:pPr>
      <w:r>
        <w:rPr>
          <w:rFonts w:ascii="Times New Roman" w:hAnsi="Times New Roman"/>
          <w:b/>
          <w:lang w:val="en-US"/>
        </w:rPr>
        <w:t>Table S8</w:t>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r>
      <w:r>
        <w:rPr>
          <w:rFonts w:ascii="Times New Roman" w:hAnsi="Times New Roman"/>
          <w:b/>
          <w:lang w:val="en-US"/>
        </w:rPr>
        <w:tab/>
        <w:t>Page 11</w:t>
      </w:r>
    </w:p>
    <w:p w:rsidR="0058647C" w:rsidRDefault="0058647C" w:rsidP="0058647C">
      <w:pPr>
        <w:spacing w:after="0" w:line="240" w:lineRule="auto"/>
        <w:rPr>
          <w:rFonts w:ascii="Times New Roman" w:hAnsi="Times New Roman"/>
          <w:b/>
          <w:lang w:val="en-US"/>
        </w:rPr>
      </w:pPr>
    </w:p>
    <w:p w:rsidR="0058647C" w:rsidRDefault="0058647C" w:rsidP="009A4FE3">
      <w:pPr>
        <w:spacing w:after="0" w:line="240" w:lineRule="auto"/>
        <w:rPr>
          <w:rFonts w:ascii="Times New Roman" w:hAnsi="Times New Roman"/>
          <w:b/>
          <w:lang w:val="en-US"/>
        </w:rPr>
      </w:pPr>
    </w:p>
    <w:p w:rsidR="009A4FE3" w:rsidRDefault="009A4FE3" w:rsidP="009A4FE3">
      <w:pPr>
        <w:spacing w:after="0" w:line="240" w:lineRule="auto"/>
        <w:rPr>
          <w:rFonts w:ascii="Times New Roman" w:hAnsi="Times New Roman"/>
          <w:b/>
          <w:lang w:val="en-US"/>
        </w:rPr>
      </w:pPr>
    </w:p>
    <w:p w:rsidR="009A4FE3" w:rsidRDefault="009A4FE3" w:rsidP="00CD59CB">
      <w:pPr>
        <w:spacing w:after="0" w:line="240" w:lineRule="auto"/>
        <w:rPr>
          <w:rFonts w:ascii="Times New Roman" w:hAnsi="Times New Roman"/>
          <w:b/>
          <w:lang w:val="en-US"/>
        </w:rPr>
      </w:pPr>
    </w:p>
    <w:p w:rsidR="00CD59CB" w:rsidRDefault="00CD59CB" w:rsidP="00CD59CB">
      <w:pPr>
        <w:spacing w:after="0" w:line="240" w:lineRule="auto"/>
        <w:rPr>
          <w:rFonts w:ascii="Times New Roman" w:hAnsi="Times New Roman"/>
          <w:b/>
          <w:lang w:val="en-US"/>
        </w:rPr>
      </w:pPr>
    </w:p>
    <w:p w:rsidR="00CD59CB" w:rsidRDefault="00CD59CB" w:rsidP="007353BB">
      <w:pPr>
        <w:spacing w:after="0" w:line="240" w:lineRule="auto"/>
        <w:jc w:val="both"/>
        <w:rPr>
          <w:rFonts w:ascii="Times New Roman" w:hAnsi="Times New Roman"/>
          <w:b/>
          <w:lang w:val="en-US"/>
        </w:rPr>
      </w:pPr>
    </w:p>
    <w:p w:rsidR="00CD59CB" w:rsidRDefault="00CD59CB" w:rsidP="007353BB">
      <w:pPr>
        <w:spacing w:after="0" w:line="240" w:lineRule="auto"/>
        <w:jc w:val="both"/>
        <w:rPr>
          <w:rFonts w:ascii="Times New Roman" w:hAnsi="Times New Roman"/>
          <w:b/>
          <w:lang w:val="en-US"/>
        </w:rPr>
        <w:sectPr w:rsidR="00CD59CB">
          <w:footerReference w:type="default" r:id="rId7"/>
          <w:pgSz w:w="11906" w:h="16838"/>
          <w:pgMar w:top="1417" w:right="1417" w:bottom="1134" w:left="1417" w:header="720" w:footer="720" w:gutter="0"/>
          <w:cols w:space="720"/>
          <w:docGrid w:linePitch="360"/>
        </w:sectPr>
      </w:pPr>
    </w:p>
    <w:p w:rsidR="00883A54" w:rsidRPr="00F759E4" w:rsidRDefault="00F759E4" w:rsidP="007353BB">
      <w:pPr>
        <w:spacing w:after="0" w:line="240" w:lineRule="auto"/>
        <w:jc w:val="both"/>
        <w:rPr>
          <w:rFonts w:ascii="Times New Roman" w:hAnsi="Times New Roman"/>
          <w:b/>
          <w:u w:val="single"/>
          <w:lang w:val="en-US"/>
        </w:rPr>
      </w:pPr>
      <w:r w:rsidRPr="00F759E4">
        <w:rPr>
          <w:rFonts w:ascii="Times New Roman" w:hAnsi="Times New Roman"/>
          <w:b/>
          <w:u w:val="single"/>
          <w:lang w:val="en-US"/>
        </w:rPr>
        <w:lastRenderedPageBreak/>
        <w:t>STATISTICAL ANALYSIS</w:t>
      </w:r>
    </w:p>
    <w:p w:rsidR="00883A54" w:rsidRPr="00883A54" w:rsidRDefault="00883A54" w:rsidP="007353BB">
      <w:pPr>
        <w:spacing w:after="0" w:line="240" w:lineRule="auto"/>
        <w:jc w:val="both"/>
        <w:rPr>
          <w:rFonts w:ascii="Times New Roman" w:hAnsi="Times New Roman"/>
          <w:b/>
          <w:lang w:val="en-US"/>
        </w:rPr>
      </w:pPr>
    </w:p>
    <w:p w:rsidR="00397CA5" w:rsidRDefault="00397CA5" w:rsidP="00053CA6">
      <w:pPr>
        <w:spacing w:after="0" w:line="240" w:lineRule="auto"/>
        <w:jc w:val="both"/>
        <w:rPr>
          <w:rFonts w:ascii="Times New Roman" w:hAnsi="Times New Roman"/>
          <w:b/>
          <w:i/>
          <w:lang w:val="en-US"/>
        </w:rPr>
      </w:pPr>
    </w:p>
    <w:p w:rsidR="00397CA5" w:rsidRDefault="00397CA5" w:rsidP="00053CA6">
      <w:pPr>
        <w:spacing w:after="0" w:line="240" w:lineRule="auto"/>
        <w:jc w:val="both"/>
        <w:rPr>
          <w:rFonts w:ascii="Times New Roman" w:hAnsi="Times New Roman"/>
          <w:b/>
          <w:i/>
          <w:lang w:val="en-US"/>
        </w:rPr>
      </w:pPr>
    </w:p>
    <w:p w:rsidR="00F86311" w:rsidRPr="001474C3" w:rsidRDefault="001474C3" w:rsidP="00053CA6">
      <w:pPr>
        <w:spacing w:after="0" w:line="240" w:lineRule="auto"/>
        <w:jc w:val="both"/>
        <w:rPr>
          <w:rFonts w:ascii="Times New Roman" w:hAnsi="Times New Roman"/>
          <w:b/>
          <w:i/>
          <w:lang w:val="en-US"/>
        </w:rPr>
      </w:pPr>
      <w:r w:rsidRPr="001474C3">
        <w:rPr>
          <w:rFonts w:ascii="Times New Roman" w:hAnsi="Times New Roman"/>
          <w:b/>
          <w:i/>
          <w:lang w:val="en-US"/>
        </w:rPr>
        <w:t>Confounder models</w:t>
      </w:r>
    </w:p>
    <w:p w:rsidR="00D02F1E" w:rsidRPr="00053CA6" w:rsidRDefault="00D02F1E" w:rsidP="007353BB">
      <w:pPr>
        <w:spacing w:after="0" w:line="240" w:lineRule="auto"/>
        <w:jc w:val="both"/>
        <w:rPr>
          <w:rFonts w:ascii="Times New Roman" w:hAnsi="Times New Roman"/>
          <w:lang w:val="en-US"/>
        </w:rPr>
      </w:pPr>
    </w:p>
    <w:p w:rsidR="0087699E" w:rsidRPr="0087699E" w:rsidRDefault="0087699E" w:rsidP="0087699E">
      <w:pPr>
        <w:rPr>
          <w:rFonts w:ascii="Times New Roman" w:hAnsi="Times New Roman"/>
          <w:b/>
          <w:lang w:val="en-US"/>
        </w:rPr>
      </w:pPr>
      <w:r w:rsidRPr="0087699E">
        <w:rPr>
          <w:rFonts w:ascii="Times New Roman" w:hAnsi="Times New Roman"/>
          <w:b/>
          <w:lang w:val="en-US"/>
        </w:rPr>
        <w:t xml:space="preserve">Table </w:t>
      </w:r>
      <w:r w:rsidR="00CD59CB">
        <w:rPr>
          <w:rFonts w:ascii="Times New Roman" w:hAnsi="Times New Roman"/>
          <w:b/>
          <w:lang w:val="en-US"/>
        </w:rPr>
        <w:t>S</w:t>
      </w:r>
      <w:r w:rsidR="00FF2F49">
        <w:rPr>
          <w:rFonts w:ascii="Times New Roman" w:hAnsi="Times New Roman"/>
          <w:b/>
          <w:lang w:val="en-US"/>
        </w:rPr>
        <w:t>1</w:t>
      </w:r>
      <w:r w:rsidRPr="0087699E">
        <w:rPr>
          <w:rFonts w:ascii="Times New Roman" w:hAnsi="Times New Roman"/>
          <w:b/>
          <w:lang w:val="en-US"/>
        </w:rPr>
        <w:t>. Confounder models for the two panel (</w:t>
      </w:r>
      <w:r w:rsidRPr="0087699E">
        <w:rPr>
          <w:rFonts w:ascii="Times New Roman" w:hAnsi="Times New Roman"/>
          <w:b/>
          <w:color w:val="000000"/>
          <w:lang w:val="en-US"/>
        </w:rPr>
        <w:t>the Augsburg panel and Rochester REHAB studies) and two con</w:t>
      </w:r>
      <w:r w:rsidRPr="0087699E">
        <w:rPr>
          <w:rFonts w:ascii="Times New Roman" w:hAnsi="Times New Roman"/>
          <w:b/>
          <w:color w:val="000000"/>
          <w:lang w:val="en-US"/>
        </w:rPr>
        <w:softHyphen/>
        <w:t>trolled human exposure studies (UPCON and UPDIABETES</w:t>
      </w:r>
      <w:r w:rsidRPr="0087699E">
        <w:rPr>
          <w:rFonts w:ascii="Times New Roman" w:hAnsi="Times New Roman"/>
          <w:b/>
          <w:lang w:val="en-US"/>
        </w:rPr>
        <w:t>)</w:t>
      </w:r>
      <w:r w:rsidR="00FF2F49">
        <w:rPr>
          <w:rFonts w:ascii="Times New Roman" w:hAnsi="Times New Roman"/>
          <w:b/>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644"/>
        <w:gridCol w:w="1900"/>
        <w:gridCol w:w="1729"/>
        <w:gridCol w:w="1622"/>
      </w:tblGrid>
      <w:tr w:rsidR="001474C3" w:rsidRPr="0087699E" w:rsidTr="00F06259">
        <w:tc>
          <w:tcPr>
            <w:tcW w:w="1951" w:type="dxa"/>
            <w:tcBorders>
              <w:bottom w:val="single" w:sz="4" w:space="0" w:color="auto"/>
            </w:tcBorders>
            <w:vAlign w:val="center"/>
          </w:tcPr>
          <w:p w:rsidR="001474C3" w:rsidRPr="00F06259" w:rsidRDefault="001474C3" w:rsidP="00713149">
            <w:pPr>
              <w:jc w:val="center"/>
              <w:rPr>
                <w:rFonts w:ascii="Times New Roman" w:hAnsi="Times New Roman"/>
                <w:lang w:val="en-US"/>
              </w:rPr>
            </w:pPr>
            <w:r w:rsidRPr="00F06259">
              <w:rPr>
                <w:rFonts w:ascii="Times New Roman" w:hAnsi="Times New Roman"/>
                <w:lang w:val="en-US"/>
              </w:rPr>
              <w:t>Confounder</w:t>
            </w:r>
          </w:p>
        </w:tc>
        <w:tc>
          <w:tcPr>
            <w:tcW w:w="1644" w:type="dxa"/>
            <w:tcBorders>
              <w:bottom w:val="single" w:sz="4" w:space="0" w:color="auto"/>
            </w:tcBorders>
            <w:vAlign w:val="center"/>
          </w:tcPr>
          <w:p w:rsidR="001474C3" w:rsidRPr="00F06259" w:rsidRDefault="001474C3" w:rsidP="00713149">
            <w:pPr>
              <w:jc w:val="center"/>
              <w:rPr>
                <w:rFonts w:ascii="Times New Roman" w:hAnsi="Times New Roman"/>
                <w:lang w:val="en-US"/>
              </w:rPr>
            </w:pPr>
            <w:r w:rsidRPr="00F06259">
              <w:rPr>
                <w:rFonts w:ascii="Times New Roman" w:hAnsi="Times New Roman"/>
                <w:lang w:val="en-US"/>
              </w:rPr>
              <w:t xml:space="preserve">Augsburg panel </w:t>
            </w:r>
          </w:p>
        </w:tc>
        <w:tc>
          <w:tcPr>
            <w:tcW w:w="1900" w:type="dxa"/>
            <w:tcBorders>
              <w:bottom w:val="single" w:sz="4" w:space="0" w:color="auto"/>
            </w:tcBorders>
            <w:vAlign w:val="center"/>
          </w:tcPr>
          <w:p w:rsidR="001474C3" w:rsidRPr="00F06259" w:rsidRDefault="001474C3" w:rsidP="00713149">
            <w:pPr>
              <w:jc w:val="center"/>
              <w:rPr>
                <w:rFonts w:ascii="Times New Roman" w:hAnsi="Times New Roman"/>
                <w:lang w:val="en-US"/>
              </w:rPr>
            </w:pPr>
            <w:r w:rsidRPr="00F06259">
              <w:rPr>
                <w:rFonts w:ascii="Times New Roman" w:hAnsi="Times New Roman"/>
                <w:lang w:val="en-US"/>
              </w:rPr>
              <w:t>Rochester REHAB</w:t>
            </w:r>
          </w:p>
        </w:tc>
        <w:tc>
          <w:tcPr>
            <w:tcW w:w="1729" w:type="dxa"/>
            <w:tcBorders>
              <w:bottom w:val="single" w:sz="4" w:space="0" w:color="auto"/>
            </w:tcBorders>
            <w:vAlign w:val="center"/>
          </w:tcPr>
          <w:p w:rsidR="001474C3" w:rsidRPr="00F06259" w:rsidRDefault="001474C3" w:rsidP="00713149">
            <w:pPr>
              <w:jc w:val="center"/>
              <w:rPr>
                <w:rFonts w:ascii="Times New Roman" w:hAnsi="Times New Roman"/>
                <w:lang w:val="en-US"/>
              </w:rPr>
            </w:pPr>
            <w:r w:rsidRPr="00F06259">
              <w:rPr>
                <w:rFonts w:ascii="Times New Roman" w:hAnsi="Times New Roman"/>
                <w:lang w:val="en-US"/>
              </w:rPr>
              <w:t>UPCON</w:t>
            </w:r>
          </w:p>
        </w:tc>
        <w:tc>
          <w:tcPr>
            <w:tcW w:w="1622" w:type="dxa"/>
            <w:tcBorders>
              <w:bottom w:val="single" w:sz="4" w:space="0" w:color="auto"/>
            </w:tcBorders>
            <w:vAlign w:val="center"/>
          </w:tcPr>
          <w:p w:rsidR="001474C3" w:rsidRPr="00F06259" w:rsidRDefault="001474C3" w:rsidP="00713149">
            <w:pPr>
              <w:jc w:val="center"/>
              <w:rPr>
                <w:rFonts w:ascii="Times New Roman" w:hAnsi="Times New Roman"/>
                <w:lang w:val="en-US"/>
              </w:rPr>
            </w:pPr>
            <w:r w:rsidRPr="00F06259">
              <w:rPr>
                <w:rFonts w:ascii="Times New Roman" w:hAnsi="Times New Roman"/>
                <w:lang w:val="en-US"/>
              </w:rPr>
              <w:t>UPDIABETES</w:t>
            </w:r>
          </w:p>
        </w:tc>
      </w:tr>
      <w:tr w:rsidR="001474C3" w:rsidRPr="0087699E" w:rsidTr="00F06259">
        <w:tc>
          <w:tcPr>
            <w:tcW w:w="1951" w:type="dxa"/>
          </w:tcPr>
          <w:p w:rsidR="001474C3" w:rsidRPr="0087699E" w:rsidRDefault="001474C3" w:rsidP="00F238A2">
            <w:pPr>
              <w:spacing w:before="60" w:after="120"/>
              <w:rPr>
                <w:rFonts w:ascii="Times New Roman" w:hAnsi="Times New Roman"/>
                <w:lang w:val="en-US"/>
              </w:rPr>
            </w:pPr>
            <w:r>
              <w:rPr>
                <w:rFonts w:ascii="Times New Roman" w:hAnsi="Times New Roman"/>
                <w:lang w:val="en-US"/>
              </w:rPr>
              <w:t>Time trend</w:t>
            </w:r>
          </w:p>
        </w:tc>
        <w:tc>
          <w:tcPr>
            <w:tcW w:w="1644" w:type="dxa"/>
          </w:tcPr>
          <w:p w:rsidR="001474C3" w:rsidRPr="0087699E" w:rsidRDefault="00F238A2" w:rsidP="006B5271">
            <w:pPr>
              <w:spacing w:before="60" w:after="120"/>
              <w:jc w:val="center"/>
              <w:rPr>
                <w:rFonts w:ascii="Times New Roman" w:hAnsi="Times New Roman"/>
                <w:lang w:val="en-US"/>
              </w:rPr>
            </w:pPr>
            <w:r>
              <w:rPr>
                <w:rFonts w:ascii="Times New Roman" w:hAnsi="Times New Roman"/>
                <w:lang w:val="en-US"/>
              </w:rPr>
              <w:t>P-spline</w:t>
            </w:r>
          </w:p>
        </w:tc>
        <w:tc>
          <w:tcPr>
            <w:tcW w:w="1900" w:type="dxa"/>
          </w:tcPr>
          <w:p w:rsidR="001474C3" w:rsidRPr="0087699E" w:rsidRDefault="00F238A2" w:rsidP="006B5271">
            <w:pPr>
              <w:spacing w:before="60" w:after="120"/>
              <w:jc w:val="center"/>
              <w:rPr>
                <w:rFonts w:ascii="Times New Roman" w:hAnsi="Times New Roman"/>
                <w:lang w:val="en-US"/>
              </w:rPr>
            </w:pPr>
            <w:r>
              <w:rPr>
                <w:rFonts w:ascii="Times New Roman" w:hAnsi="Times New Roman"/>
                <w:lang w:val="en-US"/>
              </w:rPr>
              <w:t>--</w:t>
            </w:r>
          </w:p>
        </w:tc>
        <w:tc>
          <w:tcPr>
            <w:tcW w:w="1729" w:type="dxa"/>
          </w:tcPr>
          <w:p w:rsidR="001474C3" w:rsidRPr="0087699E" w:rsidRDefault="00F238A2" w:rsidP="006B5271">
            <w:pPr>
              <w:spacing w:before="60" w:after="120"/>
              <w:jc w:val="center"/>
              <w:rPr>
                <w:rFonts w:ascii="Times New Roman" w:hAnsi="Times New Roman"/>
                <w:lang w:val="en-US"/>
              </w:rPr>
            </w:pPr>
            <w:del w:id="0" w:author="susanne.breitner" w:date="2018-11-12T12:42:00Z">
              <w:r w:rsidDel="00751F92">
                <w:rPr>
                  <w:rFonts w:ascii="Times New Roman" w:hAnsi="Times New Roman"/>
                  <w:lang w:val="en-US"/>
                </w:rPr>
                <w:delText>--</w:delText>
              </w:r>
            </w:del>
          </w:p>
        </w:tc>
        <w:tc>
          <w:tcPr>
            <w:tcW w:w="1622" w:type="dxa"/>
          </w:tcPr>
          <w:p w:rsidR="001474C3" w:rsidRPr="0087699E" w:rsidRDefault="00F238A2" w:rsidP="006B5271">
            <w:pPr>
              <w:spacing w:before="60" w:after="120"/>
              <w:jc w:val="center"/>
              <w:rPr>
                <w:rFonts w:ascii="Times New Roman" w:hAnsi="Times New Roman"/>
                <w:lang w:val="en-US"/>
              </w:rPr>
            </w:pPr>
            <w:del w:id="1" w:author="susanne.breitner" w:date="2018-11-12T12:42:00Z">
              <w:r w:rsidDel="00751F92">
                <w:rPr>
                  <w:rFonts w:ascii="Times New Roman" w:hAnsi="Times New Roman"/>
                  <w:lang w:val="en-US"/>
                </w:rPr>
                <w:delText>--</w:delText>
              </w:r>
            </w:del>
          </w:p>
        </w:tc>
      </w:tr>
      <w:tr w:rsidR="001474C3" w:rsidRPr="0087699E" w:rsidTr="00F06259">
        <w:tc>
          <w:tcPr>
            <w:tcW w:w="1951" w:type="dxa"/>
          </w:tcPr>
          <w:p w:rsidR="001474C3" w:rsidRPr="0087699E" w:rsidRDefault="001474C3" w:rsidP="00F238A2">
            <w:pPr>
              <w:spacing w:before="60" w:after="120"/>
              <w:rPr>
                <w:rFonts w:ascii="Times New Roman" w:hAnsi="Times New Roman"/>
                <w:lang w:val="en-US"/>
              </w:rPr>
            </w:pPr>
            <w:r>
              <w:rPr>
                <w:rFonts w:ascii="Times New Roman" w:hAnsi="Times New Roman"/>
                <w:lang w:val="en-US"/>
              </w:rPr>
              <w:t>Month of visit</w:t>
            </w:r>
          </w:p>
        </w:tc>
        <w:tc>
          <w:tcPr>
            <w:tcW w:w="1644" w:type="dxa"/>
          </w:tcPr>
          <w:p w:rsidR="001474C3" w:rsidRPr="0087699E" w:rsidRDefault="00F238A2" w:rsidP="006B5271">
            <w:pPr>
              <w:spacing w:before="60" w:after="120"/>
              <w:jc w:val="center"/>
              <w:rPr>
                <w:rFonts w:ascii="Times New Roman" w:hAnsi="Times New Roman"/>
                <w:lang w:val="en-US"/>
              </w:rPr>
            </w:pPr>
            <w:r>
              <w:rPr>
                <w:rFonts w:ascii="Times New Roman" w:hAnsi="Times New Roman"/>
                <w:lang w:val="en-US"/>
              </w:rPr>
              <w:t>--</w:t>
            </w:r>
          </w:p>
        </w:tc>
        <w:tc>
          <w:tcPr>
            <w:tcW w:w="1900" w:type="dxa"/>
          </w:tcPr>
          <w:p w:rsidR="001474C3" w:rsidRPr="00A04DA1" w:rsidRDefault="00F238A2" w:rsidP="006B5271">
            <w:pPr>
              <w:spacing w:before="60" w:after="120"/>
              <w:jc w:val="center"/>
              <w:rPr>
                <w:rFonts w:ascii="Times New Roman" w:hAnsi="Times New Roman"/>
                <w:lang w:val="en-US"/>
              </w:rPr>
            </w:pPr>
            <w:r w:rsidRPr="00A04DA1">
              <w:rPr>
                <w:rFonts w:ascii="Times New Roman" w:hAnsi="Times New Roman"/>
                <w:lang w:val="en-US"/>
              </w:rPr>
              <w:t>categorical</w:t>
            </w:r>
          </w:p>
        </w:tc>
        <w:tc>
          <w:tcPr>
            <w:tcW w:w="1729" w:type="dxa"/>
          </w:tcPr>
          <w:p w:rsidR="001474C3" w:rsidRPr="00A04DA1" w:rsidRDefault="006B5271" w:rsidP="006B5271">
            <w:pPr>
              <w:spacing w:before="60" w:after="120"/>
              <w:jc w:val="center"/>
              <w:rPr>
                <w:rFonts w:ascii="Times New Roman" w:hAnsi="Times New Roman"/>
                <w:lang w:val="en-US"/>
              </w:rPr>
            </w:pPr>
            <w:del w:id="2" w:author="susanne.breitner" w:date="2018-11-12T12:42:00Z">
              <w:r w:rsidRPr="00A04DA1" w:rsidDel="00751F92">
                <w:rPr>
                  <w:rFonts w:ascii="Times New Roman" w:hAnsi="Times New Roman"/>
                  <w:lang w:val="en-US"/>
                </w:rPr>
                <w:delText>--</w:delText>
              </w:r>
            </w:del>
          </w:p>
        </w:tc>
        <w:tc>
          <w:tcPr>
            <w:tcW w:w="1622" w:type="dxa"/>
          </w:tcPr>
          <w:p w:rsidR="001474C3" w:rsidRPr="00A04DA1" w:rsidRDefault="006B5271" w:rsidP="006B5271">
            <w:pPr>
              <w:spacing w:before="60" w:after="120"/>
              <w:jc w:val="center"/>
              <w:rPr>
                <w:rFonts w:ascii="Times New Roman" w:hAnsi="Times New Roman"/>
                <w:lang w:val="en-US"/>
              </w:rPr>
            </w:pPr>
            <w:del w:id="3" w:author="susanne.breitner" w:date="2018-11-12T12:42:00Z">
              <w:r w:rsidRPr="00A04DA1" w:rsidDel="00751F92">
                <w:rPr>
                  <w:rFonts w:ascii="Times New Roman" w:hAnsi="Times New Roman"/>
                  <w:lang w:val="en-US"/>
                </w:rPr>
                <w:delText>--</w:delText>
              </w:r>
            </w:del>
          </w:p>
        </w:tc>
      </w:tr>
      <w:tr w:rsidR="001474C3" w:rsidRPr="0087699E" w:rsidTr="00F06259">
        <w:tc>
          <w:tcPr>
            <w:tcW w:w="1951" w:type="dxa"/>
          </w:tcPr>
          <w:p w:rsidR="001474C3" w:rsidRPr="0087699E" w:rsidRDefault="001474C3" w:rsidP="00F238A2">
            <w:pPr>
              <w:spacing w:before="60" w:after="120"/>
              <w:rPr>
                <w:rFonts w:ascii="Times New Roman" w:hAnsi="Times New Roman"/>
                <w:lang w:val="en-US"/>
              </w:rPr>
            </w:pPr>
            <w:r>
              <w:rPr>
                <w:rFonts w:ascii="Times New Roman" w:hAnsi="Times New Roman"/>
                <w:lang w:val="en-US"/>
              </w:rPr>
              <w:t>Day of the week</w:t>
            </w:r>
          </w:p>
        </w:tc>
        <w:tc>
          <w:tcPr>
            <w:tcW w:w="1644" w:type="dxa"/>
          </w:tcPr>
          <w:p w:rsidR="001474C3" w:rsidRPr="0087699E" w:rsidRDefault="00F238A2" w:rsidP="006B5271">
            <w:pPr>
              <w:spacing w:before="60" w:after="120"/>
              <w:jc w:val="center"/>
              <w:rPr>
                <w:rFonts w:ascii="Times New Roman" w:hAnsi="Times New Roman"/>
                <w:lang w:val="en-US"/>
              </w:rPr>
            </w:pPr>
            <w:r>
              <w:rPr>
                <w:rFonts w:ascii="Times New Roman" w:hAnsi="Times New Roman"/>
                <w:lang w:val="en-US"/>
              </w:rPr>
              <w:t>--</w:t>
            </w:r>
          </w:p>
        </w:tc>
        <w:tc>
          <w:tcPr>
            <w:tcW w:w="1900" w:type="dxa"/>
          </w:tcPr>
          <w:p w:rsidR="001474C3" w:rsidRPr="00A04DA1" w:rsidRDefault="00F238A2" w:rsidP="006B5271">
            <w:pPr>
              <w:spacing w:before="60" w:after="120"/>
              <w:jc w:val="center"/>
              <w:rPr>
                <w:rFonts w:ascii="Times New Roman" w:hAnsi="Times New Roman"/>
                <w:lang w:val="en-US"/>
              </w:rPr>
            </w:pPr>
            <w:r w:rsidRPr="00A04DA1">
              <w:rPr>
                <w:rFonts w:ascii="Times New Roman" w:hAnsi="Times New Roman"/>
                <w:color w:val="000000"/>
                <w:lang w:val="en-US"/>
              </w:rPr>
              <w:t>Monday, Friday, or Tuesday–Thursday</w:t>
            </w:r>
          </w:p>
        </w:tc>
        <w:tc>
          <w:tcPr>
            <w:tcW w:w="1729" w:type="dxa"/>
          </w:tcPr>
          <w:p w:rsidR="001474C3" w:rsidRPr="00A04DA1" w:rsidRDefault="006B5271" w:rsidP="006B5271">
            <w:pPr>
              <w:spacing w:before="60" w:after="120"/>
              <w:jc w:val="center"/>
              <w:rPr>
                <w:rFonts w:ascii="Times New Roman" w:hAnsi="Times New Roman"/>
                <w:lang w:val="en-US"/>
              </w:rPr>
            </w:pPr>
            <w:del w:id="4" w:author="susanne.breitner" w:date="2018-11-12T12:42:00Z">
              <w:r w:rsidRPr="00A04DA1" w:rsidDel="00751F92">
                <w:rPr>
                  <w:rFonts w:ascii="Times New Roman" w:hAnsi="Times New Roman"/>
                  <w:lang w:val="en-US"/>
                </w:rPr>
                <w:delText>--</w:delText>
              </w:r>
            </w:del>
          </w:p>
        </w:tc>
        <w:tc>
          <w:tcPr>
            <w:tcW w:w="1622" w:type="dxa"/>
          </w:tcPr>
          <w:p w:rsidR="001474C3" w:rsidRPr="00A04DA1" w:rsidRDefault="006B5271" w:rsidP="006B5271">
            <w:pPr>
              <w:spacing w:before="60" w:after="120"/>
              <w:jc w:val="center"/>
              <w:rPr>
                <w:rFonts w:ascii="Times New Roman" w:hAnsi="Times New Roman"/>
                <w:lang w:val="en-US"/>
              </w:rPr>
            </w:pPr>
            <w:del w:id="5" w:author="susanne.breitner" w:date="2018-11-12T12:42:00Z">
              <w:r w:rsidRPr="00A04DA1" w:rsidDel="00751F92">
                <w:rPr>
                  <w:rFonts w:ascii="Times New Roman" w:hAnsi="Times New Roman"/>
                  <w:lang w:val="en-US"/>
                </w:rPr>
                <w:delText>--</w:delText>
              </w:r>
            </w:del>
          </w:p>
        </w:tc>
      </w:tr>
      <w:tr w:rsidR="001474C3" w:rsidRPr="00F238A2" w:rsidTr="00F06259">
        <w:tc>
          <w:tcPr>
            <w:tcW w:w="1951" w:type="dxa"/>
          </w:tcPr>
          <w:p w:rsidR="001474C3" w:rsidRPr="0087699E" w:rsidRDefault="001474C3" w:rsidP="00F238A2">
            <w:pPr>
              <w:spacing w:before="60" w:after="120"/>
              <w:rPr>
                <w:rFonts w:ascii="Times New Roman" w:hAnsi="Times New Roman"/>
                <w:lang w:val="en-US"/>
              </w:rPr>
            </w:pPr>
            <w:r>
              <w:rPr>
                <w:rFonts w:ascii="Times New Roman" w:hAnsi="Times New Roman"/>
                <w:lang w:val="en-US"/>
              </w:rPr>
              <w:t>Time of day</w:t>
            </w:r>
          </w:p>
        </w:tc>
        <w:tc>
          <w:tcPr>
            <w:tcW w:w="1644" w:type="dxa"/>
          </w:tcPr>
          <w:p w:rsidR="001474C3" w:rsidRPr="00F238A2" w:rsidRDefault="00F238A2" w:rsidP="006B5271">
            <w:pPr>
              <w:spacing w:before="60" w:after="120"/>
              <w:jc w:val="center"/>
              <w:rPr>
                <w:rFonts w:ascii="Times New Roman" w:hAnsi="Times New Roman"/>
                <w:lang w:val="en-US"/>
              </w:rPr>
            </w:pPr>
            <w:r w:rsidRPr="00F238A2">
              <w:rPr>
                <w:rFonts w:ascii="Times New Roman" w:hAnsi="Times New Roman"/>
                <w:color w:val="000000"/>
                <w:lang w:val="en-US"/>
              </w:rPr>
              <w:t>morning vs. afternoon</w:t>
            </w:r>
          </w:p>
        </w:tc>
        <w:tc>
          <w:tcPr>
            <w:tcW w:w="1900" w:type="dxa"/>
          </w:tcPr>
          <w:p w:rsidR="001474C3" w:rsidRPr="00A04DA1" w:rsidRDefault="00F238A2" w:rsidP="006B5271">
            <w:pPr>
              <w:spacing w:before="60" w:after="120"/>
              <w:jc w:val="center"/>
              <w:rPr>
                <w:rFonts w:ascii="Times New Roman" w:hAnsi="Times New Roman"/>
                <w:lang w:val="en-US"/>
              </w:rPr>
            </w:pPr>
            <w:r w:rsidRPr="00A04DA1">
              <w:rPr>
                <w:rFonts w:ascii="Times New Roman" w:hAnsi="Times New Roman"/>
                <w:lang w:val="en-US"/>
              </w:rPr>
              <w:t>--</w:t>
            </w:r>
          </w:p>
        </w:tc>
        <w:tc>
          <w:tcPr>
            <w:tcW w:w="1729" w:type="dxa"/>
          </w:tcPr>
          <w:p w:rsidR="001474C3" w:rsidRPr="00A04DA1" w:rsidRDefault="006B5271" w:rsidP="006B5271">
            <w:pPr>
              <w:spacing w:before="60" w:after="120"/>
              <w:jc w:val="center"/>
              <w:rPr>
                <w:rFonts w:ascii="Times New Roman" w:hAnsi="Times New Roman"/>
                <w:lang w:val="en-US"/>
              </w:rPr>
            </w:pPr>
            <w:del w:id="6" w:author="susanne.breitner" w:date="2018-11-12T12:42:00Z">
              <w:r w:rsidRPr="00A04DA1" w:rsidDel="00751F92">
                <w:rPr>
                  <w:rFonts w:ascii="Times New Roman" w:hAnsi="Times New Roman"/>
                  <w:lang w:val="en-US"/>
                </w:rPr>
                <w:delText>--</w:delText>
              </w:r>
            </w:del>
          </w:p>
        </w:tc>
        <w:tc>
          <w:tcPr>
            <w:tcW w:w="1622" w:type="dxa"/>
          </w:tcPr>
          <w:p w:rsidR="001474C3" w:rsidRPr="00A04DA1" w:rsidRDefault="006B5271" w:rsidP="006B5271">
            <w:pPr>
              <w:spacing w:before="60" w:after="120"/>
              <w:jc w:val="center"/>
              <w:rPr>
                <w:rFonts w:ascii="Times New Roman" w:hAnsi="Times New Roman"/>
                <w:lang w:val="en-US"/>
              </w:rPr>
            </w:pPr>
            <w:del w:id="7" w:author="susanne.breitner" w:date="2018-11-12T12:42:00Z">
              <w:r w:rsidRPr="00A04DA1" w:rsidDel="00751F92">
                <w:rPr>
                  <w:rFonts w:ascii="Times New Roman" w:hAnsi="Times New Roman"/>
                  <w:lang w:val="en-US"/>
                </w:rPr>
                <w:delText>--</w:delText>
              </w:r>
            </w:del>
          </w:p>
        </w:tc>
      </w:tr>
      <w:tr w:rsidR="001474C3" w:rsidRPr="00F238A2" w:rsidTr="00F06259">
        <w:tc>
          <w:tcPr>
            <w:tcW w:w="1951" w:type="dxa"/>
          </w:tcPr>
          <w:p w:rsidR="001474C3" w:rsidRDefault="001474C3" w:rsidP="00F238A2">
            <w:pPr>
              <w:spacing w:before="60" w:after="120"/>
              <w:rPr>
                <w:rFonts w:ascii="Times New Roman" w:hAnsi="Times New Roman"/>
                <w:lang w:val="en-US"/>
              </w:rPr>
            </w:pPr>
            <w:r>
              <w:rPr>
                <w:rFonts w:ascii="Times New Roman" w:hAnsi="Times New Roman"/>
                <w:lang w:val="en-US"/>
              </w:rPr>
              <w:t>Hour of day</w:t>
            </w:r>
          </w:p>
        </w:tc>
        <w:tc>
          <w:tcPr>
            <w:tcW w:w="1644" w:type="dxa"/>
          </w:tcPr>
          <w:p w:rsidR="001474C3" w:rsidRPr="0087699E" w:rsidRDefault="00F238A2" w:rsidP="006B5271">
            <w:pPr>
              <w:spacing w:before="60" w:after="120"/>
              <w:jc w:val="center"/>
              <w:rPr>
                <w:rFonts w:ascii="Times New Roman" w:hAnsi="Times New Roman"/>
                <w:lang w:val="en-US"/>
              </w:rPr>
            </w:pPr>
            <w:r>
              <w:rPr>
                <w:rFonts w:ascii="Times New Roman" w:hAnsi="Times New Roman"/>
                <w:lang w:val="en-US"/>
              </w:rPr>
              <w:t>--</w:t>
            </w:r>
          </w:p>
        </w:tc>
        <w:tc>
          <w:tcPr>
            <w:tcW w:w="1900" w:type="dxa"/>
          </w:tcPr>
          <w:p w:rsidR="001474C3" w:rsidRPr="00A04DA1" w:rsidRDefault="00F238A2" w:rsidP="006B5271">
            <w:pPr>
              <w:spacing w:before="60" w:after="120"/>
              <w:jc w:val="center"/>
              <w:rPr>
                <w:rFonts w:ascii="Times New Roman" w:hAnsi="Times New Roman"/>
                <w:lang w:val="en-US"/>
              </w:rPr>
            </w:pPr>
            <w:r w:rsidRPr="00A04DA1">
              <w:rPr>
                <w:rFonts w:ascii="Times New Roman" w:hAnsi="Times New Roman"/>
                <w:lang w:val="en-US"/>
              </w:rPr>
              <w:t>categorical</w:t>
            </w:r>
          </w:p>
        </w:tc>
        <w:tc>
          <w:tcPr>
            <w:tcW w:w="1729" w:type="dxa"/>
          </w:tcPr>
          <w:p w:rsidR="001474C3" w:rsidRPr="00A04DA1" w:rsidRDefault="006B5271" w:rsidP="006B5271">
            <w:pPr>
              <w:spacing w:before="60" w:after="120"/>
              <w:jc w:val="center"/>
              <w:rPr>
                <w:rFonts w:ascii="Times New Roman" w:hAnsi="Times New Roman"/>
                <w:lang w:val="en-US"/>
              </w:rPr>
            </w:pPr>
            <w:r w:rsidRPr="00A04DA1">
              <w:rPr>
                <w:rFonts w:ascii="Times New Roman" w:hAnsi="Times New Roman"/>
                <w:lang w:val="en-US"/>
              </w:rPr>
              <w:t>categorical</w:t>
            </w:r>
          </w:p>
        </w:tc>
        <w:tc>
          <w:tcPr>
            <w:tcW w:w="1622" w:type="dxa"/>
          </w:tcPr>
          <w:p w:rsidR="001474C3" w:rsidRPr="00A04DA1" w:rsidRDefault="006B5271" w:rsidP="006B5271">
            <w:pPr>
              <w:spacing w:before="60" w:after="120"/>
              <w:jc w:val="center"/>
              <w:rPr>
                <w:rFonts w:ascii="Times New Roman" w:hAnsi="Times New Roman"/>
                <w:lang w:val="en-US"/>
              </w:rPr>
            </w:pPr>
            <w:r w:rsidRPr="00A04DA1">
              <w:rPr>
                <w:rFonts w:ascii="Times New Roman" w:hAnsi="Times New Roman"/>
                <w:lang w:val="en-US"/>
              </w:rPr>
              <w:t>categorical</w:t>
            </w:r>
          </w:p>
        </w:tc>
      </w:tr>
      <w:tr w:rsidR="00F238A2" w:rsidRPr="00F238A2" w:rsidTr="00F06259">
        <w:tc>
          <w:tcPr>
            <w:tcW w:w="1951" w:type="dxa"/>
          </w:tcPr>
          <w:p w:rsidR="00F238A2" w:rsidRDefault="00F238A2" w:rsidP="00F238A2">
            <w:pPr>
              <w:spacing w:before="60" w:after="120"/>
              <w:rPr>
                <w:rFonts w:ascii="Times New Roman" w:hAnsi="Times New Roman"/>
                <w:lang w:val="en-US"/>
              </w:rPr>
            </w:pPr>
            <w:r>
              <w:rPr>
                <w:rFonts w:ascii="Times New Roman" w:hAnsi="Times New Roman"/>
                <w:lang w:val="en-US"/>
              </w:rPr>
              <w:t>Air temperature</w:t>
            </w:r>
          </w:p>
        </w:tc>
        <w:tc>
          <w:tcPr>
            <w:tcW w:w="1644" w:type="dxa"/>
          </w:tcPr>
          <w:p w:rsidR="00F238A2" w:rsidRPr="00F238A2" w:rsidRDefault="00F238A2" w:rsidP="006B5271">
            <w:pPr>
              <w:spacing w:before="60" w:after="120"/>
              <w:jc w:val="center"/>
              <w:rPr>
                <w:rFonts w:ascii="Times New Roman" w:hAnsi="Times New Roman"/>
                <w:lang w:val="en-US"/>
              </w:rPr>
            </w:pPr>
            <w:r w:rsidRPr="00F238A2">
              <w:rPr>
                <w:rFonts w:ascii="Times New Roman" w:hAnsi="Times New Roman"/>
                <w:color w:val="000000"/>
              </w:rPr>
              <w:t>6-hour average, linear</w:t>
            </w:r>
          </w:p>
        </w:tc>
        <w:tc>
          <w:tcPr>
            <w:tcW w:w="1900" w:type="dxa"/>
          </w:tcPr>
          <w:p w:rsidR="00F238A2" w:rsidRPr="00A04DA1" w:rsidRDefault="00F238A2" w:rsidP="006B5271">
            <w:pPr>
              <w:spacing w:before="60" w:after="120"/>
              <w:jc w:val="center"/>
              <w:rPr>
                <w:rFonts w:ascii="Times New Roman" w:hAnsi="Times New Roman"/>
                <w:lang w:val="en-US"/>
              </w:rPr>
            </w:pPr>
            <w:r w:rsidRPr="00A04DA1">
              <w:rPr>
                <w:rFonts w:ascii="Times New Roman" w:hAnsi="Times New Roman"/>
                <w:color w:val="000000"/>
              </w:rPr>
              <w:t>lagged 5 hours, linear</w:t>
            </w:r>
          </w:p>
        </w:tc>
        <w:tc>
          <w:tcPr>
            <w:tcW w:w="1729" w:type="dxa"/>
          </w:tcPr>
          <w:p w:rsidR="00F238A2" w:rsidRPr="00A04DA1" w:rsidRDefault="006B5271" w:rsidP="006B5271">
            <w:pPr>
              <w:spacing w:before="60" w:after="120"/>
              <w:jc w:val="center"/>
              <w:rPr>
                <w:rFonts w:ascii="Times New Roman" w:hAnsi="Times New Roman"/>
                <w:lang w:val="en-US"/>
              </w:rPr>
            </w:pPr>
            <w:bookmarkStart w:id="8" w:name="_GoBack"/>
            <w:bookmarkEnd w:id="8"/>
            <w:del w:id="9" w:author="susanne.breitner" w:date="2018-11-12T12:42:00Z">
              <w:r w:rsidRPr="00A04DA1" w:rsidDel="00751F92">
                <w:rPr>
                  <w:rFonts w:ascii="Times New Roman" w:hAnsi="Times New Roman"/>
                  <w:lang w:val="en-US"/>
                </w:rPr>
                <w:delText>--</w:delText>
              </w:r>
            </w:del>
          </w:p>
        </w:tc>
        <w:tc>
          <w:tcPr>
            <w:tcW w:w="1622" w:type="dxa"/>
          </w:tcPr>
          <w:p w:rsidR="00F238A2" w:rsidRPr="00A04DA1" w:rsidRDefault="006B5271" w:rsidP="006B5271">
            <w:pPr>
              <w:spacing w:before="60" w:after="120"/>
              <w:jc w:val="center"/>
              <w:rPr>
                <w:rFonts w:ascii="Times New Roman" w:hAnsi="Times New Roman"/>
                <w:lang w:val="en-US"/>
              </w:rPr>
            </w:pPr>
            <w:del w:id="10" w:author="susanne.breitner" w:date="2018-11-12T12:42:00Z">
              <w:r w:rsidRPr="00A04DA1" w:rsidDel="00751F92">
                <w:rPr>
                  <w:rFonts w:ascii="Times New Roman" w:hAnsi="Times New Roman"/>
                  <w:lang w:val="en-US"/>
                </w:rPr>
                <w:delText>--</w:delText>
              </w:r>
            </w:del>
          </w:p>
        </w:tc>
      </w:tr>
      <w:tr w:rsidR="00F238A2" w:rsidRPr="00F238A2" w:rsidTr="00F06259">
        <w:tc>
          <w:tcPr>
            <w:tcW w:w="1951" w:type="dxa"/>
          </w:tcPr>
          <w:p w:rsidR="00F238A2" w:rsidRDefault="00F238A2" w:rsidP="00F238A2">
            <w:pPr>
              <w:spacing w:before="60" w:after="120"/>
              <w:rPr>
                <w:rFonts w:ascii="Times New Roman" w:hAnsi="Times New Roman"/>
                <w:lang w:val="en-US"/>
              </w:rPr>
            </w:pPr>
            <w:r>
              <w:rPr>
                <w:rFonts w:ascii="Times New Roman" w:hAnsi="Times New Roman"/>
                <w:lang w:val="en-US"/>
              </w:rPr>
              <w:t>Relative humidity</w:t>
            </w:r>
          </w:p>
        </w:tc>
        <w:tc>
          <w:tcPr>
            <w:tcW w:w="1644" w:type="dxa"/>
          </w:tcPr>
          <w:p w:rsidR="00F238A2" w:rsidRPr="00F238A2" w:rsidRDefault="00F238A2" w:rsidP="006B5271">
            <w:pPr>
              <w:spacing w:before="60" w:after="120"/>
              <w:jc w:val="center"/>
              <w:rPr>
                <w:rFonts w:ascii="Times New Roman" w:hAnsi="Times New Roman"/>
                <w:lang w:val="en-US"/>
              </w:rPr>
            </w:pPr>
            <w:r w:rsidRPr="00F238A2">
              <w:rPr>
                <w:rFonts w:ascii="Times New Roman" w:hAnsi="Times New Roman"/>
                <w:color w:val="000000"/>
              </w:rPr>
              <w:t>6-hour average, linear</w:t>
            </w:r>
          </w:p>
        </w:tc>
        <w:tc>
          <w:tcPr>
            <w:tcW w:w="1900" w:type="dxa"/>
          </w:tcPr>
          <w:p w:rsidR="00F238A2" w:rsidRPr="00A04DA1" w:rsidRDefault="00F238A2" w:rsidP="006B5271">
            <w:pPr>
              <w:spacing w:before="60" w:after="120"/>
              <w:jc w:val="center"/>
              <w:rPr>
                <w:rFonts w:ascii="Times New Roman" w:hAnsi="Times New Roman"/>
                <w:lang w:val="en-US"/>
              </w:rPr>
            </w:pPr>
            <w:r w:rsidRPr="00A04DA1">
              <w:rPr>
                <w:rFonts w:ascii="Times New Roman" w:hAnsi="Times New Roman"/>
                <w:color w:val="000000"/>
              </w:rPr>
              <w:t xml:space="preserve">lagged </w:t>
            </w:r>
            <w:r w:rsidR="00937BE9" w:rsidRPr="00A04DA1">
              <w:rPr>
                <w:rFonts w:ascii="Times New Roman" w:hAnsi="Times New Roman"/>
                <w:color w:val="000000"/>
              </w:rPr>
              <w:t>6</w:t>
            </w:r>
            <w:r w:rsidRPr="00A04DA1">
              <w:rPr>
                <w:rFonts w:ascii="Times New Roman" w:hAnsi="Times New Roman"/>
                <w:color w:val="000000"/>
              </w:rPr>
              <w:t xml:space="preserve"> hours, linear</w:t>
            </w:r>
          </w:p>
        </w:tc>
        <w:tc>
          <w:tcPr>
            <w:tcW w:w="1729" w:type="dxa"/>
          </w:tcPr>
          <w:p w:rsidR="00F238A2" w:rsidRPr="00A04DA1" w:rsidRDefault="006B5271" w:rsidP="006B5271">
            <w:pPr>
              <w:spacing w:before="60" w:after="120"/>
              <w:jc w:val="center"/>
              <w:rPr>
                <w:rFonts w:ascii="Times New Roman" w:hAnsi="Times New Roman"/>
                <w:lang w:val="en-US"/>
              </w:rPr>
            </w:pPr>
            <w:del w:id="11" w:author="susanne.breitner" w:date="2018-11-12T12:42:00Z">
              <w:r w:rsidRPr="00A04DA1" w:rsidDel="00751F92">
                <w:rPr>
                  <w:rFonts w:ascii="Times New Roman" w:hAnsi="Times New Roman"/>
                  <w:lang w:val="en-US"/>
                </w:rPr>
                <w:delText>--</w:delText>
              </w:r>
            </w:del>
          </w:p>
        </w:tc>
        <w:tc>
          <w:tcPr>
            <w:tcW w:w="1622" w:type="dxa"/>
          </w:tcPr>
          <w:p w:rsidR="00F238A2" w:rsidRPr="00A04DA1" w:rsidRDefault="006B5271" w:rsidP="006B5271">
            <w:pPr>
              <w:spacing w:before="60" w:after="120"/>
              <w:jc w:val="center"/>
              <w:rPr>
                <w:rFonts w:ascii="Times New Roman" w:hAnsi="Times New Roman"/>
                <w:lang w:val="en-US"/>
              </w:rPr>
            </w:pPr>
            <w:del w:id="12" w:author="susanne.breitner" w:date="2018-11-12T12:42:00Z">
              <w:r w:rsidRPr="00A04DA1" w:rsidDel="00751F92">
                <w:rPr>
                  <w:rFonts w:ascii="Times New Roman" w:hAnsi="Times New Roman"/>
                  <w:lang w:val="en-US"/>
                </w:rPr>
                <w:delText>--</w:delText>
              </w:r>
            </w:del>
          </w:p>
        </w:tc>
      </w:tr>
      <w:tr w:rsidR="00F238A2" w:rsidRPr="00F238A2" w:rsidTr="00F06259">
        <w:tc>
          <w:tcPr>
            <w:tcW w:w="1951" w:type="dxa"/>
          </w:tcPr>
          <w:p w:rsidR="00F238A2" w:rsidRDefault="00F238A2" w:rsidP="00F238A2">
            <w:pPr>
              <w:spacing w:before="60" w:after="120"/>
              <w:rPr>
                <w:rFonts w:ascii="Times New Roman" w:hAnsi="Times New Roman"/>
                <w:lang w:val="en-US"/>
              </w:rPr>
            </w:pPr>
            <w:r>
              <w:rPr>
                <w:rFonts w:ascii="Times New Roman" w:hAnsi="Times New Roman"/>
                <w:lang w:val="en-US"/>
              </w:rPr>
              <w:t>Carbon monoxide</w:t>
            </w:r>
          </w:p>
        </w:tc>
        <w:tc>
          <w:tcPr>
            <w:tcW w:w="1644" w:type="dxa"/>
          </w:tcPr>
          <w:p w:rsidR="00F238A2" w:rsidRPr="00F238A2" w:rsidRDefault="00F238A2" w:rsidP="006B5271">
            <w:pPr>
              <w:spacing w:before="60" w:after="120"/>
              <w:jc w:val="center"/>
              <w:rPr>
                <w:rFonts w:ascii="Times New Roman" w:hAnsi="Times New Roman"/>
                <w:color w:val="000000"/>
              </w:rPr>
            </w:pPr>
            <w:r>
              <w:rPr>
                <w:rFonts w:ascii="Times New Roman" w:hAnsi="Times New Roman"/>
                <w:color w:val="000000"/>
              </w:rPr>
              <w:t>--</w:t>
            </w:r>
          </w:p>
        </w:tc>
        <w:tc>
          <w:tcPr>
            <w:tcW w:w="1900" w:type="dxa"/>
          </w:tcPr>
          <w:p w:rsidR="00F238A2" w:rsidRPr="00A04DA1" w:rsidRDefault="00F238A2" w:rsidP="006B5271">
            <w:pPr>
              <w:spacing w:before="60" w:after="120"/>
              <w:jc w:val="center"/>
              <w:rPr>
                <w:rFonts w:ascii="Times New Roman" w:hAnsi="Times New Roman"/>
                <w:color w:val="000000"/>
              </w:rPr>
            </w:pPr>
            <w:r w:rsidRPr="00A04DA1">
              <w:rPr>
                <w:rFonts w:ascii="Times New Roman" w:hAnsi="Times New Roman"/>
                <w:color w:val="000000"/>
              </w:rPr>
              <w:t>lagged 4 hours, linear</w:t>
            </w:r>
          </w:p>
        </w:tc>
        <w:tc>
          <w:tcPr>
            <w:tcW w:w="1729" w:type="dxa"/>
          </w:tcPr>
          <w:p w:rsidR="00F238A2" w:rsidRPr="00A04DA1" w:rsidRDefault="006B5271" w:rsidP="006B5271">
            <w:pPr>
              <w:spacing w:before="60" w:after="120"/>
              <w:jc w:val="center"/>
              <w:rPr>
                <w:rFonts w:ascii="Times New Roman" w:hAnsi="Times New Roman"/>
                <w:lang w:val="en-US"/>
              </w:rPr>
            </w:pPr>
            <w:del w:id="13" w:author="susanne.breitner" w:date="2018-11-12T12:42:00Z">
              <w:r w:rsidRPr="00A04DA1" w:rsidDel="00751F92">
                <w:rPr>
                  <w:rFonts w:ascii="Times New Roman" w:hAnsi="Times New Roman"/>
                  <w:lang w:val="en-US"/>
                </w:rPr>
                <w:delText>--</w:delText>
              </w:r>
            </w:del>
          </w:p>
        </w:tc>
        <w:tc>
          <w:tcPr>
            <w:tcW w:w="1622" w:type="dxa"/>
          </w:tcPr>
          <w:p w:rsidR="00F238A2" w:rsidRPr="00A04DA1" w:rsidRDefault="006B5271" w:rsidP="006B5271">
            <w:pPr>
              <w:spacing w:before="60" w:after="120"/>
              <w:jc w:val="center"/>
              <w:rPr>
                <w:rFonts w:ascii="Times New Roman" w:hAnsi="Times New Roman"/>
                <w:lang w:val="en-US"/>
              </w:rPr>
            </w:pPr>
            <w:del w:id="14" w:author="susanne.breitner" w:date="2018-11-12T12:42:00Z">
              <w:r w:rsidRPr="00A04DA1" w:rsidDel="00751F92">
                <w:rPr>
                  <w:rFonts w:ascii="Times New Roman" w:hAnsi="Times New Roman"/>
                  <w:lang w:val="en-US"/>
                </w:rPr>
                <w:delText>--</w:delText>
              </w:r>
            </w:del>
          </w:p>
        </w:tc>
      </w:tr>
      <w:tr w:rsidR="00F238A2" w:rsidRPr="00F238A2" w:rsidTr="00F06259">
        <w:tc>
          <w:tcPr>
            <w:tcW w:w="1951" w:type="dxa"/>
            <w:tcBorders>
              <w:bottom w:val="single" w:sz="4" w:space="0" w:color="auto"/>
            </w:tcBorders>
          </w:tcPr>
          <w:p w:rsidR="00F238A2" w:rsidRDefault="00F238A2" w:rsidP="00F238A2">
            <w:pPr>
              <w:spacing w:before="60" w:after="120"/>
              <w:rPr>
                <w:rFonts w:ascii="Times New Roman" w:hAnsi="Times New Roman"/>
                <w:lang w:val="en-US"/>
              </w:rPr>
            </w:pPr>
            <w:r>
              <w:rPr>
                <w:rFonts w:ascii="Times New Roman" w:hAnsi="Times New Roman"/>
                <w:lang w:val="en-US"/>
              </w:rPr>
              <w:t>Visit number</w:t>
            </w:r>
          </w:p>
        </w:tc>
        <w:tc>
          <w:tcPr>
            <w:tcW w:w="1644" w:type="dxa"/>
            <w:tcBorders>
              <w:bottom w:val="single" w:sz="4" w:space="0" w:color="auto"/>
            </w:tcBorders>
          </w:tcPr>
          <w:p w:rsidR="00F238A2" w:rsidRPr="0087699E" w:rsidRDefault="00F238A2" w:rsidP="006B5271">
            <w:pPr>
              <w:spacing w:before="60" w:after="120"/>
              <w:jc w:val="center"/>
              <w:rPr>
                <w:rFonts w:ascii="Times New Roman" w:hAnsi="Times New Roman"/>
                <w:lang w:val="en-US"/>
              </w:rPr>
            </w:pPr>
            <w:r>
              <w:rPr>
                <w:rFonts w:ascii="Times New Roman" w:hAnsi="Times New Roman"/>
                <w:lang w:val="en-US"/>
              </w:rPr>
              <w:t>--</w:t>
            </w:r>
          </w:p>
        </w:tc>
        <w:tc>
          <w:tcPr>
            <w:tcW w:w="1900" w:type="dxa"/>
            <w:tcBorders>
              <w:bottom w:val="single" w:sz="4" w:space="0" w:color="auto"/>
            </w:tcBorders>
          </w:tcPr>
          <w:p w:rsidR="00F238A2" w:rsidRPr="00A04DA1" w:rsidRDefault="00F35E1A" w:rsidP="006B5271">
            <w:pPr>
              <w:spacing w:before="60" w:after="120"/>
              <w:jc w:val="center"/>
              <w:rPr>
                <w:rFonts w:ascii="Times New Roman" w:hAnsi="Times New Roman"/>
                <w:lang w:val="en-US"/>
              </w:rPr>
            </w:pPr>
            <w:r>
              <w:rPr>
                <w:rFonts w:ascii="Times New Roman" w:hAnsi="Times New Roman"/>
                <w:lang w:val="en-US"/>
              </w:rPr>
              <w:t>--</w:t>
            </w:r>
          </w:p>
        </w:tc>
        <w:tc>
          <w:tcPr>
            <w:tcW w:w="1729" w:type="dxa"/>
            <w:tcBorders>
              <w:bottom w:val="single" w:sz="4" w:space="0" w:color="auto"/>
            </w:tcBorders>
          </w:tcPr>
          <w:p w:rsidR="00F238A2" w:rsidRPr="00A04DA1" w:rsidRDefault="006B5271" w:rsidP="006B5271">
            <w:pPr>
              <w:spacing w:before="60" w:after="120"/>
              <w:jc w:val="center"/>
              <w:rPr>
                <w:rFonts w:ascii="Times New Roman" w:hAnsi="Times New Roman"/>
                <w:lang w:val="en-US"/>
              </w:rPr>
            </w:pPr>
            <w:r w:rsidRPr="00A04DA1">
              <w:rPr>
                <w:rFonts w:ascii="Times New Roman" w:hAnsi="Times New Roman"/>
                <w:lang w:val="en-US"/>
              </w:rPr>
              <w:t>1 or 2</w:t>
            </w:r>
          </w:p>
        </w:tc>
        <w:tc>
          <w:tcPr>
            <w:tcW w:w="1622" w:type="dxa"/>
            <w:tcBorders>
              <w:bottom w:val="single" w:sz="4" w:space="0" w:color="auto"/>
            </w:tcBorders>
          </w:tcPr>
          <w:p w:rsidR="00F238A2" w:rsidRPr="00A04DA1" w:rsidRDefault="006B5271" w:rsidP="006B5271">
            <w:pPr>
              <w:spacing w:before="60" w:after="120"/>
              <w:jc w:val="center"/>
              <w:rPr>
                <w:rFonts w:ascii="Times New Roman" w:hAnsi="Times New Roman"/>
                <w:lang w:val="en-US"/>
              </w:rPr>
            </w:pPr>
            <w:r w:rsidRPr="00A04DA1">
              <w:rPr>
                <w:rFonts w:ascii="Times New Roman" w:hAnsi="Times New Roman"/>
                <w:lang w:val="en-US"/>
              </w:rPr>
              <w:t>1 or 2</w:t>
            </w:r>
          </w:p>
        </w:tc>
      </w:tr>
    </w:tbl>
    <w:p w:rsidR="001B17E0" w:rsidRDefault="001B17E0" w:rsidP="007353BB">
      <w:pPr>
        <w:spacing w:after="0" w:line="240" w:lineRule="auto"/>
        <w:jc w:val="both"/>
        <w:rPr>
          <w:rFonts w:ascii="Times New Roman" w:hAnsi="Times New Roman"/>
          <w:lang w:val="en-US"/>
        </w:rPr>
      </w:pPr>
    </w:p>
    <w:p w:rsidR="001474C3" w:rsidRDefault="001474C3" w:rsidP="007353BB">
      <w:pPr>
        <w:spacing w:after="0" w:line="240" w:lineRule="auto"/>
        <w:jc w:val="both"/>
        <w:rPr>
          <w:rFonts w:ascii="Times New Roman" w:hAnsi="Times New Roman"/>
          <w:lang w:val="en-US"/>
        </w:rPr>
      </w:pPr>
    </w:p>
    <w:p w:rsidR="00B51F49" w:rsidRDefault="00B51F49" w:rsidP="001474C3">
      <w:pPr>
        <w:spacing w:after="0" w:line="240" w:lineRule="auto"/>
        <w:jc w:val="both"/>
        <w:rPr>
          <w:rFonts w:ascii="Times New Roman" w:hAnsi="Times New Roman"/>
          <w:b/>
          <w:i/>
          <w:lang w:val="en-US"/>
        </w:rPr>
        <w:sectPr w:rsidR="00B51F49">
          <w:pgSz w:w="11906" w:h="16838"/>
          <w:pgMar w:top="1417" w:right="1417" w:bottom="1134" w:left="1417" w:header="720" w:footer="720" w:gutter="0"/>
          <w:cols w:space="720"/>
          <w:docGrid w:linePitch="360"/>
        </w:sectPr>
      </w:pPr>
    </w:p>
    <w:p w:rsidR="001474C3" w:rsidRPr="000E1660" w:rsidRDefault="001474C3" w:rsidP="001474C3">
      <w:pPr>
        <w:spacing w:after="0" w:line="240" w:lineRule="auto"/>
        <w:jc w:val="both"/>
        <w:rPr>
          <w:rFonts w:ascii="Times New Roman" w:hAnsi="Times New Roman"/>
          <w:b/>
          <w:i/>
          <w:lang w:val="en-US"/>
        </w:rPr>
      </w:pPr>
      <w:r w:rsidRPr="000E1660">
        <w:rPr>
          <w:rFonts w:ascii="Times New Roman" w:hAnsi="Times New Roman"/>
          <w:b/>
          <w:i/>
          <w:lang w:val="en-US"/>
        </w:rPr>
        <w:lastRenderedPageBreak/>
        <w:t>Sensitivity analysis</w:t>
      </w:r>
    </w:p>
    <w:p w:rsidR="001474C3" w:rsidRDefault="001474C3" w:rsidP="001474C3">
      <w:pPr>
        <w:spacing w:after="0" w:line="240" w:lineRule="auto"/>
        <w:jc w:val="both"/>
        <w:rPr>
          <w:rFonts w:ascii="Times New Roman" w:hAnsi="Times New Roman"/>
          <w:b/>
          <w:lang w:val="en-US"/>
        </w:rPr>
      </w:pPr>
    </w:p>
    <w:p w:rsidR="001474C3" w:rsidRPr="00053CA6" w:rsidRDefault="001474C3" w:rsidP="001474C3">
      <w:pPr>
        <w:pStyle w:val="Pa25"/>
        <w:spacing w:line="240" w:lineRule="auto"/>
        <w:jc w:val="both"/>
        <w:rPr>
          <w:rFonts w:ascii="Times New Roman" w:hAnsi="Times New Roman"/>
          <w:color w:val="000000"/>
          <w:sz w:val="22"/>
          <w:szCs w:val="22"/>
          <w:lang w:val="en-US"/>
        </w:rPr>
      </w:pPr>
      <w:r w:rsidRPr="00053CA6">
        <w:rPr>
          <w:rFonts w:ascii="Times New Roman" w:hAnsi="Times New Roman"/>
          <w:b/>
          <w:i/>
          <w:sz w:val="22"/>
          <w:szCs w:val="22"/>
          <w:lang w:val="en-US"/>
        </w:rPr>
        <w:t>Augsburg Panel study:</w:t>
      </w:r>
      <w:r w:rsidRPr="00053CA6">
        <w:rPr>
          <w:rFonts w:ascii="Times New Roman" w:hAnsi="Times New Roman"/>
          <w:b/>
          <w:sz w:val="22"/>
          <w:szCs w:val="22"/>
          <w:lang w:val="en-US"/>
        </w:rPr>
        <w:t xml:space="preserve"> </w:t>
      </w:r>
      <w:r w:rsidRPr="00053CA6">
        <w:rPr>
          <w:rFonts w:ascii="Times New Roman" w:hAnsi="Times New Roman"/>
          <w:color w:val="000000"/>
          <w:sz w:val="22"/>
          <w:szCs w:val="22"/>
          <w:lang w:val="en-US"/>
        </w:rPr>
        <w:t xml:space="preserve">In order to check the robustness of the effects of </w:t>
      </w:r>
      <w:r>
        <w:rPr>
          <w:rFonts w:ascii="Times New Roman" w:hAnsi="Times New Roman"/>
          <w:color w:val="000000"/>
          <w:sz w:val="22"/>
          <w:szCs w:val="22"/>
          <w:lang w:val="en-US"/>
        </w:rPr>
        <w:t>particle metrics</w:t>
      </w:r>
      <w:r w:rsidRPr="00053CA6">
        <w:rPr>
          <w:rFonts w:ascii="Times New Roman" w:hAnsi="Times New Roman"/>
          <w:color w:val="000000"/>
          <w:sz w:val="22"/>
          <w:szCs w:val="22"/>
          <w:lang w:val="en-US"/>
        </w:rPr>
        <w:t>, we specified different values of smoothness for the nonlinear components, espec</w:t>
      </w:r>
      <w:r>
        <w:rPr>
          <w:rFonts w:ascii="Times New Roman" w:hAnsi="Times New Roman"/>
          <w:color w:val="000000"/>
          <w:sz w:val="22"/>
          <w:szCs w:val="22"/>
          <w:lang w:val="en-US"/>
        </w:rPr>
        <w:t>ially for the time trend, or</w:t>
      </w:r>
      <w:r w:rsidRPr="00053CA6">
        <w:rPr>
          <w:rFonts w:ascii="Times New Roman" w:hAnsi="Times New Roman"/>
          <w:color w:val="000000"/>
          <w:sz w:val="22"/>
          <w:szCs w:val="22"/>
          <w:lang w:val="en-US"/>
        </w:rPr>
        <w:t xml:space="preserve"> included air temperature and relative humidity with various lag hours. </w:t>
      </w:r>
    </w:p>
    <w:p w:rsidR="001474C3" w:rsidRDefault="001474C3" w:rsidP="001474C3">
      <w:pPr>
        <w:spacing w:after="0" w:line="240" w:lineRule="auto"/>
        <w:jc w:val="both"/>
        <w:rPr>
          <w:rFonts w:ascii="Times New Roman" w:hAnsi="Times New Roman"/>
          <w:color w:val="000000"/>
          <w:lang w:val="en-US"/>
        </w:rPr>
      </w:pPr>
      <w:r>
        <w:rPr>
          <w:rFonts w:ascii="Times New Roman" w:hAnsi="Times New Roman"/>
          <w:color w:val="000000"/>
          <w:lang w:val="en-US" w:eastAsia="de-DE"/>
        </w:rPr>
        <w:t>As</w:t>
      </w:r>
      <w:r w:rsidRPr="00053CA6">
        <w:rPr>
          <w:rFonts w:ascii="Times New Roman" w:hAnsi="Times New Roman"/>
          <w:color w:val="000000"/>
          <w:lang w:val="en-US" w:eastAsia="de-DE"/>
        </w:rPr>
        <w:t xml:space="preserve"> autocorrelation could be an issue in anal</w:t>
      </w:r>
      <w:r w:rsidRPr="00053CA6">
        <w:rPr>
          <w:rFonts w:ascii="Times New Roman" w:hAnsi="Times New Roman"/>
          <w:color w:val="000000"/>
          <w:lang w:val="en-US" w:eastAsia="de-DE"/>
        </w:rPr>
        <w:softHyphen/>
        <w:t>yses dealing with 1-hour ECG data (which are naturally correlated with each other), we tried to check the robustness of our estimated effects using seve</w:t>
      </w:r>
      <w:r>
        <w:rPr>
          <w:rFonts w:ascii="Times New Roman" w:hAnsi="Times New Roman"/>
          <w:color w:val="000000"/>
          <w:lang w:val="en-US" w:eastAsia="de-DE"/>
        </w:rPr>
        <w:t>ral more sen</w:t>
      </w:r>
      <w:r>
        <w:rPr>
          <w:rFonts w:ascii="Times New Roman" w:hAnsi="Times New Roman"/>
          <w:color w:val="000000"/>
          <w:lang w:val="en-US" w:eastAsia="de-DE"/>
        </w:rPr>
        <w:softHyphen/>
        <w:t xml:space="preserve">sitivity analyses: 1) </w:t>
      </w:r>
      <w:r w:rsidRPr="00053CA6">
        <w:rPr>
          <w:rFonts w:ascii="Times New Roman" w:hAnsi="Times New Roman"/>
          <w:color w:val="000000"/>
          <w:lang w:val="en-US" w:eastAsia="de-DE"/>
        </w:rPr>
        <w:t>We compared the derived estimates of our a priori chosen fixed confounder model to an AIC-selected model for eac</w:t>
      </w:r>
      <w:r>
        <w:rPr>
          <w:rFonts w:ascii="Times New Roman" w:hAnsi="Times New Roman"/>
          <w:color w:val="000000"/>
          <w:lang w:val="en-US" w:eastAsia="de-DE"/>
        </w:rPr>
        <w:t xml:space="preserve">h outcome parameter separately; 2) </w:t>
      </w:r>
      <w:r w:rsidRPr="00053CA6">
        <w:rPr>
          <w:rFonts w:ascii="Times New Roman" w:hAnsi="Times New Roman"/>
          <w:color w:val="000000"/>
          <w:lang w:val="en-US" w:eastAsia="de-DE"/>
        </w:rPr>
        <w:t xml:space="preserve">we used different degrees of freedom for the trend variable to check for seasonality effects that could have an influence </w:t>
      </w:r>
      <w:r>
        <w:rPr>
          <w:rFonts w:ascii="Times New Roman" w:hAnsi="Times New Roman"/>
          <w:color w:val="000000"/>
          <w:lang w:val="en-US" w:eastAsia="de-DE"/>
        </w:rPr>
        <w:t xml:space="preserve">on autocorrelation in the data; 3) </w:t>
      </w:r>
      <w:r w:rsidRPr="00053CA6">
        <w:rPr>
          <w:rFonts w:ascii="Times New Roman" w:hAnsi="Times New Roman"/>
          <w:color w:val="000000"/>
          <w:lang w:val="en-US" w:eastAsia="de-DE"/>
        </w:rPr>
        <w:t>we replaced the random subject effe</w:t>
      </w:r>
      <w:r>
        <w:rPr>
          <w:rFonts w:ascii="Times New Roman" w:hAnsi="Times New Roman"/>
          <w:color w:val="000000"/>
          <w:lang w:val="en-US" w:eastAsia="de-DE"/>
        </w:rPr>
        <w:t xml:space="preserve">cts with fixed subject effects; 4) </w:t>
      </w:r>
      <w:r w:rsidRPr="00053CA6">
        <w:rPr>
          <w:rFonts w:ascii="Times New Roman" w:hAnsi="Times New Roman"/>
          <w:color w:val="000000"/>
          <w:lang w:val="en-US" w:eastAsia="de-DE"/>
        </w:rPr>
        <w:t>we assessed models with various covariance struc</w:t>
      </w:r>
      <w:r w:rsidRPr="00053CA6">
        <w:rPr>
          <w:rFonts w:ascii="Times New Roman" w:hAnsi="Times New Roman"/>
          <w:color w:val="000000"/>
          <w:lang w:val="en-US" w:eastAsia="de-DE"/>
        </w:rPr>
        <w:softHyphen/>
        <w:t>tures (e.g., cs, ar[</w:t>
      </w:r>
      <w:r>
        <w:rPr>
          <w:rFonts w:ascii="Times New Roman" w:hAnsi="Times New Roman"/>
          <w:color w:val="000000"/>
          <w:lang w:val="en-US" w:eastAsia="de-DE"/>
        </w:rPr>
        <w:t xml:space="preserve">1], ar[2], ar[3], and spatial); 5) </w:t>
      </w:r>
      <w:r w:rsidRPr="00053CA6">
        <w:rPr>
          <w:rFonts w:ascii="Times New Roman" w:hAnsi="Times New Roman"/>
          <w:color w:val="000000"/>
          <w:lang w:val="en-US" w:eastAsia="de-DE"/>
        </w:rPr>
        <w:t>we included the lagged outcome variable (</w:t>
      </w:r>
      <w:r w:rsidRPr="00053CA6">
        <w:rPr>
          <w:rFonts w:ascii="Times New Roman" w:hAnsi="Times New Roman"/>
          <w:i/>
          <w:iCs/>
          <w:color w:val="000000"/>
          <w:lang w:val="en-US" w:eastAsia="de-DE"/>
        </w:rPr>
        <w:t xml:space="preserve">t </w:t>
      </w:r>
      <w:r w:rsidRPr="00053CA6">
        <w:rPr>
          <w:rFonts w:ascii="Times New Roman" w:hAnsi="Times New Roman"/>
          <w:color w:val="000000"/>
          <w:lang w:val="en-US" w:eastAsia="de-DE"/>
        </w:rPr>
        <w:t>− 1) in the model, which is considered to be the strictest approach for autocor</w:t>
      </w:r>
      <w:r w:rsidRPr="00053CA6">
        <w:rPr>
          <w:rFonts w:ascii="Times New Roman" w:hAnsi="Times New Roman"/>
          <w:color w:val="000000"/>
          <w:lang w:val="en-US" w:eastAsia="de-DE"/>
        </w:rPr>
        <w:softHyphen/>
        <w:t>relation and might therefore result in an overadjustment,</w:t>
      </w:r>
      <w:r w:rsidRPr="00053CA6">
        <w:rPr>
          <w:rFonts w:ascii="Times New Roman" w:hAnsi="Times New Roman"/>
          <w:color w:val="000000"/>
          <w:lang w:val="en-US"/>
        </w:rPr>
        <w:t xml:space="preserve"> leading to esti</w:t>
      </w:r>
      <w:r>
        <w:rPr>
          <w:rFonts w:ascii="Times New Roman" w:hAnsi="Times New Roman"/>
          <w:color w:val="000000"/>
          <w:lang w:val="en-US"/>
        </w:rPr>
        <w:t>mates that are too conservative;</w:t>
      </w:r>
      <w:r w:rsidRPr="00053CA6">
        <w:rPr>
          <w:rFonts w:ascii="Times New Roman" w:hAnsi="Times New Roman"/>
          <w:color w:val="000000"/>
          <w:lang w:val="en-US"/>
        </w:rPr>
        <w:t xml:space="preserve"> </w:t>
      </w:r>
      <w:r>
        <w:rPr>
          <w:rFonts w:ascii="Times New Roman" w:hAnsi="Times New Roman"/>
          <w:color w:val="000000"/>
          <w:lang w:val="en-US"/>
        </w:rPr>
        <w:t xml:space="preserve">6) </w:t>
      </w:r>
      <w:r w:rsidRPr="00053CA6">
        <w:rPr>
          <w:rFonts w:ascii="Times New Roman" w:hAnsi="Times New Roman"/>
          <w:color w:val="000000"/>
          <w:lang w:val="en-US"/>
        </w:rPr>
        <w:t xml:space="preserve">we checked the autocorrelation function (ACF) plots for the autocorrelation structure in the data. </w:t>
      </w:r>
    </w:p>
    <w:p w:rsidR="001474C3" w:rsidRDefault="001474C3" w:rsidP="001474C3">
      <w:pPr>
        <w:spacing w:after="0" w:line="240" w:lineRule="auto"/>
        <w:jc w:val="both"/>
        <w:rPr>
          <w:rFonts w:ascii="Times New Roman" w:hAnsi="Times New Roman"/>
          <w:color w:val="000000"/>
          <w:lang w:val="en-US" w:eastAsia="de-DE"/>
        </w:rPr>
      </w:pPr>
      <w:r w:rsidRPr="00053CA6">
        <w:rPr>
          <w:rFonts w:ascii="Times New Roman" w:hAnsi="Times New Roman"/>
          <w:color w:val="000000"/>
          <w:lang w:val="en-US"/>
        </w:rPr>
        <w:t>We then compared the beta coefficients and 95% CIs from these models with our main analysis.</w:t>
      </w:r>
    </w:p>
    <w:p w:rsidR="001474C3" w:rsidRDefault="001474C3" w:rsidP="001474C3">
      <w:pPr>
        <w:spacing w:after="0" w:line="240" w:lineRule="auto"/>
        <w:jc w:val="both"/>
        <w:rPr>
          <w:rFonts w:ascii="Times New Roman" w:hAnsi="Times New Roman"/>
          <w:color w:val="000000"/>
          <w:lang w:val="en-US"/>
        </w:rPr>
      </w:pPr>
    </w:p>
    <w:p w:rsidR="001474C3" w:rsidRDefault="001474C3" w:rsidP="001474C3">
      <w:pPr>
        <w:spacing w:after="0" w:line="240" w:lineRule="auto"/>
        <w:jc w:val="both"/>
        <w:rPr>
          <w:rFonts w:ascii="Times New Roman" w:hAnsi="Times New Roman"/>
          <w:color w:val="000000"/>
          <w:lang w:val="en-US"/>
        </w:rPr>
      </w:pPr>
      <w:r w:rsidRPr="00F86311">
        <w:rPr>
          <w:rFonts w:ascii="Times New Roman" w:hAnsi="Times New Roman"/>
          <w:b/>
          <w:i/>
          <w:lang w:val="en-US"/>
        </w:rPr>
        <w:t>Rochester REHAB Study:</w:t>
      </w:r>
      <w:r w:rsidRPr="00F86311">
        <w:rPr>
          <w:rFonts w:ascii="Times New Roman" w:hAnsi="Times New Roman"/>
          <w:lang w:val="en-US"/>
        </w:rPr>
        <w:t xml:space="preserve"> As </w:t>
      </w:r>
      <w:r w:rsidRPr="00F86311">
        <w:rPr>
          <w:rFonts w:ascii="Times New Roman" w:hAnsi="Times New Roman"/>
          <w:color w:val="000000"/>
          <w:lang w:val="en-US"/>
        </w:rPr>
        <w:t xml:space="preserve">in the Augsburg </w:t>
      </w:r>
      <w:r>
        <w:rPr>
          <w:rFonts w:ascii="Times New Roman" w:hAnsi="Times New Roman"/>
          <w:color w:val="000000"/>
          <w:lang w:val="en-US"/>
        </w:rPr>
        <w:t>Panel s</w:t>
      </w:r>
      <w:r w:rsidRPr="00F86311">
        <w:rPr>
          <w:rFonts w:ascii="Times New Roman" w:hAnsi="Times New Roman"/>
          <w:color w:val="000000"/>
          <w:lang w:val="en-US"/>
        </w:rPr>
        <w:t xml:space="preserve">tudy, we ran several sensitivity analyses </w:t>
      </w:r>
      <w:r>
        <w:rPr>
          <w:rFonts w:ascii="Times New Roman" w:hAnsi="Times New Roman"/>
          <w:color w:val="000000"/>
          <w:lang w:val="en-US"/>
        </w:rPr>
        <w:t>evaluating our analytic options: 1) I</w:t>
      </w:r>
      <w:r w:rsidRPr="00F86311">
        <w:rPr>
          <w:rFonts w:ascii="Times New Roman" w:hAnsi="Times New Roman"/>
          <w:color w:val="000000"/>
          <w:lang w:val="en-US"/>
        </w:rPr>
        <w:t>n addition to using the compound symmetry covariance structure</w:t>
      </w:r>
      <w:r>
        <w:rPr>
          <w:rFonts w:ascii="Times New Roman" w:hAnsi="Times New Roman"/>
          <w:color w:val="000000"/>
          <w:lang w:val="en-US"/>
        </w:rPr>
        <w:t>,</w:t>
      </w:r>
      <w:r w:rsidRPr="00F86311">
        <w:rPr>
          <w:rFonts w:ascii="Times New Roman" w:hAnsi="Times New Roman"/>
          <w:color w:val="000000"/>
          <w:lang w:val="en-US"/>
        </w:rPr>
        <w:t xml:space="preserve"> there was an additional variance term (autoregressive [1]) that estimated the variance across multiple measures within the same subject visit</w:t>
      </w:r>
      <w:r>
        <w:rPr>
          <w:rFonts w:ascii="Times New Roman" w:hAnsi="Times New Roman"/>
          <w:color w:val="000000"/>
          <w:lang w:val="en-US"/>
        </w:rPr>
        <w:t xml:space="preserve">; 2) </w:t>
      </w:r>
      <w:r w:rsidRPr="00F86311">
        <w:rPr>
          <w:rFonts w:ascii="Times New Roman" w:hAnsi="Times New Roman"/>
          <w:color w:val="000000"/>
          <w:lang w:val="en-US"/>
        </w:rPr>
        <w:t>We only used the first hour of the subject visit in the analysis</w:t>
      </w:r>
      <w:r>
        <w:rPr>
          <w:rFonts w:ascii="Times New Roman" w:hAnsi="Times New Roman"/>
          <w:color w:val="000000"/>
          <w:lang w:val="en-US"/>
        </w:rPr>
        <w:t>;</w:t>
      </w:r>
      <w:r w:rsidRPr="00F86311">
        <w:rPr>
          <w:rFonts w:ascii="Times New Roman" w:hAnsi="Times New Roman"/>
          <w:color w:val="000000"/>
          <w:lang w:val="en-US"/>
        </w:rPr>
        <w:t xml:space="preserve"> </w:t>
      </w:r>
      <w:r>
        <w:rPr>
          <w:rFonts w:ascii="Times New Roman" w:hAnsi="Times New Roman"/>
          <w:color w:val="000000"/>
          <w:lang w:val="en-US"/>
        </w:rPr>
        <w:t>3) G</w:t>
      </w:r>
      <w:r w:rsidRPr="00F86311">
        <w:rPr>
          <w:rFonts w:ascii="Times New Roman" w:hAnsi="Times New Roman"/>
          <w:color w:val="000000"/>
          <w:lang w:val="en-US"/>
        </w:rPr>
        <w:t>eneralized estimating equations were used to estim</w:t>
      </w:r>
      <w:r>
        <w:rPr>
          <w:rFonts w:ascii="Times New Roman" w:hAnsi="Times New Roman"/>
          <w:color w:val="000000"/>
          <w:lang w:val="en-US"/>
        </w:rPr>
        <w:t xml:space="preserve">ate the parameters of the model; 4) </w:t>
      </w:r>
      <w:r w:rsidRPr="00F86311">
        <w:rPr>
          <w:rFonts w:ascii="Times New Roman" w:hAnsi="Times New Roman"/>
          <w:color w:val="000000"/>
          <w:lang w:val="en-US"/>
        </w:rPr>
        <w:t>we mod</w:t>
      </w:r>
      <w:r w:rsidRPr="00F86311">
        <w:rPr>
          <w:rFonts w:ascii="Times New Roman" w:hAnsi="Times New Roman"/>
          <w:color w:val="000000"/>
          <w:lang w:val="en-US"/>
        </w:rPr>
        <w:softHyphen/>
        <w:t xml:space="preserve">eled relative humidity with a linear term. </w:t>
      </w:r>
    </w:p>
    <w:p w:rsidR="001474C3" w:rsidRPr="00F86311" w:rsidRDefault="001474C3" w:rsidP="001474C3">
      <w:pPr>
        <w:spacing w:after="0" w:line="240" w:lineRule="auto"/>
        <w:jc w:val="both"/>
        <w:rPr>
          <w:rFonts w:ascii="Times New Roman" w:hAnsi="Times New Roman"/>
          <w:color w:val="000000"/>
          <w:lang w:val="en-US"/>
        </w:rPr>
      </w:pPr>
      <w:r w:rsidRPr="00F86311">
        <w:rPr>
          <w:rFonts w:ascii="Times New Roman" w:hAnsi="Times New Roman"/>
          <w:color w:val="000000"/>
          <w:lang w:val="en-US"/>
        </w:rPr>
        <w:t>We then compared the beta coefficients and 95% CIs from these models with our main analysis described above.</w:t>
      </w:r>
    </w:p>
    <w:p w:rsidR="00FA768B" w:rsidRDefault="00FA768B" w:rsidP="007353BB">
      <w:pPr>
        <w:spacing w:after="0" w:line="240" w:lineRule="auto"/>
        <w:jc w:val="both"/>
        <w:rPr>
          <w:rFonts w:ascii="Times New Roman" w:hAnsi="Times New Roman"/>
          <w:lang w:val="en-US"/>
        </w:rPr>
      </w:pPr>
    </w:p>
    <w:p w:rsidR="00FA768B" w:rsidRDefault="00FA768B" w:rsidP="007353BB">
      <w:pPr>
        <w:spacing w:after="0" w:line="240" w:lineRule="auto"/>
        <w:jc w:val="both"/>
        <w:rPr>
          <w:rFonts w:ascii="Times New Roman" w:hAnsi="Times New Roman"/>
          <w:lang w:val="en-US"/>
        </w:rPr>
      </w:pPr>
    </w:p>
    <w:p w:rsidR="00FA768B" w:rsidRDefault="00FA768B" w:rsidP="007353BB">
      <w:pPr>
        <w:spacing w:after="0" w:line="240" w:lineRule="auto"/>
        <w:jc w:val="both"/>
        <w:rPr>
          <w:rFonts w:ascii="Times New Roman" w:hAnsi="Times New Roman"/>
          <w:lang w:val="en-US"/>
        </w:rPr>
      </w:pPr>
    </w:p>
    <w:p w:rsidR="00FA768B" w:rsidRDefault="00FA768B" w:rsidP="007353BB">
      <w:pPr>
        <w:spacing w:after="0" w:line="240" w:lineRule="auto"/>
        <w:jc w:val="both"/>
        <w:rPr>
          <w:rFonts w:ascii="Times New Roman" w:hAnsi="Times New Roman"/>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3A6225" w:rsidRDefault="003A6225" w:rsidP="007353BB">
      <w:pPr>
        <w:spacing w:after="0" w:line="240" w:lineRule="auto"/>
        <w:jc w:val="both"/>
        <w:rPr>
          <w:rFonts w:ascii="Times New Roman" w:hAnsi="Times New Roman"/>
          <w:b/>
          <w:lang w:val="en-US"/>
        </w:rPr>
      </w:pPr>
    </w:p>
    <w:p w:rsidR="00FA768B" w:rsidRPr="00FA768B" w:rsidRDefault="00FA768B" w:rsidP="007353BB">
      <w:pPr>
        <w:spacing w:after="0" w:line="240" w:lineRule="auto"/>
        <w:jc w:val="both"/>
        <w:rPr>
          <w:rFonts w:ascii="Times New Roman" w:hAnsi="Times New Roman"/>
          <w:b/>
          <w:lang w:val="en-US"/>
        </w:rPr>
        <w:sectPr w:rsidR="00FA768B" w:rsidRPr="00FA768B">
          <w:pgSz w:w="11906" w:h="16838"/>
          <w:pgMar w:top="1417" w:right="1417" w:bottom="1134" w:left="1417" w:header="720" w:footer="720" w:gutter="0"/>
          <w:cols w:space="720"/>
          <w:docGrid w:linePitch="360"/>
        </w:sectPr>
      </w:pPr>
    </w:p>
    <w:p w:rsidR="001B17E0" w:rsidRPr="00F759E4" w:rsidRDefault="00F759E4" w:rsidP="007353BB">
      <w:pPr>
        <w:spacing w:after="0" w:line="240" w:lineRule="auto"/>
        <w:jc w:val="both"/>
        <w:rPr>
          <w:rFonts w:ascii="Times New Roman" w:hAnsi="Times New Roman"/>
          <w:b/>
          <w:u w:val="single"/>
          <w:lang w:val="en-US"/>
        </w:rPr>
      </w:pPr>
      <w:r w:rsidRPr="00F759E4">
        <w:rPr>
          <w:rFonts w:ascii="Times New Roman" w:hAnsi="Times New Roman"/>
          <w:b/>
          <w:u w:val="single"/>
          <w:lang w:val="en-US"/>
        </w:rPr>
        <w:lastRenderedPageBreak/>
        <w:t>RESULTS</w:t>
      </w:r>
    </w:p>
    <w:p w:rsidR="00F759E4" w:rsidRDefault="00F759E4" w:rsidP="007353BB">
      <w:pPr>
        <w:spacing w:after="0" w:line="240" w:lineRule="auto"/>
        <w:jc w:val="both"/>
        <w:rPr>
          <w:rFonts w:ascii="Times New Roman" w:hAnsi="Times New Roman"/>
          <w:lang w:val="en-US"/>
        </w:rPr>
      </w:pPr>
    </w:p>
    <w:p w:rsidR="00F43A8E" w:rsidRPr="00F43A8E" w:rsidRDefault="00F43A8E" w:rsidP="00F43A8E">
      <w:pPr>
        <w:spacing w:after="0" w:line="240" w:lineRule="auto"/>
        <w:rPr>
          <w:rFonts w:ascii="Times New Roman" w:hAnsi="Times New Roman"/>
          <w:sz w:val="20"/>
          <w:szCs w:val="20"/>
          <w:lang w:val="en-US"/>
        </w:rPr>
      </w:pPr>
      <w:r w:rsidRPr="00F43A8E">
        <w:rPr>
          <w:rFonts w:ascii="Times New Roman" w:hAnsi="Times New Roman"/>
          <w:b/>
          <w:sz w:val="20"/>
          <w:szCs w:val="20"/>
          <w:lang w:val="en-US"/>
        </w:rPr>
        <w:t xml:space="preserve">Table </w:t>
      </w:r>
      <w:r w:rsidR="00CD59CB">
        <w:rPr>
          <w:rFonts w:ascii="Times New Roman" w:hAnsi="Times New Roman"/>
          <w:b/>
          <w:sz w:val="20"/>
          <w:szCs w:val="20"/>
          <w:lang w:val="en-US"/>
        </w:rPr>
        <w:t>S</w:t>
      </w:r>
      <w:r w:rsidRPr="00F43A8E">
        <w:rPr>
          <w:rFonts w:ascii="Times New Roman" w:hAnsi="Times New Roman"/>
          <w:b/>
          <w:sz w:val="20"/>
          <w:szCs w:val="20"/>
          <w:lang w:val="en-US"/>
        </w:rPr>
        <w:t xml:space="preserve">2.  </w:t>
      </w:r>
      <w:r w:rsidRPr="00F43A8E">
        <w:rPr>
          <w:rFonts w:ascii="Times New Roman" w:hAnsi="Times New Roman"/>
          <w:sz w:val="20"/>
          <w:szCs w:val="20"/>
          <w:lang w:val="en-US"/>
        </w:rPr>
        <w:t>Percent change in ECG outcomes associated with each interquartile range increase in c</w:t>
      </w:r>
      <w:r w:rsidRPr="00F43A8E">
        <w:rPr>
          <w:rFonts w:ascii="Times New Roman" w:hAnsi="Times New Roman"/>
          <w:color w:val="000000"/>
          <w:sz w:val="20"/>
          <w:szCs w:val="20"/>
          <w:lang w:val="en-US" w:eastAsia="de-DE"/>
        </w:rPr>
        <w:t xml:space="preserve">oncurrent and 1 to 6h lagged air pollutant concentrations (taken from the stationary site) in participants </w:t>
      </w:r>
      <w:r w:rsidRPr="00F43A8E">
        <w:rPr>
          <w:rFonts w:ascii="Times New Roman" w:hAnsi="Times New Roman"/>
          <w:sz w:val="20"/>
          <w:szCs w:val="20"/>
          <w:lang w:val="en-US"/>
        </w:rPr>
        <w:t xml:space="preserve">in the Augsburg panel Study. </w:t>
      </w:r>
    </w:p>
    <w:p w:rsidR="00F43A8E" w:rsidRPr="00F43A8E" w:rsidRDefault="00F43A8E" w:rsidP="00F43A8E">
      <w:pPr>
        <w:spacing w:after="0" w:line="240" w:lineRule="auto"/>
        <w:rPr>
          <w:rFonts w:ascii="Times New Roman" w:hAnsi="Times New Roman"/>
          <w:b/>
          <w:sz w:val="20"/>
          <w:szCs w:val="20"/>
          <w:lang w:val="en-US"/>
        </w:rPr>
      </w:pPr>
    </w:p>
    <w:p w:rsidR="00F43A8E" w:rsidRPr="00F43A8E" w:rsidRDefault="00F43A8E" w:rsidP="00F43A8E">
      <w:pPr>
        <w:spacing w:after="0" w:line="240" w:lineRule="auto"/>
        <w:rPr>
          <w:rFonts w:ascii="Times New Roman" w:hAnsi="Times New Roman"/>
          <w:b/>
          <w:sz w:val="18"/>
          <w:szCs w:val="18"/>
          <w:lang w:val="en-US"/>
        </w:rPr>
      </w:pPr>
      <w:r w:rsidRPr="00F43A8E">
        <w:rPr>
          <w:rFonts w:ascii="Times New Roman" w:hAnsi="Times New Roman"/>
          <w:b/>
          <w:sz w:val="18"/>
          <w:szCs w:val="18"/>
          <w:lang w:val="en-US"/>
        </w:rPr>
        <w:t xml:space="preserve">Individuals with type-2 diabetes or impaired glucose tolerance (Diabetes + IGT). </w:t>
      </w:r>
    </w:p>
    <w:tbl>
      <w:tblPr>
        <w:tblW w:w="150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648"/>
        <w:gridCol w:w="1127"/>
        <w:gridCol w:w="1620"/>
        <w:gridCol w:w="630"/>
        <w:gridCol w:w="1080"/>
        <w:gridCol w:w="1530"/>
        <w:gridCol w:w="720"/>
        <w:gridCol w:w="1080"/>
        <w:gridCol w:w="1710"/>
        <w:gridCol w:w="630"/>
        <w:gridCol w:w="1080"/>
        <w:gridCol w:w="1620"/>
      </w:tblGrid>
      <w:tr w:rsidR="00F43A8E" w:rsidRPr="00751F92" w:rsidTr="00713149">
        <w:trPr>
          <w:trHeight w:val="122"/>
        </w:trPr>
        <w:tc>
          <w:tcPr>
            <w:tcW w:w="1621" w:type="dxa"/>
            <w:tcBorders>
              <w:left w:val="nil"/>
              <w:bottom w:val="nil"/>
              <w:right w:val="nil"/>
            </w:tcBorders>
          </w:tcPr>
          <w:p w:rsidR="00F43A8E" w:rsidRPr="00F43A8E" w:rsidRDefault="00F43A8E" w:rsidP="00713149">
            <w:pPr>
              <w:spacing w:after="0"/>
              <w:rPr>
                <w:rFonts w:ascii="Times New Roman" w:hAnsi="Times New Roman"/>
                <w:sz w:val="18"/>
                <w:szCs w:val="18"/>
                <w:lang w:val="en-US"/>
              </w:rPr>
            </w:pPr>
          </w:p>
          <w:p w:rsidR="00F43A8E" w:rsidRPr="00F43A8E" w:rsidRDefault="00F43A8E" w:rsidP="00713149">
            <w:pPr>
              <w:spacing w:after="0"/>
              <w:rPr>
                <w:rFonts w:ascii="Times New Roman" w:hAnsi="Times New Roman"/>
                <w:b/>
                <w:sz w:val="18"/>
                <w:szCs w:val="18"/>
                <w:lang w:val="en-US"/>
              </w:rPr>
            </w:pPr>
          </w:p>
        </w:tc>
        <w:tc>
          <w:tcPr>
            <w:tcW w:w="3395" w:type="dxa"/>
            <w:gridSpan w:val="3"/>
            <w:tcBorders>
              <w:left w:val="nil"/>
              <w:bottom w:val="nil"/>
              <w:right w:val="nil"/>
            </w:tcBorders>
          </w:tcPr>
          <w:p w:rsidR="00F43A8E" w:rsidRPr="00F43A8E" w:rsidRDefault="00F43A8E" w:rsidP="00713149">
            <w:pPr>
              <w:spacing w:after="0"/>
              <w:ind w:right="-391"/>
              <w:jc w:val="center"/>
              <w:rPr>
                <w:rFonts w:ascii="Times New Roman" w:hAnsi="Times New Roman"/>
                <w:b/>
                <w:sz w:val="18"/>
                <w:szCs w:val="18"/>
              </w:rPr>
            </w:pPr>
            <w:r w:rsidRPr="00F43A8E">
              <w:rPr>
                <w:rFonts w:ascii="Times New Roman" w:hAnsi="Times New Roman"/>
                <w:b/>
                <w:sz w:val="18"/>
                <w:szCs w:val="18"/>
              </w:rPr>
              <w:t>UFP</w:t>
            </w:r>
          </w:p>
          <w:p w:rsidR="00F43A8E" w:rsidRPr="00F43A8E" w:rsidRDefault="00F43A8E" w:rsidP="00713149">
            <w:pPr>
              <w:spacing w:after="0"/>
              <w:ind w:right="-391"/>
              <w:jc w:val="center"/>
              <w:rPr>
                <w:rFonts w:ascii="Times New Roman" w:hAnsi="Times New Roman"/>
                <w:b/>
                <w:sz w:val="18"/>
                <w:szCs w:val="18"/>
              </w:rPr>
            </w:pPr>
            <w:r w:rsidRPr="00F43A8E">
              <w:rPr>
                <w:rFonts w:ascii="Times New Roman" w:hAnsi="Times New Roman"/>
                <w:b/>
                <w:sz w:val="18"/>
                <w:szCs w:val="18"/>
              </w:rPr>
              <w:t>IQR = 7,157 particles/cm</w:t>
            </w:r>
            <w:r w:rsidRPr="00F43A8E">
              <w:rPr>
                <w:rFonts w:ascii="Times New Roman" w:hAnsi="Times New Roman"/>
                <w:b/>
                <w:sz w:val="18"/>
                <w:szCs w:val="18"/>
                <w:vertAlign w:val="superscript"/>
              </w:rPr>
              <w:t>3</w:t>
            </w:r>
          </w:p>
        </w:tc>
        <w:tc>
          <w:tcPr>
            <w:tcW w:w="3240" w:type="dxa"/>
            <w:gridSpan w:val="3"/>
            <w:tcBorders>
              <w:left w:val="nil"/>
              <w:bottom w:val="nil"/>
              <w:right w:val="nil"/>
            </w:tcBorders>
          </w:tcPr>
          <w:p w:rsidR="00F43A8E" w:rsidRPr="00F43A8E" w:rsidRDefault="00F43A8E" w:rsidP="00713149">
            <w:pPr>
              <w:spacing w:after="0"/>
              <w:jc w:val="center"/>
              <w:rPr>
                <w:rFonts w:ascii="Times New Roman" w:hAnsi="Times New Roman"/>
                <w:b/>
                <w:sz w:val="18"/>
                <w:szCs w:val="18"/>
              </w:rPr>
            </w:pPr>
            <w:r w:rsidRPr="00F43A8E">
              <w:rPr>
                <w:rFonts w:ascii="Times New Roman" w:hAnsi="Times New Roman"/>
                <w:b/>
                <w:sz w:val="18"/>
                <w:szCs w:val="18"/>
              </w:rPr>
              <w:t xml:space="preserve">       AMP </w:t>
            </w:r>
          </w:p>
          <w:p w:rsidR="00F43A8E" w:rsidRPr="00F43A8E" w:rsidRDefault="00F43A8E" w:rsidP="00713149">
            <w:pPr>
              <w:spacing w:after="0"/>
              <w:jc w:val="center"/>
              <w:rPr>
                <w:rFonts w:ascii="Times New Roman" w:hAnsi="Times New Roman"/>
                <w:b/>
                <w:sz w:val="18"/>
                <w:szCs w:val="18"/>
              </w:rPr>
            </w:pPr>
            <w:r w:rsidRPr="00F43A8E">
              <w:rPr>
                <w:rFonts w:ascii="Times New Roman" w:hAnsi="Times New Roman"/>
                <w:b/>
                <w:sz w:val="18"/>
                <w:szCs w:val="18"/>
              </w:rPr>
              <w:t>IQR = 1,595 particles/cm</w:t>
            </w:r>
            <w:r w:rsidRPr="00F43A8E">
              <w:rPr>
                <w:rFonts w:ascii="Times New Roman" w:hAnsi="Times New Roman"/>
                <w:b/>
                <w:sz w:val="18"/>
                <w:szCs w:val="18"/>
                <w:vertAlign w:val="superscript"/>
              </w:rPr>
              <w:t>3</w:t>
            </w:r>
          </w:p>
        </w:tc>
        <w:tc>
          <w:tcPr>
            <w:tcW w:w="3510" w:type="dxa"/>
            <w:gridSpan w:val="3"/>
            <w:tcBorders>
              <w:left w:val="nil"/>
              <w:bottom w:val="nil"/>
              <w:right w:val="nil"/>
            </w:tcBorders>
          </w:tcPr>
          <w:p w:rsidR="00F43A8E" w:rsidRPr="00F43A8E" w:rsidRDefault="00F43A8E" w:rsidP="00713149">
            <w:pPr>
              <w:spacing w:after="0"/>
              <w:ind w:right="777"/>
              <w:jc w:val="center"/>
              <w:rPr>
                <w:rFonts w:ascii="Times New Roman" w:hAnsi="Times New Roman"/>
                <w:b/>
                <w:sz w:val="18"/>
                <w:szCs w:val="18"/>
              </w:rPr>
            </w:pPr>
            <w:r w:rsidRPr="00F43A8E">
              <w:rPr>
                <w:rFonts w:ascii="Times New Roman" w:hAnsi="Times New Roman"/>
                <w:b/>
                <w:sz w:val="18"/>
                <w:szCs w:val="18"/>
              </w:rPr>
              <w:t xml:space="preserve">PM </w:t>
            </w:r>
            <w:r w:rsidRPr="00F43A8E">
              <w:rPr>
                <w:rFonts w:ascii="Times New Roman" w:hAnsi="Times New Roman"/>
                <w:b/>
                <w:sz w:val="18"/>
                <w:szCs w:val="18"/>
                <w:vertAlign w:val="subscript"/>
              </w:rPr>
              <w:t>2.5</w:t>
            </w:r>
          </w:p>
          <w:p w:rsidR="00F43A8E" w:rsidRPr="00F43A8E" w:rsidRDefault="00F43A8E" w:rsidP="00713149">
            <w:pPr>
              <w:spacing w:after="0"/>
              <w:ind w:right="777"/>
              <w:jc w:val="center"/>
              <w:rPr>
                <w:rFonts w:ascii="Times New Roman" w:hAnsi="Times New Roman"/>
                <w:b/>
                <w:sz w:val="18"/>
                <w:szCs w:val="18"/>
              </w:rPr>
            </w:pPr>
            <w:r w:rsidRPr="00F43A8E">
              <w:rPr>
                <w:rFonts w:ascii="Times New Roman" w:hAnsi="Times New Roman"/>
                <w:b/>
                <w:sz w:val="18"/>
                <w:szCs w:val="18"/>
              </w:rPr>
              <w:t>IQR = 12.3 µg/m</w:t>
            </w:r>
            <w:r w:rsidRPr="00F43A8E">
              <w:rPr>
                <w:rFonts w:ascii="Times New Roman" w:hAnsi="Times New Roman"/>
                <w:b/>
                <w:sz w:val="18"/>
                <w:szCs w:val="18"/>
                <w:vertAlign w:val="superscript"/>
              </w:rPr>
              <w:t>3</w:t>
            </w:r>
          </w:p>
        </w:tc>
        <w:tc>
          <w:tcPr>
            <w:tcW w:w="3330" w:type="dxa"/>
            <w:gridSpan w:val="3"/>
            <w:tcBorders>
              <w:left w:val="nil"/>
              <w:bottom w:val="nil"/>
              <w:right w:val="nil"/>
            </w:tcBorders>
          </w:tcPr>
          <w:p w:rsidR="00F43A8E" w:rsidRPr="00F43A8E" w:rsidRDefault="00F43A8E" w:rsidP="00713149">
            <w:pPr>
              <w:spacing w:after="0"/>
              <w:ind w:right="802"/>
              <w:jc w:val="center"/>
              <w:rPr>
                <w:rFonts w:ascii="Times New Roman" w:hAnsi="Times New Roman"/>
                <w:b/>
                <w:sz w:val="18"/>
                <w:szCs w:val="18"/>
                <w:lang w:val="en-US"/>
              </w:rPr>
            </w:pPr>
            <w:r w:rsidRPr="00F43A8E">
              <w:rPr>
                <w:rFonts w:ascii="Times New Roman" w:hAnsi="Times New Roman"/>
                <w:b/>
                <w:sz w:val="18"/>
                <w:szCs w:val="18"/>
                <w:lang w:val="en-US"/>
              </w:rPr>
              <w:t>Black Carbon</w:t>
            </w:r>
          </w:p>
          <w:p w:rsidR="00F43A8E" w:rsidRPr="00F43A8E" w:rsidRDefault="00F43A8E" w:rsidP="00713149">
            <w:pPr>
              <w:spacing w:after="0"/>
              <w:ind w:right="802"/>
              <w:jc w:val="center"/>
              <w:rPr>
                <w:rFonts w:ascii="Times New Roman" w:hAnsi="Times New Roman"/>
                <w:b/>
                <w:sz w:val="18"/>
                <w:szCs w:val="18"/>
                <w:lang w:val="en-US"/>
              </w:rPr>
            </w:pPr>
            <w:r w:rsidRPr="00F43A8E">
              <w:rPr>
                <w:rFonts w:ascii="Times New Roman" w:hAnsi="Times New Roman"/>
                <w:b/>
                <w:sz w:val="18"/>
                <w:szCs w:val="18"/>
                <w:lang w:val="en-US"/>
              </w:rPr>
              <w:t>IQR = 1.2 µg/m</w:t>
            </w:r>
            <w:r w:rsidRPr="00F43A8E">
              <w:rPr>
                <w:rFonts w:ascii="Times New Roman" w:hAnsi="Times New Roman"/>
                <w:b/>
                <w:sz w:val="18"/>
                <w:szCs w:val="18"/>
                <w:vertAlign w:val="superscript"/>
                <w:lang w:val="en-US"/>
              </w:rPr>
              <w:t>3</w:t>
            </w:r>
          </w:p>
        </w:tc>
      </w:tr>
      <w:tr w:rsidR="00F43A8E" w:rsidRPr="00F43A8E" w:rsidTr="00713149">
        <w:trPr>
          <w:trHeight w:val="578"/>
        </w:trPr>
        <w:tc>
          <w:tcPr>
            <w:tcW w:w="1621" w:type="dxa"/>
            <w:tcBorders>
              <w:top w:val="nil"/>
              <w:left w:val="nil"/>
              <w:bottom w:val="single" w:sz="18" w:space="0" w:color="auto"/>
              <w:right w:val="nil"/>
            </w:tcBorders>
            <w:vAlign w:val="bottom"/>
          </w:tcPr>
          <w:p w:rsidR="00F43A8E" w:rsidRPr="00F43A8E" w:rsidRDefault="00F43A8E" w:rsidP="00713149">
            <w:pPr>
              <w:keepNext/>
              <w:adjustRightInd w:val="0"/>
              <w:spacing w:after="0"/>
              <w:rPr>
                <w:rFonts w:ascii="Times New Roman" w:hAnsi="Times New Roman"/>
                <w:b/>
                <w:bCs/>
                <w:color w:val="000000"/>
                <w:sz w:val="18"/>
                <w:szCs w:val="18"/>
                <w:lang w:val="en-US"/>
              </w:rPr>
            </w:pPr>
          </w:p>
          <w:p w:rsidR="00F43A8E" w:rsidRPr="00F43A8E" w:rsidRDefault="00F43A8E" w:rsidP="00713149">
            <w:pPr>
              <w:keepNext/>
              <w:adjustRightInd w:val="0"/>
              <w:spacing w:after="0"/>
              <w:rPr>
                <w:rFonts w:ascii="Times New Roman" w:hAnsi="Times New Roman"/>
                <w:b/>
                <w:bCs/>
                <w:color w:val="000000"/>
                <w:sz w:val="18"/>
                <w:szCs w:val="18"/>
              </w:rPr>
            </w:pPr>
            <w:r w:rsidRPr="00F43A8E">
              <w:rPr>
                <w:rFonts w:ascii="Times New Roman" w:hAnsi="Times New Roman"/>
                <w:b/>
                <w:bCs/>
                <w:color w:val="000000"/>
                <w:sz w:val="18"/>
                <w:szCs w:val="18"/>
              </w:rPr>
              <w:t>Pollutant</w:t>
            </w:r>
          </w:p>
          <w:p w:rsidR="00F43A8E" w:rsidRPr="00F43A8E" w:rsidRDefault="00F43A8E" w:rsidP="00713149">
            <w:pPr>
              <w:keepNext/>
              <w:adjustRightInd w:val="0"/>
              <w:spacing w:after="0"/>
              <w:rPr>
                <w:rFonts w:ascii="Times New Roman" w:hAnsi="Times New Roman"/>
                <w:b/>
                <w:bCs/>
                <w:color w:val="000000"/>
                <w:sz w:val="18"/>
                <w:szCs w:val="18"/>
              </w:rPr>
            </w:pPr>
            <w:r w:rsidRPr="00F43A8E">
              <w:rPr>
                <w:rFonts w:ascii="Times New Roman" w:hAnsi="Times New Roman"/>
                <w:b/>
                <w:bCs/>
                <w:color w:val="000000"/>
                <w:sz w:val="18"/>
                <w:szCs w:val="18"/>
              </w:rPr>
              <w:t>averaging time</w:t>
            </w:r>
          </w:p>
        </w:tc>
        <w:tc>
          <w:tcPr>
            <w:tcW w:w="648"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N</w:t>
            </w:r>
          </w:p>
        </w:tc>
        <w:tc>
          <w:tcPr>
            <w:tcW w:w="1127"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w:t>
            </w:r>
          </w:p>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Change</w:t>
            </w:r>
          </w:p>
        </w:tc>
        <w:tc>
          <w:tcPr>
            <w:tcW w:w="162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95% confidence</w:t>
            </w:r>
          </w:p>
          <w:p w:rsidR="00F43A8E" w:rsidRPr="00F43A8E" w:rsidRDefault="00F43A8E" w:rsidP="00713149">
            <w:pPr>
              <w:spacing w:after="0"/>
              <w:jc w:val="center"/>
              <w:rPr>
                <w:rFonts w:ascii="Times New Roman" w:hAnsi="Times New Roman"/>
                <w:b/>
                <w:sz w:val="18"/>
                <w:szCs w:val="18"/>
              </w:rPr>
            </w:pPr>
            <w:r w:rsidRPr="00F43A8E">
              <w:rPr>
                <w:rFonts w:ascii="Times New Roman" w:hAnsi="Times New Roman"/>
                <w:b/>
                <w:color w:val="000000"/>
                <w:sz w:val="18"/>
                <w:szCs w:val="18"/>
              </w:rPr>
              <w:t>interval</w:t>
            </w:r>
          </w:p>
        </w:tc>
        <w:tc>
          <w:tcPr>
            <w:tcW w:w="63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N</w:t>
            </w:r>
          </w:p>
        </w:tc>
        <w:tc>
          <w:tcPr>
            <w:tcW w:w="108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w:t>
            </w:r>
          </w:p>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Change</w:t>
            </w:r>
          </w:p>
        </w:tc>
        <w:tc>
          <w:tcPr>
            <w:tcW w:w="153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95% confidence</w:t>
            </w:r>
          </w:p>
          <w:p w:rsidR="00F43A8E" w:rsidRPr="00F43A8E" w:rsidRDefault="00F43A8E" w:rsidP="00713149">
            <w:pPr>
              <w:spacing w:after="0"/>
              <w:jc w:val="center"/>
              <w:rPr>
                <w:rFonts w:ascii="Times New Roman" w:hAnsi="Times New Roman"/>
                <w:b/>
                <w:sz w:val="18"/>
                <w:szCs w:val="18"/>
              </w:rPr>
            </w:pPr>
            <w:r w:rsidRPr="00F43A8E">
              <w:rPr>
                <w:rFonts w:ascii="Times New Roman" w:hAnsi="Times New Roman"/>
                <w:b/>
                <w:color w:val="000000"/>
                <w:sz w:val="18"/>
                <w:szCs w:val="18"/>
              </w:rPr>
              <w:t>interval</w:t>
            </w:r>
          </w:p>
        </w:tc>
        <w:tc>
          <w:tcPr>
            <w:tcW w:w="72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N</w:t>
            </w:r>
          </w:p>
        </w:tc>
        <w:tc>
          <w:tcPr>
            <w:tcW w:w="108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w:t>
            </w:r>
          </w:p>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Change</w:t>
            </w:r>
          </w:p>
        </w:tc>
        <w:tc>
          <w:tcPr>
            <w:tcW w:w="171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95% confidence</w:t>
            </w:r>
          </w:p>
          <w:p w:rsidR="00F43A8E" w:rsidRPr="00F43A8E" w:rsidRDefault="00F43A8E" w:rsidP="00713149">
            <w:pPr>
              <w:spacing w:after="0"/>
              <w:jc w:val="center"/>
              <w:rPr>
                <w:rFonts w:ascii="Times New Roman" w:hAnsi="Times New Roman"/>
                <w:b/>
                <w:sz w:val="18"/>
                <w:szCs w:val="18"/>
              </w:rPr>
            </w:pPr>
            <w:r w:rsidRPr="00F43A8E">
              <w:rPr>
                <w:rFonts w:ascii="Times New Roman" w:hAnsi="Times New Roman"/>
                <w:b/>
                <w:color w:val="000000"/>
                <w:sz w:val="18"/>
                <w:szCs w:val="18"/>
              </w:rPr>
              <w:t>interval</w:t>
            </w:r>
          </w:p>
        </w:tc>
        <w:tc>
          <w:tcPr>
            <w:tcW w:w="63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N</w:t>
            </w:r>
          </w:p>
        </w:tc>
        <w:tc>
          <w:tcPr>
            <w:tcW w:w="108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 Change</w:t>
            </w:r>
          </w:p>
        </w:tc>
        <w:tc>
          <w:tcPr>
            <w:tcW w:w="1620" w:type="dxa"/>
            <w:tcBorders>
              <w:top w:val="nil"/>
              <w:left w:val="nil"/>
              <w:bottom w:val="single" w:sz="18" w:space="0" w:color="auto"/>
              <w:right w:val="nil"/>
            </w:tcBorders>
            <w:vAlign w:val="center"/>
          </w:tcPr>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95% confidence</w:t>
            </w:r>
          </w:p>
          <w:p w:rsidR="00F43A8E" w:rsidRPr="00F43A8E" w:rsidRDefault="00F43A8E" w:rsidP="00713149">
            <w:pPr>
              <w:spacing w:after="0"/>
              <w:jc w:val="center"/>
              <w:rPr>
                <w:rFonts w:ascii="Times New Roman" w:hAnsi="Times New Roman"/>
                <w:b/>
                <w:color w:val="000000"/>
                <w:sz w:val="18"/>
                <w:szCs w:val="18"/>
              </w:rPr>
            </w:pPr>
            <w:r w:rsidRPr="00F43A8E">
              <w:rPr>
                <w:rFonts w:ascii="Times New Roman" w:hAnsi="Times New Roman"/>
                <w:b/>
                <w:color w:val="000000"/>
                <w:sz w:val="18"/>
                <w:szCs w:val="18"/>
              </w:rPr>
              <w:t>interval</w:t>
            </w:r>
          </w:p>
        </w:tc>
      </w:tr>
      <w:tr w:rsidR="00F43A8E" w:rsidRPr="00F43A8E" w:rsidTr="00713149">
        <w:tc>
          <w:tcPr>
            <w:tcW w:w="1621"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b/>
                <w:color w:val="000000"/>
                <w:sz w:val="18"/>
                <w:szCs w:val="18"/>
              </w:rPr>
            </w:pPr>
            <w:r w:rsidRPr="00F43A8E">
              <w:rPr>
                <w:rFonts w:ascii="Times New Roman" w:hAnsi="Times New Roman"/>
                <w:b/>
                <w:color w:val="000000"/>
                <w:sz w:val="18"/>
                <w:szCs w:val="18"/>
              </w:rPr>
              <w:t>SDNN (ms)</w:t>
            </w:r>
          </w:p>
        </w:tc>
        <w:tc>
          <w:tcPr>
            <w:tcW w:w="648"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127"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620"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630"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080"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530"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720"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080"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710" w:type="dxa"/>
            <w:tcBorders>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630"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080"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c>
          <w:tcPr>
            <w:tcW w:w="1620" w:type="dxa"/>
            <w:tcBorders>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Concurrent</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1158</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1.44%#</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-0.22%, 3.10%</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1158</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-0.10%</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-2.07%, 1.87%</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-3.03%*</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-5.68%, -0.37%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957</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-0.42%</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-2.47%, 1.64%</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1</w:t>
            </w:r>
            <w:r w:rsidR="00ED44EF">
              <w:rPr>
                <w:rFonts w:ascii="Times New Roman" w:hAnsi="Times New Roman"/>
                <w:color w:val="000000"/>
                <w:sz w:val="18"/>
                <w:szCs w:val="18"/>
              </w:rPr>
              <w:t xml:space="preserve"> </w:t>
            </w:r>
            <w:r w:rsidRPr="00F43A8E">
              <w:rPr>
                <w:rFonts w:ascii="Times New Roman" w:hAnsi="Times New Roman"/>
                <w:color w:val="000000"/>
                <w:sz w:val="18"/>
                <w:szCs w:val="18"/>
              </w:rPr>
              <w:t>h</w:t>
            </w:r>
            <w:r w:rsidR="00ED44EF">
              <w:rPr>
                <w:rFonts w:ascii="Times New Roman" w:hAnsi="Times New Roman"/>
                <w:color w:val="000000"/>
                <w:sz w:val="18"/>
                <w:szCs w:val="18"/>
              </w:rPr>
              <w:t>our</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1160</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 xml:space="preserve">0.04% </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-1.56%, 1.65%</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1160</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-1.04%</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-2.89%, 0.81%</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-4.49%**</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-7.18%, -1.80%</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953</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-1.93%*</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-3.82%, -0.04%</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2</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1162</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-2.11%**</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-3.65%, -0.58%</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1162</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-2.47%**</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-4.27%, -0.68%</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-4.59%**</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-7.44%, -1.75%</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954</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-3.96%**</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-5.77%, -2.16%</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-1.98%**</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-3.47%, -0.50%</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-1.74%#</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-3.58%, 0.11%</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-3.74%*</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-6.77%, -0.72%</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960</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-3.36%**</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-5.16%, -1.55%</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-1.95%*</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-3.45%, -0.45%</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-2.54%**</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-4.42%, -0.65%</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-4.19%**</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-7.32%, -1.07%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-3.38%**</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-5.23%, -1.53%</w:t>
            </w:r>
          </w:p>
        </w:tc>
      </w:tr>
      <w:tr w:rsidR="00F43A8E" w:rsidRPr="00F43A8E" w:rsidTr="00713149">
        <w:trPr>
          <w:trHeight w:val="80"/>
        </w:trPr>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-0.58%</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-2.27%, 1.12%</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-1.49%</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-3.47%, 0.50%</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-3.92%*</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-7.17%, -0.67%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974</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-2.14%*</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-4.20%, -0.09%</w:t>
            </w:r>
          </w:p>
        </w:tc>
      </w:tr>
      <w:tr w:rsidR="00F43A8E" w:rsidRPr="00F43A8E" w:rsidTr="00713149">
        <w:tc>
          <w:tcPr>
            <w:tcW w:w="1621" w:type="dxa"/>
            <w:tcBorders>
              <w:top w:val="nil"/>
              <w:left w:val="nil"/>
              <w:bottom w:val="single" w:sz="2" w:space="0" w:color="auto"/>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single" w:sz="2"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1168</w:t>
            </w:r>
          </w:p>
        </w:tc>
        <w:tc>
          <w:tcPr>
            <w:tcW w:w="1127"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w:t>
            </w:r>
          </w:p>
        </w:tc>
        <w:tc>
          <w:tcPr>
            <w:tcW w:w="162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-0.89%, 3.19%</w:t>
            </w:r>
          </w:p>
        </w:tc>
        <w:tc>
          <w:tcPr>
            <w:tcW w:w="630" w:type="dxa"/>
            <w:tcBorders>
              <w:top w:val="nil"/>
              <w:left w:val="nil"/>
              <w:bottom w:val="single" w:sz="2"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1168</w:t>
            </w:r>
          </w:p>
        </w:tc>
        <w:tc>
          <w:tcPr>
            <w:tcW w:w="108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-0.73%</w:t>
            </w:r>
          </w:p>
        </w:tc>
        <w:tc>
          <w:tcPr>
            <w:tcW w:w="153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-2.89%, 1.44%</w:t>
            </w:r>
          </w:p>
        </w:tc>
        <w:tc>
          <w:tcPr>
            <w:tcW w:w="72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-4.42%*</w:t>
            </w:r>
          </w:p>
        </w:tc>
        <w:tc>
          <w:tcPr>
            <w:tcW w:w="171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-7.79%, -1.05%</w:t>
            </w:r>
          </w:p>
        </w:tc>
        <w:tc>
          <w:tcPr>
            <w:tcW w:w="63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980</w:t>
            </w:r>
          </w:p>
        </w:tc>
        <w:tc>
          <w:tcPr>
            <w:tcW w:w="108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-1.34%</w:t>
            </w:r>
          </w:p>
        </w:tc>
        <w:tc>
          <w:tcPr>
            <w:tcW w:w="1620" w:type="dxa"/>
            <w:tcBorders>
              <w:top w:val="nil"/>
              <w:left w:val="nil"/>
              <w:bottom w:val="single" w:sz="2"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-3.68%, 1.01%</w:t>
            </w:r>
          </w:p>
        </w:tc>
      </w:tr>
      <w:tr w:rsidR="00F43A8E" w:rsidRPr="00F43A8E" w:rsidTr="00713149">
        <w:tc>
          <w:tcPr>
            <w:tcW w:w="1621" w:type="dxa"/>
            <w:tcBorders>
              <w:top w:val="single" w:sz="4" w:space="0" w:color="auto"/>
              <w:left w:val="nil"/>
              <w:bottom w:val="nil"/>
              <w:right w:val="nil"/>
            </w:tcBorders>
            <w:vAlign w:val="bottom"/>
          </w:tcPr>
          <w:p w:rsidR="00F43A8E" w:rsidRPr="00F43A8E" w:rsidRDefault="00F43A8E" w:rsidP="00713149">
            <w:pPr>
              <w:keepNext/>
              <w:autoSpaceDE w:val="0"/>
              <w:autoSpaceDN w:val="0"/>
              <w:adjustRightInd w:val="0"/>
              <w:spacing w:after="0"/>
              <w:rPr>
                <w:rFonts w:ascii="Times New Roman" w:hAnsi="Times New Roman"/>
                <w:b/>
                <w:color w:val="000000"/>
                <w:sz w:val="18"/>
                <w:szCs w:val="18"/>
              </w:rPr>
            </w:pPr>
            <w:r w:rsidRPr="00F43A8E">
              <w:rPr>
                <w:rFonts w:ascii="Times New Roman" w:hAnsi="Times New Roman"/>
                <w:b/>
                <w:color w:val="000000"/>
                <w:sz w:val="18"/>
                <w:szCs w:val="18"/>
              </w:rPr>
              <w:t>RMSSD (ms)</w:t>
            </w:r>
          </w:p>
        </w:tc>
        <w:tc>
          <w:tcPr>
            <w:tcW w:w="648"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127"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62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63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08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53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72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08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71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63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08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c>
          <w:tcPr>
            <w:tcW w:w="1620" w:type="dxa"/>
            <w:tcBorders>
              <w:top w:val="single" w:sz="4" w:space="0" w:color="auto"/>
              <w:left w:val="nil"/>
              <w:bottom w:val="nil"/>
              <w:right w:val="nil"/>
            </w:tcBorders>
          </w:tcPr>
          <w:p w:rsidR="00F43A8E" w:rsidRPr="00F43A8E" w:rsidRDefault="00F43A8E" w:rsidP="00713149">
            <w:pPr>
              <w:autoSpaceDE w:val="0"/>
              <w:autoSpaceDN w:val="0"/>
              <w:spacing w:after="0"/>
              <w:rPr>
                <w:rFonts w:ascii="Times New Roman" w:hAnsi="Times New Roman"/>
                <w:b/>
                <w:color w:val="000000"/>
                <w:sz w:val="18"/>
                <w:szCs w:val="18"/>
              </w:rPr>
            </w:pP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Concurrent</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1158</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-0.06%</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-2.41%, 2.36%</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1158</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-1.60%</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-5.32%, 2.26%</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-7.20%**</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-12.11%, -2.02%</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957</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-2.95%#</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-6.32%, 0.54%</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1</w:t>
            </w:r>
            <w:r w:rsidR="00ED44EF">
              <w:rPr>
                <w:rFonts w:ascii="Times New Roman" w:hAnsi="Times New Roman"/>
                <w:color w:val="000000"/>
                <w:sz w:val="18"/>
                <w:szCs w:val="18"/>
              </w:rPr>
              <w:t xml:space="preserve"> </w:t>
            </w:r>
            <w:r w:rsidRPr="00F43A8E">
              <w:rPr>
                <w:rFonts w:ascii="Times New Roman" w:hAnsi="Times New Roman"/>
                <w:color w:val="000000"/>
                <w:sz w:val="18"/>
                <w:szCs w:val="18"/>
              </w:rPr>
              <w:t>h</w:t>
            </w:r>
            <w:r w:rsidR="00ED44EF">
              <w:rPr>
                <w:rFonts w:ascii="Times New Roman" w:hAnsi="Times New Roman"/>
                <w:color w:val="000000"/>
                <w:sz w:val="18"/>
                <w:szCs w:val="18"/>
              </w:rPr>
              <w:t>our</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1160</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-0.60%</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-2.94%, 1.80%</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1160</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-1.22%</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-4.79%, 2.47%</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-4.90%#</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-9.90%, 0.38%</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953</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-3.45%*</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-6.57%, -0.22%</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2</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1162</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0.52%</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-1.72%, 2.82%</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1162</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0.44%</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-2.89%, 3.88%</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-2.27%</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-7.66%, 3.43%</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954</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-1.02%</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-4.05%, 2.10%</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-1.14%</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-3.30%, 1.07%</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-1.58%</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-4.85%, 1.80%</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-0.41%</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-6.32%, 5.87%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960</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-1.05%</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-4.13%, 2.12%</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-0.86%</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-3.05%, 1.39%</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-1.25%</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-4.61%, 2.22%</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-2.54%</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-8.58%, 3.91%</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-1.12%</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-4.34%, 2.22%</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127"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0.00%</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-2.47%, 2.53%</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-0.24%</w:t>
            </w:r>
          </w:p>
        </w:tc>
        <w:tc>
          <w:tcPr>
            <w:tcW w:w="15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-3.85%, 3.51%</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-5.02%</w:t>
            </w:r>
          </w:p>
        </w:tc>
        <w:tc>
          <w:tcPr>
            <w:tcW w:w="171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-11.19%, 1.57%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974</w:t>
            </w:r>
          </w:p>
        </w:tc>
        <w:tc>
          <w:tcPr>
            <w:tcW w:w="108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-2.63%</w:t>
            </w:r>
          </w:p>
        </w:tc>
        <w:tc>
          <w:tcPr>
            <w:tcW w:w="16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-6.29%, 1.18%</w:t>
            </w:r>
          </w:p>
        </w:tc>
      </w:tr>
      <w:tr w:rsidR="00F43A8E" w:rsidRPr="00F43A8E" w:rsidTr="00713149">
        <w:tc>
          <w:tcPr>
            <w:tcW w:w="1621" w:type="dxa"/>
            <w:tcBorders>
              <w:top w:val="nil"/>
              <w:left w:val="nil"/>
              <w:bottom w:val="single" w:sz="4" w:space="0" w:color="auto"/>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single" w:sz="4"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1168</w:t>
            </w:r>
          </w:p>
        </w:tc>
        <w:tc>
          <w:tcPr>
            <w:tcW w:w="1127"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-2.11%</w:t>
            </w:r>
          </w:p>
        </w:tc>
        <w:tc>
          <w:tcPr>
            <w:tcW w:w="162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-4.98%, 0.86%</w:t>
            </w:r>
          </w:p>
        </w:tc>
        <w:tc>
          <w:tcPr>
            <w:tcW w:w="630" w:type="dxa"/>
            <w:tcBorders>
              <w:top w:val="nil"/>
              <w:left w:val="nil"/>
              <w:bottom w:val="single" w:sz="4"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1168</w:t>
            </w:r>
          </w:p>
        </w:tc>
        <w:tc>
          <w:tcPr>
            <w:tcW w:w="108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-0.27%</w:t>
            </w:r>
          </w:p>
        </w:tc>
        <w:tc>
          <w:tcPr>
            <w:tcW w:w="153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-4.51%, 4.17%</w:t>
            </w:r>
          </w:p>
        </w:tc>
        <w:tc>
          <w:tcPr>
            <w:tcW w:w="72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1186</w:t>
            </w:r>
          </w:p>
        </w:tc>
        <w:tc>
          <w:tcPr>
            <w:tcW w:w="108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-6.01%#</w:t>
            </w:r>
          </w:p>
        </w:tc>
        <w:tc>
          <w:tcPr>
            <w:tcW w:w="171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-12.40%, 0.85%</w:t>
            </w:r>
          </w:p>
        </w:tc>
        <w:tc>
          <w:tcPr>
            <w:tcW w:w="63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980</w:t>
            </w:r>
          </w:p>
        </w:tc>
        <w:tc>
          <w:tcPr>
            <w:tcW w:w="108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-5.95%**</w:t>
            </w:r>
          </w:p>
        </w:tc>
        <w:tc>
          <w:tcPr>
            <w:tcW w:w="162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-10.20%, -1.50%</w:t>
            </w:r>
          </w:p>
        </w:tc>
      </w:tr>
      <w:tr w:rsidR="00F43A8E" w:rsidRPr="00F43A8E" w:rsidTr="00713149">
        <w:tc>
          <w:tcPr>
            <w:tcW w:w="1621" w:type="dxa"/>
            <w:tcBorders>
              <w:top w:val="single" w:sz="2" w:space="0" w:color="auto"/>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b/>
                <w:bCs/>
                <w:color w:val="000000"/>
                <w:sz w:val="18"/>
                <w:szCs w:val="18"/>
              </w:rPr>
              <w:t>T-wave complexity (%)</w:t>
            </w:r>
          </w:p>
        </w:tc>
        <w:tc>
          <w:tcPr>
            <w:tcW w:w="648" w:type="dxa"/>
            <w:tcBorders>
              <w:top w:val="single" w:sz="2" w:space="0" w:color="auto"/>
              <w:left w:val="nil"/>
              <w:bottom w:val="nil"/>
              <w:right w:val="nil"/>
            </w:tcBorders>
          </w:tcPr>
          <w:p w:rsidR="00F43A8E" w:rsidRPr="00F43A8E" w:rsidRDefault="00F43A8E" w:rsidP="00713149">
            <w:pPr>
              <w:spacing w:after="0"/>
              <w:jc w:val="center"/>
              <w:rPr>
                <w:rFonts w:ascii="Times New Roman" w:hAnsi="Times New Roman"/>
                <w:color w:val="000000"/>
                <w:sz w:val="18"/>
                <w:szCs w:val="18"/>
              </w:rPr>
            </w:pPr>
          </w:p>
        </w:tc>
        <w:tc>
          <w:tcPr>
            <w:tcW w:w="1127"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p>
        </w:tc>
        <w:tc>
          <w:tcPr>
            <w:tcW w:w="162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p>
        </w:tc>
        <w:tc>
          <w:tcPr>
            <w:tcW w:w="630" w:type="dxa"/>
            <w:tcBorders>
              <w:top w:val="single" w:sz="2" w:space="0" w:color="auto"/>
              <w:left w:val="nil"/>
              <w:bottom w:val="nil"/>
              <w:right w:val="nil"/>
            </w:tcBorders>
          </w:tcPr>
          <w:p w:rsidR="00F43A8E" w:rsidRPr="00F43A8E" w:rsidRDefault="00F43A8E" w:rsidP="00713149">
            <w:pPr>
              <w:spacing w:after="0"/>
              <w:jc w:val="center"/>
              <w:rPr>
                <w:rFonts w:ascii="Times New Roman" w:hAnsi="Times New Roman"/>
                <w:color w:val="000000"/>
                <w:sz w:val="18"/>
                <w:szCs w:val="18"/>
              </w:rPr>
            </w:pPr>
          </w:p>
        </w:tc>
        <w:tc>
          <w:tcPr>
            <w:tcW w:w="108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p>
        </w:tc>
        <w:tc>
          <w:tcPr>
            <w:tcW w:w="153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p>
        </w:tc>
        <w:tc>
          <w:tcPr>
            <w:tcW w:w="72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c>
          <w:tcPr>
            <w:tcW w:w="108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c>
          <w:tcPr>
            <w:tcW w:w="171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c>
          <w:tcPr>
            <w:tcW w:w="63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c>
          <w:tcPr>
            <w:tcW w:w="108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c>
          <w:tcPr>
            <w:tcW w:w="1620" w:type="dxa"/>
            <w:tcBorders>
              <w:top w:val="single" w:sz="2" w:space="0" w:color="auto"/>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Concurrent</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1157</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0.34%</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-0.88%, 1.57%</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1157</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0.74%</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-1.07%, 2.57%</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1184</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1.25%</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-1.28%, 3.84%</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956</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0.72%</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-0.98%, 2.45%</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1</w:t>
            </w:r>
            <w:r w:rsidR="00ED44EF">
              <w:rPr>
                <w:rFonts w:ascii="Times New Roman" w:hAnsi="Times New Roman"/>
                <w:color w:val="000000"/>
                <w:sz w:val="18"/>
                <w:szCs w:val="18"/>
              </w:rPr>
              <w:t xml:space="preserve"> </w:t>
            </w:r>
            <w:r w:rsidRPr="00F43A8E">
              <w:rPr>
                <w:rFonts w:ascii="Times New Roman" w:hAnsi="Times New Roman"/>
                <w:color w:val="000000"/>
                <w:sz w:val="18"/>
                <w:szCs w:val="18"/>
              </w:rPr>
              <w:t>h</w:t>
            </w:r>
            <w:r w:rsidR="00ED44EF">
              <w:rPr>
                <w:rFonts w:ascii="Times New Roman" w:hAnsi="Times New Roman"/>
                <w:color w:val="000000"/>
                <w:sz w:val="18"/>
                <w:szCs w:val="18"/>
              </w:rPr>
              <w:t>our</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1159</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-0.29%</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-1.50%, 0.93%</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1159</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-0.06%</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-1.76%, 1.67%</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1184</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0.37%</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-2.13%, 2.94%</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952</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0.24%</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-1.36%, 1.86%</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2</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1161</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0.49%</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-0.67%, 1.66%</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1161</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0.18%</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-1.41%, 1.80%</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1184</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-0.41%</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-3.03%, 2.27%</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953</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0.69%</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-0.82%, 2.22%</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0.16%</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-0.96%, 1.30%</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1166</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-0.26%</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-1.87%, 1.38%</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0.43%</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-2.40%, 3.34%</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960</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-0.23%</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-1.75%, 1.32%</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1165</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-0.44%</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-1.57%, 0.70%</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-0.24%</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-1.88%, 1.43%</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-0.99%</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-3.89%, 2.00%</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965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-0.24%</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-1.81%, 1.36%</w:t>
            </w:r>
          </w:p>
        </w:tc>
      </w:tr>
      <w:tr w:rsidR="00F43A8E" w:rsidRPr="00F43A8E" w:rsidTr="00713149">
        <w:tc>
          <w:tcPr>
            <w:tcW w:w="1621" w:type="dxa"/>
            <w:tcBorders>
              <w:top w:val="nil"/>
              <w:left w:val="nil"/>
              <w:bottom w:val="nil"/>
              <w:right w:val="nil"/>
            </w:tcBorders>
          </w:tcPr>
          <w:p w:rsidR="00F43A8E" w:rsidRPr="00F43A8E" w:rsidRDefault="00F43A8E" w:rsidP="00713149">
            <w:pPr>
              <w:keepNext/>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1165</w:t>
            </w:r>
          </w:p>
        </w:tc>
        <w:tc>
          <w:tcPr>
            <w:tcW w:w="1127"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 xml:space="preserve">-0.51% </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-1.76%, 0.76%</w:t>
            </w:r>
          </w:p>
        </w:tc>
        <w:tc>
          <w:tcPr>
            <w:tcW w:w="630" w:type="dxa"/>
            <w:tcBorders>
              <w:top w:val="nil"/>
              <w:left w:val="nil"/>
              <w:bottom w:val="nil"/>
              <w:right w:val="nil"/>
            </w:tcBorders>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0.22%</w:t>
            </w:r>
          </w:p>
        </w:tc>
        <w:tc>
          <w:tcPr>
            <w:tcW w:w="153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-1.53%, 1.99%</w:t>
            </w:r>
          </w:p>
        </w:tc>
        <w:tc>
          <w:tcPr>
            <w:tcW w:w="72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2.60%</w:t>
            </w:r>
          </w:p>
        </w:tc>
        <w:tc>
          <w:tcPr>
            <w:tcW w:w="171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-0.52%, 5.83%</w:t>
            </w:r>
          </w:p>
        </w:tc>
        <w:tc>
          <w:tcPr>
            <w:tcW w:w="630" w:type="dxa"/>
            <w:tcBorders>
              <w:top w:val="nil"/>
              <w:left w:val="nil"/>
              <w:bottom w:val="nil"/>
              <w:right w:val="nil"/>
            </w:tcBorders>
            <w:vAlign w:val="center"/>
          </w:tcPr>
          <w:p w:rsidR="00F43A8E" w:rsidRPr="00F43A8E" w:rsidRDefault="00F43A8E" w:rsidP="00713149">
            <w:pPr>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973</w:t>
            </w:r>
          </w:p>
        </w:tc>
        <w:tc>
          <w:tcPr>
            <w:tcW w:w="108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1.25%</w:t>
            </w:r>
          </w:p>
        </w:tc>
        <w:tc>
          <w:tcPr>
            <w:tcW w:w="1620" w:type="dxa"/>
            <w:tcBorders>
              <w:top w:val="nil"/>
              <w:left w:val="nil"/>
              <w:bottom w:val="nil"/>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-0.55%, 3.09%</w:t>
            </w:r>
          </w:p>
        </w:tc>
      </w:tr>
      <w:tr w:rsidR="00F43A8E" w:rsidRPr="00F43A8E" w:rsidTr="00713149">
        <w:tc>
          <w:tcPr>
            <w:tcW w:w="1621" w:type="dxa"/>
            <w:tcBorders>
              <w:top w:val="nil"/>
              <w:left w:val="nil"/>
              <w:bottom w:val="single" w:sz="4" w:space="0" w:color="auto"/>
              <w:right w:val="nil"/>
            </w:tcBorders>
          </w:tcPr>
          <w:p w:rsidR="00F43A8E" w:rsidRPr="00F43A8E" w:rsidRDefault="00F43A8E" w:rsidP="00713149">
            <w:pPr>
              <w:autoSpaceDE w:val="0"/>
              <w:autoSpaceDN w:val="0"/>
              <w:adjustRightInd w:val="0"/>
              <w:spacing w:after="0"/>
              <w:rPr>
                <w:rFonts w:ascii="Times New Roman" w:hAnsi="Times New Roman"/>
                <w:color w:val="000000"/>
                <w:sz w:val="18"/>
                <w:szCs w:val="18"/>
              </w:rPr>
            </w:pPr>
            <w:r w:rsidRPr="00F43A8E">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48" w:type="dxa"/>
            <w:tcBorders>
              <w:top w:val="nil"/>
              <w:left w:val="nil"/>
              <w:bottom w:val="single" w:sz="4"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127"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2.03% **</w:t>
            </w:r>
          </w:p>
        </w:tc>
        <w:tc>
          <w:tcPr>
            <w:tcW w:w="162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0.52%, 3.57%</w:t>
            </w:r>
          </w:p>
        </w:tc>
        <w:tc>
          <w:tcPr>
            <w:tcW w:w="630" w:type="dxa"/>
            <w:tcBorders>
              <w:top w:val="nil"/>
              <w:left w:val="nil"/>
              <w:bottom w:val="single" w:sz="4" w:space="0" w:color="auto"/>
              <w:right w:val="nil"/>
            </w:tcBorders>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1167</w:t>
            </w:r>
          </w:p>
        </w:tc>
        <w:tc>
          <w:tcPr>
            <w:tcW w:w="108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1.77%#</w:t>
            </w:r>
          </w:p>
        </w:tc>
        <w:tc>
          <w:tcPr>
            <w:tcW w:w="153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color w:val="000000"/>
                <w:sz w:val="18"/>
                <w:szCs w:val="18"/>
              </w:rPr>
            </w:pPr>
            <w:r w:rsidRPr="00F43A8E">
              <w:rPr>
                <w:rFonts w:ascii="Times New Roman" w:hAnsi="Times New Roman"/>
                <w:color w:val="000000"/>
                <w:sz w:val="18"/>
                <w:szCs w:val="18"/>
              </w:rPr>
              <w:t>-0.23%, 3.81%#</w:t>
            </w:r>
          </w:p>
        </w:tc>
        <w:tc>
          <w:tcPr>
            <w:tcW w:w="72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1185</w:t>
            </w:r>
          </w:p>
        </w:tc>
        <w:tc>
          <w:tcPr>
            <w:tcW w:w="108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2.38%</w:t>
            </w:r>
          </w:p>
        </w:tc>
        <w:tc>
          <w:tcPr>
            <w:tcW w:w="171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-0.90%, 5.76%</w:t>
            </w:r>
          </w:p>
        </w:tc>
        <w:tc>
          <w:tcPr>
            <w:tcW w:w="630" w:type="dxa"/>
            <w:tcBorders>
              <w:top w:val="nil"/>
              <w:left w:val="nil"/>
              <w:bottom w:val="single" w:sz="4" w:space="0" w:color="auto"/>
              <w:right w:val="nil"/>
            </w:tcBorders>
            <w:vAlign w:val="center"/>
          </w:tcPr>
          <w:p w:rsidR="00F43A8E" w:rsidRPr="00F43A8E" w:rsidRDefault="00F43A8E" w:rsidP="00713149">
            <w:pPr>
              <w:keepNext/>
              <w:autoSpaceDE w:val="0"/>
              <w:autoSpaceDN w:val="0"/>
              <w:spacing w:after="0"/>
              <w:jc w:val="center"/>
              <w:rPr>
                <w:rFonts w:ascii="Times New Roman" w:hAnsi="Times New Roman"/>
                <w:color w:val="000000"/>
                <w:sz w:val="18"/>
                <w:szCs w:val="18"/>
              </w:rPr>
            </w:pPr>
            <w:r w:rsidRPr="00F43A8E">
              <w:rPr>
                <w:rFonts w:ascii="Times New Roman" w:hAnsi="Times New Roman"/>
                <w:color w:val="000000"/>
                <w:sz w:val="18"/>
                <w:szCs w:val="18"/>
              </w:rPr>
              <w:t>979</w:t>
            </w:r>
          </w:p>
        </w:tc>
        <w:tc>
          <w:tcPr>
            <w:tcW w:w="108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3.46%**</w:t>
            </w:r>
          </w:p>
        </w:tc>
        <w:tc>
          <w:tcPr>
            <w:tcW w:w="1620" w:type="dxa"/>
            <w:tcBorders>
              <w:top w:val="nil"/>
              <w:left w:val="nil"/>
              <w:bottom w:val="single" w:sz="4" w:space="0" w:color="auto"/>
              <w:right w:val="nil"/>
            </w:tcBorders>
            <w:vAlign w:val="center"/>
          </w:tcPr>
          <w:p w:rsidR="00F43A8E" w:rsidRPr="00F43A8E" w:rsidRDefault="00F43A8E" w:rsidP="00713149">
            <w:pPr>
              <w:spacing w:after="0"/>
              <w:jc w:val="center"/>
              <w:rPr>
                <w:rFonts w:ascii="Times New Roman" w:hAnsi="Times New Roman"/>
                <w:sz w:val="18"/>
                <w:szCs w:val="18"/>
              </w:rPr>
            </w:pPr>
            <w:r w:rsidRPr="00F43A8E">
              <w:rPr>
                <w:rFonts w:ascii="Times New Roman" w:hAnsi="Times New Roman"/>
                <w:sz w:val="18"/>
                <w:szCs w:val="18"/>
              </w:rPr>
              <w:t>1.29%, 5.69%</w:t>
            </w:r>
          </w:p>
        </w:tc>
      </w:tr>
    </w:tbl>
    <w:p w:rsidR="00F43A8E" w:rsidRDefault="00F43A8E" w:rsidP="007353BB">
      <w:pPr>
        <w:spacing w:after="0" w:line="240" w:lineRule="auto"/>
        <w:jc w:val="both"/>
        <w:rPr>
          <w:rFonts w:ascii="Times New Roman" w:hAnsi="Times New Roman"/>
          <w:lang w:val="en-US"/>
        </w:rPr>
      </w:pPr>
    </w:p>
    <w:p w:rsidR="00F43A8E" w:rsidRDefault="00F43A8E" w:rsidP="007353BB">
      <w:pPr>
        <w:spacing w:after="0" w:line="240" w:lineRule="auto"/>
        <w:jc w:val="both"/>
        <w:rPr>
          <w:rFonts w:ascii="Times New Roman" w:hAnsi="Times New Roman"/>
          <w:lang w:val="en-US"/>
        </w:rPr>
      </w:pPr>
    </w:p>
    <w:p w:rsidR="00F43A8E" w:rsidRDefault="00F43A8E" w:rsidP="007353BB">
      <w:pPr>
        <w:spacing w:after="0" w:line="240" w:lineRule="auto"/>
        <w:jc w:val="both"/>
        <w:rPr>
          <w:rFonts w:ascii="Times New Roman" w:hAnsi="Times New Roman"/>
          <w:lang w:val="en-US"/>
        </w:rPr>
      </w:pPr>
    </w:p>
    <w:p w:rsidR="0019331C" w:rsidRPr="0019331C" w:rsidRDefault="0019331C" w:rsidP="0019331C">
      <w:pPr>
        <w:spacing w:after="0"/>
        <w:rPr>
          <w:rFonts w:ascii="Times New Roman" w:hAnsi="Times New Roman"/>
          <w:b/>
          <w:sz w:val="18"/>
          <w:szCs w:val="18"/>
          <w:lang w:val="en-US"/>
        </w:rPr>
      </w:pPr>
      <w:r w:rsidRPr="0019331C">
        <w:rPr>
          <w:rFonts w:ascii="Times New Roman" w:hAnsi="Times New Roman"/>
          <w:b/>
          <w:sz w:val="18"/>
          <w:szCs w:val="18"/>
          <w:lang w:val="en-US"/>
        </w:rPr>
        <w:t>Individuals with potential genetic predisposition on the detoxifying and inflammatory pathways (Gen susc).</w:t>
      </w:r>
    </w:p>
    <w:tbl>
      <w:tblPr>
        <w:tblW w:w="154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4"/>
        <w:gridCol w:w="946"/>
        <w:gridCol w:w="1869"/>
        <w:gridCol w:w="595"/>
        <w:gridCol w:w="938"/>
        <w:gridCol w:w="1620"/>
        <w:gridCol w:w="21"/>
        <w:gridCol w:w="732"/>
        <w:gridCol w:w="1029"/>
        <w:gridCol w:w="1800"/>
        <w:gridCol w:w="683"/>
        <w:gridCol w:w="1018"/>
        <w:gridCol w:w="1860"/>
        <w:gridCol w:w="13"/>
        <w:gridCol w:w="8"/>
      </w:tblGrid>
      <w:tr w:rsidR="0019331C" w:rsidRPr="00751F92" w:rsidTr="00713149">
        <w:trPr>
          <w:gridAfter w:val="1"/>
          <w:wAfter w:w="8" w:type="dxa"/>
        </w:trPr>
        <w:tc>
          <w:tcPr>
            <w:tcW w:w="1701" w:type="dxa"/>
            <w:tcBorders>
              <w:left w:val="nil"/>
              <w:bottom w:val="nil"/>
              <w:right w:val="nil"/>
            </w:tcBorders>
          </w:tcPr>
          <w:p w:rsidR="0019331C" w:rsidRPr="0019331C" w:rsidRDefault="0019331C" w:rsidP="00713149">
            <w:pPr>
              <w:rPr>
                <w:rFonts w:ascii="Times New Roman" w:hAnsi="Times New Roman"/>
                <w:b/>
                <w:sz w:val="18"/>
                <w:szCs w:val="18"/>
                <w:lang w:val="en-US"/>
              </w:rPr>
            </w:pPr>
            <w:r w:rsidRPr="0019331C">
              <w:rPr>
                <w:rFonts w:ascii="Times New Roman" w:hAnsi="Times New Roman"/>
                <w:sz w:val="18"/>
                <w:szCs w:val="18"/>
                <w:lang w:val="en-US"/>
              </w:rPr>
              <w:br w:type="page"/>
            </w:r>
          </w:p>
        </w:tc>
        <w:tc>
          <w:tcPr>
            <w:tcW w:w="3429" w:type="dxa"/>
            <w:gridSpan w:val="3"/>
            <w:tcBorders>
              <w:left w:val="nil"/>
              <w:bottom w:val="nil"/>
              <w:right w:val="nil"/>
            </w:tcBorders>
          </w:tcPr>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UFP</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IQR = 7,157 particles/cm</w:t>
            </w:r>
            <w:r w:rsidRPr="0019331C">
              <w:rPr>
                <w:rFonts w:ascii="Times New Roman" w:hAnsi="Times New Roman"/>
                <w:b/>
                <w:sz w:val="18"/>
                <w:szCs w:val="18"/>
                <w:vertAlign w:val="superscript"/>
              </w:rPr>
              <w:t>3</w:t>
            </w:r>
          </w:p>
        </w:tc>
        <w:tc>
          <w:tcPr>
            <w:tcW w:w="3153" w:type="dxa"/>
            <w:gridSpan w:val="3"/>
            <w:tcBorders>
              <w:left w:val="nil"/>
              <w:bottom w:val="nil"/>
              <w:right w:val="nil"/>
            </w:tcBorders>
          </w:tcPr>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AMP</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IQR = 1,595 particles/cm</w:t>
            </w:r>
            <w:r w:rsidRPr="0019331C">
              <w:rPr>
                <w:rFonts w:ascii="Times New Roman" w:hAnsi="Times New Roman"/>
                <w:b/>
                <w:sz w:val="18"/>
                <w:szCs w:val="18"/>
                <w:vertAlign w:val="superscript"/>
              </w:rPr>
              <w:t>3</w:t>
            </w:r>
          </w:p>
        </w:tc>
        <w:tc>
          <w:tcPr>
            <w:tcW w:w="3582" w:type="dxa"/>
            <w:gridSpan w:val="4"/>
            <w:tcBorders>
              <w:left w:val="nil"/>
              <w:bottom w:val="nil"/>
              <w:right w:val="nil"/>
            </w:tcBorders>
          </w:tcPr>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 xml:space="preserve">PM </w:t>
            </w:r>
            <w:r w:rsidRPr="0019331C">
              <w:rPr>
                <w:rFonts w:ascii="Times New Roman" w:hAnsi="Times New Roman"/>
                <w:b/>
                <w:sz w:val="18"/>
                <w:szCs w:val="18"/>
                <w:vertAlign w:val="subscript"/>
              </w:rPr>
              <w:t>2.5</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sz w:val="18"/>
                <w:szCs w:val="18"/>
              </w:rPr>
              <w:t>IQR = 12.3 µg/m</w:t>
            </w:r>
            <w:r w:rsidRPr="0019331C">
              <w:rPr>
                <w:rFonts w:ascii="Times New Roman" w:hAnsi="Times New Roman"/>
                <w:b/>
                <w:sz w:val="18"/>
                <w:szCs w:val="18"/>
                <w:vertAlign w:val="superscript"/>
              </w:rPr>
              <w:t>3</w:t>
            </w:r>
          </w:p>
        </w:tc>
        <w:tc>
          <w:tcPr>
            <w:tcW w:w="3574" w:type="dxa"/>
            <w:gridSpan w:val="4"/>
            <w:tcBorders>
              <w:left w:val="nil"/>
              <w:bottom w:val="nil"/>
              <w:right w:val="nil"/>
            </w:tcBorders>
          </w:tcPr>
          <w:p w:rsidR="0019331C" w:rsidRPr="0019331C" w:rsidRDefault="0019331C" w:rsidP="00713149">
            <w:pPr>
              <w:spacing w:after="0"/>
              <w:ind w:right="-817"/>
              <w:jc w:val="center"/>
              <w:rPr>
                <w:rFonts w:ascii="Times New Roman" w:hAnsi="Times New Roman"/>
                <w:b/>
                <w:sz w:val="18"/>
                <w:szCs w:val="18"/>
                <w:lang w:val="en-US"/>
              </w:rPr>
            </w:pPr>
            <w:r w:rsidRPr="0019331C">
              <w:rPr>
                <w:rFonts w:ascii="Times New Roman" w:hAnsi="Times New Roman"/>
                <w:b/>
                <w:sz w:val="18"/>
                <w:szCs w:val="18"/>
                <w:lang w:val="en-US"/>
              </w:rPr>
              <w:t>Black Carbon</w:t>
            </w:r>
          </w:p>
          <w:p w:rsidR="0019331C" w:rsidRPr="0019331C" w:rsidRDefault="0019331C" w:rsidP="00713149">
            <w:pPr>
              <w:spacing w:after="0"/>
              <w:ind w:right="-817"/>
              <w:jc w:val="center"/>
              <w:rPr>
                <w:rFonts w:ascii="Times New Roman" w:hAnsi="Times New Roman"/>
                <w:b/>
                <w:sz w:val="18"/>
                <w:szCs w:val="18"/>
                <w:lang w:val="en-US"/>
              </w:rPr>
            </w:pPr>
            <w:r w:rsidRPr="0019331C">
              <w:rPr>
                <w:rFonts w:ascii="Times New Roman" w:hAnsi="Times New Roman"/>
                <w:b/>
                <w:sz w:val="18"/>
                <w:szCs w:val="18"/>
                <w:lang w:val="en-US"/>
              </w:rPr>
              <w:t>IQR = 1.2 µg/m</w:t>
            </w:r>
            <w:r w:rsidRPr="0019331C">
              <w:rPr>
                <w:rFonts w:ascii="Times New Roman" w:hAnsi="Times New Roman"/>
                <w:b/>
                <w:sz w:val="18"/>
                <w:szCs w:val="18"/>
                <w:vertAlign w:val="superscript"/>
                <w:lang w:val="en-US"/>
              </w:rPr>
              <w:t>3</w:t>
            </w:r>
          </w:p>
        </w:tc>
      </w:tr>
      <w:tr w:rsidR="0019331C" w:rsidRPr="0019331C" w:rsidTr="00713149">
        <w:trPr>
          <w:gridAfter w:val="2"/>
          <w:wAfter w:w="21" w:type="dxa"/>
        </w:trPr>
        <w:tc>
          <w:tcPr>
            <w:tcW w:w="1701" w:type="dxa"/>
            <w:tcBorders>
              <w:top w:val="nil"/>
              <w:left w:val="nil"/>
              <w:bottom w:val="single" w:sz="18" w:space="0" w:color="auto"/>
              <w:right w:val="nil"/>
            </w:tcBorders>
            <w:vAlign w:val="bottom"/>
          </w:tcPr>
          <w:p w:rsidR="0019331C" w:rsidRPr="0019331C" w:rsidRDefault="0019331C" w:rsidP="00713149">
            <w:pPr>
              <w:keepNext/>
              <w:adjustRightInd w:val="0"/>
              <w:spacing w:before="60" w:after="60"/>
              <w:rPr>
                <w:rFonts w:ascii="Times New Roman" w:hAnsi="Times New Roman"/>
                <w:b/>
                <w:bCs/>
                <w:color w:val="000000"/>
                <w:sz w:val="18"/>
                <w:szCs w:val="18"/>
              </w:rPr>
            </w:pPr>
            <w:r w:rsidRPr="0019331C">
              <w:rPr>
                <w:rFonts w:ascii="Times New Roman" w:hAnsi="Times New Roman"/>
                <w:b/>
                <w:bCs/>
                <w:color w:val="000000"/>
                <w:sz w:val="18"/>
                <w:szCs w:val="18"/>
              </w:rPr>
              <w:t>Pollutant</w:t>
            </w:r>
          </w:p>
          <w:p w:rsidR="0019331C" w:rsidRPr="0019331C" w:rsidRDefault="0019331C" w:rsidP="00713149">
            <w:pPr>
              <w:keepNext/>
              <w:adjustRightInd w:val="0"/>
              <w:spacing w:before="60" w:after="60"/>
              <w:rPr>
                <w:rFonts w:ascii="Times New Roman" w:hAnsi="Times New Roman"/>
                <w:b/>
                <w:bCs/>
                <w:color w:val="000000"/>
                <w:sz w:val="18"/>
                <w:szCs w:val="18"/>
              </w:rPr>
            </w:pPr>
            <w:r w:rsidRPr="0019331C">
              <w:rPr>
                <w:rFonts w:ascii="Times New Roman" w:hAnsi="Times New Roman"/>
                <w:b/>
                <w:bCs/>
                <w:color w:val="000000"/>
                <w:sz w:val="18"/>
                <w:szCs w:val="18"/>
              </w:rPr>
              <w:t>averaging time</w:t>
            </w:r>
          </w:p>
        </w:tc>
        <w:tc>
          <w:tcPr>
            <w:tcW w:w="614"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N</w:t>
            </w:r>
          </w:p>
        </w:tc>
        <w:tc>
          <w:tcPr>
            <w:tcW w:w="946"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w:t>
            </w:r>
          </w:p>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Change</w:t>
            </w:r>
          </w:p>
        </w:tc>
        <w:tc>
          <w:tcPr>
            <w:tcW w:w="1869"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95% confidence</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color w:val="000000"/>
                <w:sz w:val="18"/>
                <w:szCs w:val="18"/>
              </w:rPr>
              <w:t>interval</w:t>
            </w:r>
          </w:p>
        </w:tc>
        <w:tc>
          <w:tcPr>
            <w:tcW w:w="595"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N</w:t>
            </w:r>
          </w:p>
        </w:tc>
        <w:tc>
          <w:tcPr>
            <w:tcW w:w="938"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w:t>
            </w:r>
          </w:p>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Change</w:t>
            </w:r>
          </w:p>
        </w:tc>
        <w:tc>
          <w:tcPr>
            <w:tcW w:w="1641" w:type="dxa"/>
            <w:gridSpan w:val="2"/>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95% confidence</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color w:val="000000"/>
                <w:sz w:val="18"/>
                <w:szCs w:val="18"/>
              </w:rPr>
              <w:t>interval</w:t>
            </w:r>
          </w:p>
        </w:tc>
        <w:tc>
          <w:tcPr>
            <w:tcW w:w="732"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N</w:t>
            </w:r>
          </w:p>
        </w:tc>
        <w:tc>
          <w:tcPr>
            <w:tcW w:w="1029"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w:t>
            </w:r>
          </w:p>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Change</w:t>
            </w:r>
          </w:p>
        </w:tc>
        <w:tc>
          <w:tcPr>
            <w:tcW w:w="1800"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95% confidence</w:t>
            </w:r>
          </w:p>
          <w:p w:rsidR="0019331C" w:rsidRPr="0019331C" w:rsidRDefault="0019331C" w:rsidP="00713149">
            <w:pPr>
              <w:spacing w:after="0"/>
              <w:jc w:val="center"/>
              <w:rPr>
                <w:rFonts w:ascii="Times New Roman" w:hAnsi="Times New Roman"/>
                <w:b/>
                <w:sz w:val="18"/>
                <w:szCs w:val="18"/>
              </w:rPr>
            </w:pPr>
            <w:r w:rsidRPr="0019331C">
              <w:rPr>
                <w:rFonts w:ascii="Times New Roman" w:hAnsi="Times New Roman"/>
                <w:b/>
                <w:color w:val="000000"/>
                <w:sz w:val="18"/>
                <w:szCs w:val="18"/>
              </w:rPr>
              <w:t>interval</w:t>
            </w:r>
          </w:p>
        </w:tc>
        <w:tc>
          <w:tcPr>
            <w:tcW w:w="683"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N</w:t>
            </w:r>
          </w:p>
        </w:tc>
        <w:tc>
          <w:tcPr>
            <w:tcW w:w="1018"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 Change</w:t>
            </w:r>
          </w:p>
        </w:tc>
        <w:tc>
          <w:tcPr>
            <w:tcW w:w="1860" w:type="dxa"/>
            <w:tcBorders>
              <w:top w:val="nil"/>
              <w:left w:val="nil"/>
              <w:bottom w:val="single" w:sz="18" w:space="0" w:color="auto"/>
              <w:right w:val="nil"/>
            </w:tcBorders>
            <w:vAlign w:val="center"/>
          </w:tcPr>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95% confidence</w:t>
            </w:r>
          </w:p>
          <w:p w:rsidR="0019331C" w:rsidRPr="0019331C" w:rsidRDefault="0019331C" w:rsidP="00713149">
            <w:pPr>
              <w:spacing w:after="0"/>
              <w:jc w:val="center"/>
              <w:rPr>
                <w:rFonts w:ascii="Times New Roman" w:hAnsi="Times New Roman"/>
                <w:b/>
                <w:color w:val="000000"/>
                <w:sz w:val="18"/>
                <w:szCs w:val="18"/>
              </w:rPr>
            </w:pPr>
            <w:r w:rsidRPr="0019331C">
              <w:rPr>
                <w:rFonts w:ascii="Times New Roman" w:hAnsi="Times New Roman"/>
                <w:b/>
                <w:color w:val="000000"/>
                <w:sz w:val="18"/>
                <w:szCs w:val="18"/>
              </w:rPr>
              <w:t>interval</w:t>
            </w:r>
          </w:p>
        </w:tc>
      </w:tr>
      <w:tr w:rsidR="0019331C" w:rsidRPr="0019331C" w:rsidTr="00713149">
        <w:trPr>
          <w:gridAfter w:val="2"/>
          <w:wAfter w:w="21" w:type="dxa"/>
        </w:trPr>
        <w:tc>
          <w:tcPr>
            <w:tcW w:w="1701"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rPr>
            </w:pPr>
            <w:r w:rsidRPr="0019331C">
              <w:rPr>
                <w:rFonts w:ascii="Times New Roman" w:hAnsi="Times New Roman"/>
                <w:b/>
                <w:bCs/>
                <w:color w:val="000000"/>
                <w:sz w:val="18"/>
                <w:szCs w:val="18"/>
              </w:rPr>
              <w:t>SDNN (ms)</w:t>
            </w:r>
          </w:p>
        </w:tc>
        <w:tc>
          <w:tcPr>
            <w:tcW w:w="614"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946"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869"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595"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938"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641" w:type="dxa"/>
            <w:gridSpan w:val="2"/>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732"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029"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800" w:type="dxa"/>
            <w:tcBorders>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683"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018"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c>
          <w:tcPr>
            <w:tcW w:w="1860" w:type="dxa"/>
            <w:tcBorders>
              <w:left w:val="nil"/>
              <w:bottom w:val="nil"/>
              <w:right w:val="nil"/>
            </w:tcBorders>
          </w:tcPr>
          <w:p w:rsidR="0019331C" w:rsidRPr="0019331C" w:rsidRDefault="0019331C" w:rsidP="00713149">
            <w:pPr>
              <w:keepNext/>
              <w:adjustRightInd w:val="0"/>
              <w:spacing w:after="0"/>
              <w:rPr>
                <w:rFonts w:ascii="Times New Roman" w:hAnsi="Times New Roman"/>
                <w:b/>
                <w:bCs/>
                <w:color w:val="000000"/>
                <w:sz w:val="18"/>
                <w:szCs w:val="18"/>
                <w:highlight w:val="yellow"/>
              </w:rPr>
            </w:pP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Concurrent</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782</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1.92%*</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0.19%, 3.65%</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782</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1.88%</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-0.69%, 4.44%</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-1.10%</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-4.25%, 2.05%</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796</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1.23%</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-0.85%, 3.32%</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1</w:t>
            </w:r>
            <w:r w:rsidR="00ED44EF">
              <w:rPr>
                <w:rFonts w:ascii="Times New Roman" w:hAnsi="Times New Roman"/>
                <w:color w:val="000000"/>
                <w:sz w:val="18"/>
                <w:szCs w:val="18"/>
              </w:rPr>
              <w:t xml:space="preserve"> </w:t>
            </w:r>
            <w:r w:rsidRPr="0019331C">
              <w:rPr>
                <w:rFonts w:ascii="Times New Roman" w:hAnsi="Times New Roman"/>
                <w:color w:val="000000"/>
                <w:sz w:val="18"/>
                <w:szCs w:val="18"/>
              </w:rPr>
              <w:t>h</w:t>
            </w:r>
            <w:r w:rsidR="00ED44EF">
              <w:rPr>
                <w:rFonts w:ascii="Times New Roman" w:hAnsi="Times New Roman"/>
                <w:color w:val="000000"/>
                <w:sz w:val="18"/>
                <w:szCs w:val="18"/>
              </w:rPr>
              <w:t>our</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778</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0.17%</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-1.59%, 1.92%</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778</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0.29%</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-2.14%, 2.72%</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-2.92%#</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-6.08%, 0.25%</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794</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-0.81%</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-2.78%, 1.15%</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2</w:t>
            </w:r>
            <w:r w:rsidR="00ED44EF">
              <w:rPr>
                <w:rFonts w:ascii="Times New Roman" w:hAnsi="Times New Roman"/>
                <w:color w:val="000000"/>
                <w:sz w:val="18"/>
                <w:szCs w:val="18"/>
              </w:rPr>
              <w:t xml:space="preserve"> </w:t>
            </w:r>
            <w:r w:rsidRPr="0019331C">
              <w:rPr>
                <w:rFonts w:ascii="Times New Roman" w:hAnsi="Times New Roman"/>
                <w:color w:val="000000"/>
                <w:sz w:val="18"/>
                <w:szCs w:val="18"/>
              </w:rPr>
              <w:t>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772</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-1.49%#</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-3.24%, 0.26%</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772</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-0.85%</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-3.28%, 1.58%</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-3.34%*</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-6.57%, -0.12%</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794</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-2.15%*</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-4.01%, -0.29%</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764</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-2.26%*</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-3.98%, -0.53%</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764</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-1.89%</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-4.29%, 0.51%</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-2.72%</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-5.97%, 0.54%</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796</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-2.69%**</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-4.45%, -0.92%</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756</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-1.57%#</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-3.35%, 0.22%</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756</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-1.31%</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-3.72%, 1.11%</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-1.76%</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-5.08%, 1.55%</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803</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-1.87%*</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-3.68%, -0.06%</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-1.21%</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-3.29%, 0.88%</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0.27%</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-2.28%, 2.82%</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-0.46%</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-3.86%, 2.94%</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804</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-0.76%</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-2.77%, 1.25%</w:t>
            </w:r>
          </w:p>
        </w:tc>
      </w:tr>
      <w:tr w:rsidR="0019331C" w:rsidRPr="0019331C" w:rsidTr="00713149">
        <w:tc>
          <w:tcPr>
            <w:tcW w:w="1701" w:type="dxa"/>
            <w:tcBorders>
              <w:top w:val="nil"/>
              <w:left w:val="nil"/>
              <w:bottom w:val="single" w:sz="4" w:space="0" w:color="auto"/>
              <w:right w:val="nil"/>
            </w:tcBorders>
          </w:tcPr>
          <w:p w:rsidR="0019331C" w:rsidRPr="0019331C" w:rsidRDefault="0019331C" w:rsidP="00713149">
            <w:pPr>
              <w:adjustRightInd w:val="0"/>
              <w:spacing w:after="0"/>
              <w:rPr>
                <w:rFonts w:ascii="Times New Roman" w:hAnsi="Times New Roman"/>
                <w:color w:val="000000"/>
                <w:sz w:val="18"/>
                <w:szCs w:val="18"/>
              </w:rPr>
            </w:pPr>
            <w:r w:rsidRPr="0019331C">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752</w:t>
            </w:r>
          </w:p>
        </w:tc>
        <w:tc>
          <w:tcPr>
            <w:tcW w:w="946"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1.66%</w:t>
            </w:r>
          </w:p>
        </w:tc>
        <w:tc>
          <w:tcPr>
            <w:tcW w:w="186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-0.90%, 4.22%</w:t>
            </w:r>
          </w:p>
        </w:tc>
        <w:tc>
          <w:tcPr>
            <w:tcW w:w="595"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752</w:t>
            </w:r>
          </w:p>
        </w:tc>
        <w:tc>
          <w:tcPr>
            <w:tcW w:w="938"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1.12%</w:t>
            </w:r>
          </w:p>
        </w:tc>
        <w:tc>
          <w:tcPr>
            <w:tcW w:w="1620"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-1.53%, 3.77%</w:t>
            </w:r>
          </w:p>
        </w:tc>
        <w:tc>
          <w:tcPr>
            <w:tcW w:w="753" w:type="dxa"/>
            <w:gridSpan w:val="2"/>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823</w:t>
            </w:r>
          </w:p>
        </w:tc>
        <w:tc>
          <w:tcPr>
            <w:tcW w:w="102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0.41%</w:t>
            </w:r>
          </w:p>
        </w:tc>
        <w:tc>
          <w:tcPr>
            <w:tcW w:w="1800"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3.05%, 3.88%</w:t>
            </w:r>
          </w:p>
        </w:tc>
        <w:tc>
          <w:tcPr>
            <w:tcW w:w="683"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811</w:t>
            </w:r>
          </w:p>
        </w:tc>
        <w:tc>
          <w:tcPr>
            <w:tcW w:w="1018"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1.01%</w:t>
            </w:r>
          </w:p>
        </w:tc>
        <w:tc>
          <w:tcPr>
            <w:tcW w:w="1881" w:type="dxa"/>
            <w:gridSpan w:val="3"/>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-1.19%, 3.20%</w:t>
            </w:r>
          </w:p>
        </w:tc>
      </w:tr>
      <w:tr w:rsidR="0019331C" w:rsidRPr="0019331C" w:rsidTr="00713149">
        <w:tc>
          <w:tcPr>
            <w:tcW w:w="1701" w:type="dxa"/>
            <w:tcBorders>
              <w:top w:val="single" w:sz="4" w:space="0" w:color="auto"/>
              <w:left w:val="nil"/>
              <w:bottom w:val="nil"/>
              <w:right w:val="nil"/>
            </w:tcBorders>
            <w:vAlign w:val="bottom"/>
          </w:tcPr>
          <w:p w:rsidR="0019331C" w:rsidRPr="0019331C" w:rsidRDefault="0019331C" w:rsidP="00713149">
            <w:pPr>
              <w:keepNext/>
              <w:adjustRightInd w:val="0"/>
              <w:spacing w:after="0"/>
              <w:rPr>
                <w:rFonts w:ascii="Times New Roman" w:hAnsi="Times New Roman"/>
                <w:b/>
                <w:bCs/>
                <w:color w:val="000000"/>
                <w:sz w:val="18"/>
                <w:szCs w:val="18"/>
              </w:rPr>
            </w:pPr>
            <w:r w:rsidRPr="0019331C">
              <w:rPr>
                <w:rFonts w:ascii="Times New Roman" w:hAnsi="Times New Roman"/>
                <w:b/>
                <w:bCs/>
                <w:color w:val="000000"/>
                <w:sz w:val="18"/>
                <w:szCs w:val="18"/>
              </w:rPr>
              <w:t>RMSSD (ms)</w:t>
            </w:r>
          </w:p>
        </w:tc>
        <w:tc>
          <w:tcPr>
            <w:tcW w:w="614" w:type="dxa"/>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946" w:type="dxa"/>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1869" w:type="dxa"/>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c>
          <w:tcPr>
            <w:tcW w:w="595" w:type="dxa"/>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938" w:type="dxa"/>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1620" w:type="dxa"/>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c>
          <w:tcPr>
            <w:tcW w:w="753" w:type="dxa"/>
            <w:gridSpan w:val="2"/>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1029" w:type="dxa"/>
            <w:tcBorders>
              <w:top w:val="single" w:sz="4" w:space="0" w:color="auto"/>
              <w:left w:val="nil"/>
              <w:bottom w:val="nil"/>
              <w:right w:val="nil"/>
            </w:tcBorders>
          </w:tcPr>
          <w:p w:rsidR="0019331C" w:rsidRPr="0019331C" w:rsidRDefault="0019331C" w:rsidP="00713149">
            <w:pPr>
              <w:spacing w:after="0"/>
              <w:rPr>
                <w:rFonts w:ascii="Times New Roman" w:hAnsi="Times New Roman"/>
                <w:b/>
                <w:color w:val="000000"/>
                <w:sz w:val="18"/>
                <w:szCs w:val="18"/>
                <w:highlight w:val="yellow"/>
              </w:rPr>
            </w:pPr>
          </w:p>
        </w:tc>
        <w:tc>
          <w:tcPr>
            <w:tcW w:w="1800" w:type="dxa"/>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c>
          <w:tcPr>
            <w:tcW w:w="683" w:type="dxa"/>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c>
          <w:tcPr>
            <w:tcW w:w="1018" w:type="dxa"/>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c>
          <w:tcPr>
            <w:tcW w:w="1881" w:type="dxa"/>
            <w:gridSpan w:val="3"/>
            <w:tcBorders>
              <w:top w:val="single" w:sz="4" w:space="0" w:color="auto"/>
              <w:left w:val="nil"/>
              <w:bottom w:val="nil"/>
              <w:right w:val="nil"/>
            </w:tcBorders>
          </w:tcPr>
          <w:p w:rsidR="0019331C" w:rsidRPr="0019331C" w:rsidRDefault="0019331C" w:rsidP="00713149">
            <w:pPr>
              <w:spacing w:after="0"/>
              <w:rPr>
                <w:rFonts w:ascii="Times New Roman" w:hAnsi="Times New Roman"/>
                <w:b/>
                <w:sz w:val="18"/>
                <w:szCs w:val="18"/>
                <w:highlight w:val="yellow"/>
              </w:rPr>
            </w:pP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Concurrent</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783</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-1.86%</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-3.98%, 0.31%#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783</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-1.53%</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-5.21%, 2.30%</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-2.47%</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-6.78%, 2.04%</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797</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-1.46%</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-4.17%, 1.31%</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1</w:t>
            </w:r>
            <w:r w:rsidR="00ED44EF">
              <w:rPr>
                <w:rFonts w:ascii="Times New Roman" w:hAnsi="Times New Roman"/>
                <w:color w:val="000000"/>
                <w:sz w:val="18"/>
                <w:szCs w:val="18"/>
              </w:rPr>
              <w:t xml:space="preserve"> </w:t>
            </w:r>
            <w:r w:rsidRPr="0019331C">
              <w:rPr>
                <w:rFonts w:ascii="Times New Roman" w:hAnsi="Times New Roman"/>
                <w:color w:val="000000"/>
                <w:sz w:val="18"/>
                <w:szCs w:val="18"/>
              </w:rPr>
              <w:t>h</w:t>
            </w:r>
            <w:r w:rsidR="00ED44EF">
              <w:rPr>
                <w:rFonts w:ascii="Times New Roman" w:hAnsi="Times New Roman"/>
                <w:color w:val="000000"/>
                <w:sz w:val="18"/>
                <w:szCs w:val="18"/>
              </w:rPr>
              <w:t>our</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779</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-1.06%</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-3.28%, 1.21%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779</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-1.50%</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-5.03%, 2.17%</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-3.09%</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-7.33%, 1.35%</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795</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0.10%</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-2.45%, 2.71%</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2</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773</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0.15%</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-2.05%, 2.40%</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773</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-1.83%</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-5.31%, 1.77%</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-2.42%</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-6.80%, 2.16%</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795</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0.47%</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-1.98%, 2.98%</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765</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-0.40%</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-2.59%, 1.85%</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765</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-1.25%</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-4.73%, 2.35%</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-1.65%</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-6.16%, 3.08%</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797</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-2.13%#</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-4.46%, 0.26%</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757</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-0.31%</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-2.62%, 2.05%</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757</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-2.89%</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-6.33%, 0.68%</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-1.50%</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-6.15%, 3.37%</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804</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0.72%</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-1.71%, 3.21%</w:t>
            </w:r>
          </w:p>
        </w:tc>
      </w:tr>
      <w:tr w:rsidR="0019331C" w:rsidRPr="0019331C" w:rsidTr="00713149">
        <w:tc>
          <w:tcPr>
            <w:tcW w:w="1701" w:type="dxa"/>
            <w:tcBorders>
              <w:top w:val="nil"/>
              <w:left w:val="nil"/>
              <w:bottom w:val="nil"/>
              <w:right w:val="nil"/>
            </w:tcBorders>
          </w:tcPr>
          <w:p w:rsidR="0019331C" w:rsidRPr="0019331C" w:rsidRDefault="0019331C" w:rsidP="00713149">
            <w:pPr>
              <w:keepNext/>
              <w:adjustRightInd w:val="0"/>
              <w:spacing w:after="0"/>
              <w:rPr>
                <w:rFonts w:ascii="Times New Roman" w:hAnsi="Times New Roman"/>
                <w:color w:val="000000"/>
                <w:sz w:val="18"/>
                <w:szCs w:val="18"/>
              </w:rPr>
            </w:pPr>
            <w:r w:rsidRPr="0019331C">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754</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-0.44%</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-3.20%, 2.41%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754</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-0.38%</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-4.24%, 3.65%</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1.83%</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-3.19%, 7.11%</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806</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-0.15%</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-2.93%, 2.71%</w:t>
            </w:r>
          </w:p>
        </w:tc>
      </w:tr>
      <w:tr w:rsidR="0019331C" w:rsidRPr="0019331C" w:rsidTr="00713149">
        <w:tc>
          <w:tcPr>
            <w:tcW w:w="1701" w:type="dxa"/>
            <w:tcBorders>
              <w:top w:val="nil"/>
              <w:left w:val="nil"/>
              <w:bottom w:val="single" w:sz="4" w:space="0" w:color="auto"/>
              <w:right w:val="nil"/>
            </w:tcBorders>
          </w:tcPr>
          <w:p w:rsidR="0019331C" w:rsidRPr="0019331C" w:rsidRDefault="0019331C" w:rsidP="00713149">
            <w:pPr>
              <w:adjustRightInd w:val="0"/>
              <w:spacing w:after="0"/>
              <w:rPr>
                <w:rFonts w:ascii="Times New Roman" w:hAnsi="Times New Roman"/>
                <w:color w:val="000000"/>
                <w:sz w:val="18"/>
                <w:szCs w:val="18"/>
              </w:rPr>
            </w:pPr>
            <w:r w:rsidRPr="0019331C">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46"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-1.76%</w:t>
            </w:r>
          </w:p>
        </w:tc>
        <w:tc>
          <w:tcPr>
            <w:tcW w:w="186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-5.05%, 1.64%</w:t>
            </w:r>
          </w:p>
        </w:tc>
        <w:tc>
          <w:tcPr>
            <w:tcW w:w="595"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38"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-2.51%</w:t>
            </w:r>
          </w:p>
        </w:tc>
        <w:tc>
          <w:tcPr>
            <w:tcW w:w="1620"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-6.51%, 1.68%</w:t>
            </w:r>
          </w:p>
        </w:tc>
        <w:tc>
          <w:tcPr>
            <w:tcW w:w="753" w:type="dxa"/>
            <w:gridSpan w:val="2"/>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0.59%</w:t>
            </w:r>
          </w:p>
        </w:tc>
        <w:tc>
          <w:tcPr>
            <w:tcW w:w="1800"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-4.54%, 6.01%</w:t>
            </w:r>
          </w:p>
        </w:tc>
        <w:tc>
          <w:tcPr>
            <w:tcW w:w="683"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812</w:t>
            </w:r>
          </w:p>
        </w:tc>
        <w:tc>
          <w:tcPr>
            <w:tcW w:w="1018"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-0.70%</w:t>
            </w:r>
          </w:p>
        </w:tc>
        <w:tc>
          <w:tcPr>
            <w:tcW w:w="1881" w:type="dxa"/>
            <w:gridSpan w:val="3"/>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-3.79%, 2.49%</w:t>
            </w:r>
          </w:p>
        </w:tc>
      </w:tr>
      <w:tr w:rsidR="0019331C" w:rsidRPr="0019331C" w:rsidTr="00713149">
        <w:tc>
          <w:tcPr>
            <w:tcW w:w="1701" w:type="dxa"/>
            <w:tcBorders>
              <w:top w:val="single" w:sz="4" w:space="0" w:color="auto"/>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b/>
                <w:bCs/>
                <w:color w:val="000000"/>
                <w:sz w:val="18"/>
                <w:szCs w:val="18"/>
              </w:rPr>
              <w:t>T-wave complexity (%)</w:t>
            </w:r>
          </w:p>
        </w:tc>
        <w:tc>
          <w:tcPr>
            <w:tcW w:w="614" w:type="dxa"/>
            <w:tcBorders>
              <w:top w:val="single" w:sz="4" w:space="0" w:color="auto"/>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p>
        </w:tc>
        <w:tc>
          <w:tcPr>
            <w:tcW w:w="946" w:type="dxa"/>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p>
        </w:tc>
        <w:tc>
          <w:tcPr>
            <w:tcW w:w="1869" w:type="dxa"/>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p>
        </w:tc>
        <w:tc>
          <w:tcPr>
            <w:tcW w:w="595" w:type="dxa"/>
            <w:tcBorders>
              <w:top w:val="single" w:sz="4" w:space="0" w:color="auto"/>
              <w:left w:val="nil"/>
              <w:bottom w:val="nil"/>
              <w:right w:val="nil"/>
            </w:tcBorders>
          </w:tcPr>
          <w:p w:rsidR="0019331C" w:rsidRPr="0019331C" w:rsidRDefault="0019331C" w:rsidP="00713149">
            <w:pPr>
              <w:keepNext/>
              <w:adjustRightInd w:val="0"/>
              <w:spacing w:after="0"/>
              <w:jc w:val="center"/>
              <w:rPr>
                <w:rFonts w:ascii="Times New Roman" w:hAnsi="Times New Roman"/>
                <w:color w:val="000000"/>
                <w:sz w:val="18"/>
                <w:szCs w:val="18"/>
              </w:rPr>
            </w:pPr>
          </w:p>
        </w:tc>
        <w:tc>
          <w:tcPr>
            <w:tcW w:w="938" w:type="dxa"/>
            <w:tcBorders>
              <w:top w:val="single" w:sz="4" w:space="0" w:color="auto"/>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p>
        </w:tc>
        <w:tc>
          <w:tcPr>
            <w:tcW w:w="1620" w:type="dxa"/>
            <w:tcBorders>
              <w:top w:val="single" w:sz="4" w:space="0" w:color="auto"/>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p>
        </w:tc>
        <w:tc>
          <w:tcPr>
            <w:tcW w:w="753" w:type="dxa"/>
            <w:gridSpan w:val="2"/>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p>
        </w:tc>
        <w:tc>
          <w:tcPr>
            <w:tcW w:w="1029" w:type="dxa"/>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p>
        </w:tc>
        <w:tc>
          <w:tcPr>
            <w:tcW w:w="1800" w:type="dxa"/>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p>
        </w:tc>
        <w:tc>
          <w:tcPr>
            <w:tcW w:w="683" w:type="dxa"/>
            <w:tcBorders>
              <w:top w:val="single" w:sz="4" w:space="0" w:color="auto"/>
              <w:left w:val="nil"/>
              <w:bottom w:val="nil"/>
              <w:right w:val="nil"/>
            </w:tcBorders>
          </w:tcPr>
          <w:p w:rsidR="0019331C" w:rsidRPr="0019331C" w:rsidRDefault="0019331C" w:rsidP="00713149">
            <w:pPr>
              <w:spacing w:after="0"/>
              <w:jc w:val="center"/>
              <w:rPr>
                <w:rFonts w:ascii="Times New Roman" w:hAnsi="Times New Roman"/>
                <w:sz w:val="18"/>
                <w:szCs w:val="18"/>
              </w:rPr>
            </w:pPr>
          </w:p>
        </w:tc>
        <w:tc>
          <w:tcPr>
            <w:tcW w:w="1018" w:type="dxa"/>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p>
        </w:tc>
        <w:tc>
          <w:tcPr>
            <w:tcW w:w="1881" w:type="dxa"/>
            <w:gridSpan w:val="3"/>
            <w:tcBorders>
              <w:top w:val="single" w:sz="4" w:space="0" w:color="auto"/>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Concurrent</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783</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-0.47%</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-1.64%, 0.71%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783</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-0.63%</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-2.57%, 1.35%</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0.19%</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-2.13%, 2.56%</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797</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-0.72%</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-2.17%. 0.74%</w:t>
            </w: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1</w:t>
            </w:r>
            <w:r w:rsidR="00ED44EF">
              <w:rPr>
                <w:rFonts w:ascii="Times New Roman" w:hAnsi="Times New Roman"/>
                <w:color w:val="000000"/>
                <w:sz w:val="18"/>
                <w:szCs w:val="18"/>
              </w:rPr>
              <w:t xml:space="preserve"> </w:t>
            </w:r>
            <w:r w:rsidRPr="0019331C">
              <w:rPr>
                <w:rFonts w:ascii="Times New Roman" w:hAnsi="Times New Roman"/>
                <w:color w:val="000000"/>
                <w:sz w:val="18"/>
                <w:szCs w:val="18"/>
              </w:rPr>
              <w:t>h</w:t>
            </w:r>
            <w:r w:rsidR="00ED44EF">
              <w:rPr>
                <w:rFonts w:ascii="Times New Roman" w:hAnsi="Times New Roman"/>
                <w:color w:val="000000"/>
                <w:sz w:val="18"/>
                <w:szCs w:val="18"/>
              </w:rPr>
              <w:t>our</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779</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-0.06%</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-1.27%, 1.17%</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779</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0.09%</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-1.78%, 1.99%</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-0.46%</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-2.76%, 1.89%</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795</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-0.13%</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-1.48%. 1.24%</w:t>
            </w: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2</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773</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-1.24%*</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-2.41%, -0.06%</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773</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-1.39%</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-3.20%, 0.45%</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-0.59%</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-2.94%, 1.82%</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795</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-1.09%</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-2.38%. 0.22%</w:t>
            </w: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3</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765</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0.01%</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-1.17%, 1.21%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765</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0.17%</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-1.66%, 2.02%</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1.35%</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-1.08%, 3.84%</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797</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0.02%</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-1.26%. 1.32%</w:t>
            </w: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4</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757</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0.05%</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-1.18%, 1.29%</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757</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1.00%</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-0.83%, 2.87%</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1.89%</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-0.61%, 4.46%</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804</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0.01%</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-1.29%. 1.33%</w:t>
            </w:r>
          </w:p>
        </w:tc>
      </w:tr>
      <w:tr w:rsidR="0019331C" w:rsidRPr="0019331C" w:rsidTr="00713149">
        <w:tc>
          <w:tcPr>
            <w:tcW w:w="1701" w:type="dxa"/>
            <w:tcBorders>
              <w:top w:val="nil"/>
              <w:left w:val="nil"/>
              <w:bottom w:val="nil"/>
              <w:right w:val="nil"/>
            </w:tcBorders>
          </w:tcPr>
          <w:p w:rsidR="0019331C" w:rsidRPr="0019331C" w:rsidRDefault="0019331C" w:rsidP="00713149">
            <w:pPr>
              <w:keepNext/>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5</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754</w:t>
            </w:r>
          </w:p>
        </w:tc>
        <w:tc>
          <w:tcPr>
            <w:tcW w:w="946"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0.52%</w:t>
            </w:r>
          </w:p>
        </w:tc>
        <w:tc>
          <w:tcPr>
            <w:tcW w:w="186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-0.95%, 2.01%</w:t>
            </w:r>
          </w:p>
        </w:tc>
        <w:tc>
          <w:tcPr>
            <w:tcW w:w="595" w:type="dxa"/>
            <w:tcBorders>
              <w:top w:val="nil"/>
              <w:left w:val="nil"/>
              <w:bottom w:val="nil"/>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754</w:t>
            </w:r>
          </w:p>
        </w:tc>
        <w:tc>
          <w:tcPr>
            <w:tcW w:w="938"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0.28%</w:t>
            </w:r>
          </w:p>
        </w:tc>
        <w:tc>
          <w:tcPr>
            <w:tcW w:w="1620" w:type="dxa"/>
            <w:tcBorders>
              <w:top w:val="nil"/>
              <w:left w:val="nil"/>
              <w:bottom w:val="nil"/>
              <w:right w:val="nil"/>
            </w:tcBorders>
            <w:vAlign w:val="center"/>
          </w:tcPr>
          <w:p w:rsidR="0019331C" w:rsidRPr="0019331C" w:rsidRDefault="0019331C" w:rsidP="00713149">
            <w:pPr>
              <w:keepNext/>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-1.68%, 2.28%</w:t>
            </w:r>
          </w:p>
        </w:tc>
        <w:tc>
          <w:tcPr>
            <w:tcW w:w="753" w:type="dxa"/>
            <w:gridSpan w:val="2"/>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1.08%</w:t>
            </w:r>
          </w:p>
        </w:tc>
        <w:tc>
          <w:tcPr>
            <w:tcW w:w="1800"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-1.48%, 3.71%</w:t>
            </w:r>
          </w:p>
        </w:tc>
        <w:tc>
          <w:tcPr>
            <w:tcW w:w="683" w:type="dxa"/>
            <w:tcBorders>
              <w:top w:val="nil"/>
              <w:left w:val="nil"/>
              <w:bottom w:val="nil"/>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806</w:t>
            </w:r>
          </w:p>
        </w:tc>
        <w:tc>
          <w:tcPr>
            <w:tcW w:w="1018" w:type="dxa"/>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0.76%</w:t>
            </w:r>
          </w:p>
        </w:tc>
        <w:tc>
          <w:tcPr>
            <w:tcW w:w="1881" w:type="dxa"/>
            <w:gridSpan w:val="3"/>
            <w:tcBorders>
              <w:top w:val="nil"/>
              <w:left w:val="nil"/>
              <w:bottom w:val="nil"/>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-0.74%. 2.28%</w:t>
            </w:r>
          </w:p>
        </w:tc>
      </w:tr>
      <w:tr w:rsidR="0019331C" w:rsidRPr="0019331C" w:rsidTr="00713149">
        <w:tc>
          <w:tcPr>
            <w:tcW w:w="1701" w:type="dxa"/>
            <w:tcBorders>
              <w:top w:val="nil"/>
              <w:left w:val="nil"/>
              <w:bottom w:val="single" w:sz="4" w:space="0" w:color="auto"/>
              <w:right w:val="nil"/>
            </w:tcBorders>
          </w:tcPr>
          <w:p w:rsidR="0019331C" w:rsidRPr="0019331C" w:rsidRDefault="0019331C" w:rsidP="00713149">
            <w:pPr>
              <w:autoSpaceDE w:val="0"/>
              <w:autoSpaceDN w:val="0"/>
              <w:adjustRightInd w:val="0"/>
              <w:spacing w:after="0"/>
              <w:rPr>
                <w:rFonts w:ascii="Times New Roman" w:hAnsi="Times New Roman"/>
                <w:color w:val="000000"/>
                <w:sz w:val="18"/>
                <w:szCs w:val="18"/>
              </w:rPr>
            </w:pPr>
            <w:r w:rsidRPr="0019331C">
              <w:rPr>
                <w:rFonts w:ascii="Times New Roman" w:hAnsi="Times New Roman"/>
                <w:color w:val="000000"/>
                <w:sz w:val="18"/>
                <w:szCs w:val="18"/>
              </w:rPr>
              <w:t>Lag 6</w:t>
            </w:r>
            <w:r w:rsidR="00ED44EF" w:rsidRPr="0019331C">
              <w:rPr>
                <w:rFonts w:ascii="Times New Roman" w:hAnsi="Times New Roman"/>
                <w:color w:val="000000"/>
                <w:sz w:val="18"/>
                <w:szCs w:val="18"/>
              </w:rPr>
              <w:t xml:space="preserve"> h</w:t>
            </w:r>
            <w:r w:rsidR="00ED44EF">
              <w:rPr>
                <w:rFonts w:ascii="Times New Roman" w:hAnsi="Times New Roman"/>
                <w:color w:val="000000"/>
                <w:sz w:val="18"/>
                <w:szCs w:val="18"/>
              </w:rPr>
              <w:t>ours</w:t>
            </w:r>
          </w:p>
        </w:tc>
        <w:tc>
          <w:tcPr>
            <w:tcW w:w="614"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46"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0.96%</w:t>
            </w:r>
          </w:p>
        </w:tc>
        <w:tc>
          <w:tcPr>
            <w:tcW w:w="186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-0.83%, 2.79%</w:t>
            </w:r>
          </w:p>
        </w:tc>
        <w:tc>
          <w:tcPr>
            <w:tcW w:w="595"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color w:val="000000"/>
                <w:sz w:val="18"/>
                <w:szCs w:val="18"/>
              </w:rPr>
            </w:pPr>
            <w:r w:rsidRPr="0019331C">
              <w:rPr>
                <w:rFonts w:ascii="Times New Roman" w:hAnsi="Times New Roman"/>
                <w:color w:val="000000"/>
                <w:sz w:val="18"/>
                <w:szCs w:val="18"/>
              </w:rPr>
              <w:t>753</w:t>
            </w:r>
          </w:p>
        </w:tc>
        <w:tc>
          <w:tcPr>
            <w:tcW w:w="938"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0.59%</w:t>
            </w:r>
          </w:p>
        </w:tc>
        <w:tc>
          <w:tcPr>
            <w:tcW w:w="1620" w:type="dxa"/>
            <w:tcBorders>
              <w:top w:val="nil"/>
              <w:left w:val="nil"/>
              <w:bottom w:val="single" w:sz="4" w:space="0" w:color="auto"/>
              <w:right w:val="nil"/>
            </w:tcBorders>
            <w:vAlign w:val="center"/>
          </w:tcPr>
          <w:p w:rsidR="0019331C" w:rsidRPr="0019331C" w:rsidRDefault="0019331C" w:rsidP="00713149">
            <w:pPr>
              <w:adjustRightInd w:val="0"/>
              <w:spacing w:after="0"/>
              <w:jc w:val="center"/>
              <w:rPr>
                <w:rFonts w:ascii="Times New Roman" w:hAnsi="Times New Roman"/>
                <w:color w:val="000000"/>
                <w:sz w:val="18"/>
                <w:szCs w:val="18"/>
              </w:rPr>
            </w:pPr>
            <w:r w:rsidRPr="0019331C">
              <w:rPr>
                <w:rFonts w:ascii="Times New Roman" w:hAnsi="Times New Roman"/>
                <w:color w:val="000000"/>
                <w:sz w:val="18"/>
                <w:szCs w:val="18"/>
              </w:rPr>
              <w:t>-1.49%, 2.72%</w:t>
            </w:r>
          </w:p>
        </w:tc>
        <w:tc>
          <w:tcPr>
            <w:tcW w:w="753" w:type="dxa"/>
            <w:gridSpan w:val="2"/>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824</w:t>
            </w:r>
          </w:p>
        </w:tc>
        <w:tc>
          <w:tcPr>
            <w:tcW w:w="1029"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2.58%#</w:t>
            </w:r>
          </w:p>
        </w:tc>
        <w:tc>
          <w:tcPr>
            <w:tcW w:w="1800"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-0.11%, 5.34%</w:t>
            </w:r>
          </w:p>
        </w:tc>
        <w:tc>
          <w:tcPr>
            <w:tcW w:w="683" w:type="dxa"/>
            <w:tcBorders>
              <w:top w:val="nil"/>
              <w:left w:val="nil"/>
              <w:bottom w:val="single" w:sz="4" w:space="0" w:color="auto"/>
              <w:right w:val="nil"/>
            </w:tcBorders>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812</w:t>
            </w:r>
          </w:p>
        </w:tc>
        <w:tc>
          <w:tcPr>
            <w:tcW w:w="1018" w:type="dxa"/>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1.14%</w:t>
            </w:r>
          </w:p>
        </w:tc>
        <w:tc>
          <w:tcPr>
            <w:tcW w:w="1881" w:type="dxa"/>
            <w:gridSpan w:val="3"/>
            <w:tcBorders>
              <w:top w:val="nil"/>
              <w:left w:val="nil"/>
              <w:bottom w:val="single" w:sz="4" w:space="0" w:color="auto"/>
              <w:right w:val="nil"/>
            </w:tcBorders>
            <w:vAlign w:val="center"/>
          </w:tcPr>
          <w:p w:rsidR="0019331C" w:rsidRPr="0019331C" w:rsidRDefault="0019331C" w:rsidP="00713149">
            <w:pPr>
              <w:spacing w:after="0"/>
              <w:jc w:val="center"/>
              <w:rPr>
                <w:rFonts w:ascii="Times New Roman" w:hAnsi="Times New Roman"/>
                <w:sz w:val="18"/>
                <w:szCs w:val="18"/>
              </w:rPr>
            </w:pPr>
            <w:r w:rsidRPr="0019331C">
              <w:rPr>
                <w:rFonts w:ascii="Times New Roman" w:hAnsi="Times New Roman"/>
                <w:sz w:val="18"/>
                <w:szCs w:val="18"/>
              </w:rPr>
              <w:t>-0.53%. 2.84%</w:t>
            </w:r>
          </w:p>
        </w:tc>
      </w:tr>
    </w:tbl>
    <w:p w:rsidR="00116259" w:rsidRDefault="00116259" w:rsidP="0019331C">
      <w:pPr>
        <w:spacing w:after="0"/>
        <w:rPr>
          <w:rFonts w:ascii="Times New Roman" w:hAnsi="Times New Roman"/>
          <w:sz w:val="18"/>
          <w:szCs w:val="18"/>
        </w:rPr>
      </w:pPr>
    </w:p>
    <w:p w:rsidR="0019331C" w:rsidRPr="00116259" w:rsidRDefault="0019331C" w:rsidP="0019331C">
      <w:pPr>
        <w:spacing w:after="0"/>
        <w:rPr>
          <w:rFonts w:ascii="Times New Roman" w:hAnsi="Times New Roman"/>
          <w:sz w:val="18"/>
          <w:szCs w:val="18"/>
          <w:lang w:val="en-US"/>
        </w:rPr>
      </w:pPr>
      <w:r w:rsidRPr="00116259">
        <w:rPr>
          <w:rFonts w:ascii="Times New Roman" w:hAnsi="Times New Roman"/>
          <w:sz w:val="18"/>
          <w:szCs w:val="18"/>
          <w:lang w:val="en-US"/>
        </w:rPr>
        <w:t># p&lt;0.10</w:t>
      </w:r>
    </w:p>
    <w:p w:rsidR="0019331C" w:rsidRPr="00116259" w:rsidRDefault="0019331C" w:rsidP="0019331C">
      <w:pPr>
        <w:spacing w:after="0"/>
        <w:rPr>
          <w:rFonts w:ascii="Times New Roman" w:hAnsi="Times New Roman"/>
          <w:sz w:val="18"/>
          <w:szCs w:val="18"/>
          <w:lang w:val="en-US"/>
        </w:rPr>
      </w:pPr>
      <w:r w:rsidRPr="00116259">
        <w:rPr>
          <w:rFonts w:ascii="Times New Roman" w:hAnsi="Times New Roman"/>
          <w:sz w:val="18"/>
          <w:szCs w:val="18"/>
          <w:lang w:val="en-US"/>
        </w:rPr>
        <w:t>* p&lt;0.05</w:t>
      </w:r>
    </w:p>
    <w:p w:rsidR="0019331C" w:rsidRPr="00116259" w:rsidRDefault="0019331C" w:rsidP="0019331C">
      <w:pPr>
        <w:spacing w:after="0" w:line="240" w:lineRule="auto"/>
        <w:rPr>
          <w:rFonts w:ascii="Times New Roman" w:hAnsi="Times New Roman"/>
          <w:sz w:val="18"/>
          <w:szCs w:val="18"/>
          <w:lang w:val="en-US"/>
        </w:rPr>
      </w:pPr>
      <w:r w:rsidRPr="00116259">
        <w:rPr>
          <w:rFonts w:ascii="Times New Roman" w:hAnsi="Times New Roman"/>
          <w:sz w:val="18"/>
          <w:szCs w:val="18"/>
          <w:lang w:val="en-US"/>
        </w:rPr>
        <w:t>**p&lt;0.01</w:t>
      </w:r>
    </w:p>
    <w:p w:rsidR="0019331C" w:rsidRDefault="0019331C" w:rsidP="007353BB">
      <w:pPr>
        <w:spacing w:after="0" w:line="240" w:lineRule="auto"/>
        <w:jc w:val="both"/>
        <w:rPr>
          <w:rFonts w:ascii="Times New Roman" w:hAnsi="Times New Roman"/>
          <w:lang w:val="en-US"/>
        </w:rPr>
      </w:pPr>
    </w:p>
    <w:p w:rsidR="00330177" w:rsidRPr="00330177" w:rsidRDefault="00330177" w:rsidP="00330177">
      <w:pPr>
        <w:spacing w:after="0" w:line="240" w:lineRule="auto"/>
        <w:rPr>
          <w:rFonts w:ascii="Times New Roman" w:hAnsi="Times New Roman"/>
          <w:b/>
          <w:sz w:val="18"/>
          <w:szCs w:val="18"/>
          <w:lang w:val="en-US"/>
        </w:rPr>
      </w:pPr>
      <w:r w:rsidRPr="00330177">
        <w:rPr>
          <w:rFonts w:ascii="Times New Roman" w:hAnsi="Times New Roman"/>
          <w:b/>
          <w:sz w:val="18"/>
          <w:szCs w:val="18"/>
          <w:lang w:val="en-US"/>
        </w:rPr>
        <w:t xml:space="preserve">Table </w:t>
      </w:r>
      <w:r w:rsidR="00CD59CB">
        <w:rPr>
          <w:rFonts w:ascii="Times New Roman" w:hAnsi="Times New Roman"/>
          <w:b/>
          <w:sz w:val="18"/>
          <w:szCs w:val="18"/>
          <w:lang w:val="en-US"/>
        </w:rPr>
        <w:t>S</w:t>
      </w:r>
      <w:r w:rsidRPr="00330177">
        <w:rPr>
          <w:rFonts w:ascii="Times New Roman" w:hAnsi="Times New Roman"/>
          <w:b/>
          <w:sz w:val="18"/>
          <w:szCs w:val="18"/>
          <w:lang w:val="en-US"/>
        </w:rPr>
        <w:t xml:space="preserve">3. </w:t>
      </w:r>
      <w:r w:rsidRPr="00330177">
        <w:rPr>
          <w:rFonts w:ascii="Times New Roman" w:hAnsi="Times New Roman"/>
          <w:sz w:val="18"/>
          <w:szCs w:val="18"/>
          <w:lang w:val="en-US"/>
        </w:rPr>
        <w:t>Percent change in outcomes associated with each interquartile range increase in c</w:t>
      </w:r>
      <w:r w:rsidRPr="00330177">
        <w:rPr>
          <w:rFonts w:ascii="Times New Roman" w:hAnsi="Times New Roman"/>
          <w:color w:val="000000"/>
          <w:sz w:val="18"/>
          <w:szCs w:val="18"/>
          <w:lang w:val="en-US" w:eastAsia="de-DE"/>
        </w:rPr>
        <w:t xml:space="preserve">oncurrent and 1 to 6h lagged air pollutant concentrations in participants </w:t>
      </w:r>
      <w:r w:rsidRPr="00330177">
        <w:rPr>
          <w:rFonts w:ascii="Times New Roman" w:hAnsi="Times New Roman"/>
          <w:sz w:val="18"/>
          <w:szCs w:val="18"/>
          <w:lang w:val="en-US"/>
        </w:rPr>
        <w:t xml:space="preserve">in the REHAB Study. </w:t>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65"/>
        <w:gridCol w:w="34"/>
        <w:gridCol w:w="38"/>
        <w:gridCol w:w="493"/>
        <w:gridCol w:w="65"/>
        <w:gridCol w:w="34"/>
        <w:gridCol w:w="38"/>
        <w:gridCol w:w="943"/>
        <w:gridCol w:w="65"/>
        <w:gridCol w:w="34"/>
        <w:gridCol w:w="38"/>
        <w:gridCol w:w="1393"/>
        <w:gridCol w:w="65"/>
        <w:gridCol w:w="34"/>
        <w:gridCol w:w="38"/>
        <w:gridCol w:w="583"/>
        <w:gridCol w:w="65"/>
        <w:gridCol w:w="34"/>
        <w:gridCol w:w="38"/>
        <w:gridCol w:w="763"/>
        <w:gridCol w:w="65"/>
        <w:gridCol w:w="34"/>
        <w:gridCol w:w="38"/>
        <w:gridCol w:w="1303"/>
        <w:gridCol w:w="65"/>
        <w:gridCol w:w="34"/>
        <w:gridCol w:w="38"/>
        <w:gridCol w:w="673"/>
        <w:gridCol w:w="65"/>
        <w:gridCol w:w="34"/>
        <w:gridCol w:w="38"/>
        <w:gridCol w:w="943"/>
        <w:gridCol w:w="65"/>
        <w:gridCol w:w="34"/>
        <w:gridCol w:w="38"/>
        <w:gridCol w:w="1393"/>
        <w:gridCol w:w="65"/>
        <w:gridCol w:w="34"/>
        <w:gridCol w:w="38"/>
        <w:gridCol w:w="763"/>
        <w:gridCol w:w="65"/>
        <w:gridCol w:w="34"/>
        <w:gridCol w:w="38"/>
        <w:gridCol w:w="853"/>
        <w:gridCol w:w="65"/>
        <w:gridCol w:w="34"/>
        <w:gridCol w:w="38"/>
        <w:gridCol w:w="1573"/>
        <w:gridCol w:w="65"/>
        <w:gridCol w:w="34"/>
        <w:gridCol w:w="38"/>
      </w:tblGrid>
      <w:tr w:rsidR="00330177" w:rsidRPr="00F35E1A" w:rsidTr="004C5870">
        <w:trPr>
          <w:gridAfter w:val="3"/>
          <w:wAfter w:w="137" w:type="dxa"/>
          <w:jc w:val="center"/>
        </w:trPr>
        <w:tc>
          <w:tcPr>
            <w:tcW w:w="1027" w:type="dxa"/>
            <w:tcBorders>
              <w:left w:val="nil"/>
              <w:bottom w:val="nil"/>
              <w:right w:val="nil"/>
            </w:tcBorders>
          </w:tcPr>
          <w:p w:rsidR="00330177" w:rsidRPr="00330177" w:rsidRDefault="00330177" w:rsidP="00713149">
            <w:pPr>
              <w:spacing w:after="0" w:line="240" w:lineRule="auto"/>
              <w:rPr>
                <w:rFonts w:ascii="Times New Roman" w:hAnsi="Times New Roman"/>
                <w:b/>
                <w:sz w:val="18"/>
                <w:szCs w:val="18"/>
                <w:lang w:val="en-US"/>
              </w:rPr>
            </w:pPr>
            <w:r w:rsidRPr="00330177">
              <w:rPr>
                <w:rFonts w:ascii="Times New Roman" w:hAnsi="Times New Roman"/>
                <w:sz w:val="18"/>
                <w:szCs w:val="18"/>
                <w:lang w:val="en-US"/>
              </w:rPr>
              <w:br w:type="page"/>
            </w:r>
          </w:p>
        </w:tc>
        <w:tc>
          <w:tcPr>
            <w:tcW w:w="3240" w:type="dxa"/>
            <w:gridSpan w:val="12"/>
            <w:tcBorders>
              <w:left w:val="nil"/>
              <w:bottom w:val="nil"/>
              <w:right w:val="nil"/>
            </w:tcBorders>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UFP</w:t>
            </w:r>
          </w:p>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IQR = 3,058 particles/cm</w:t>
            </w:r>
            <w:r w:rsidRPr="00330177">
              <w:rPr>
                <w:rFonts w:ascii="Times New Roman" w:hAnsi="Times New Roman"/>
                <w:b/>
                <w:sz w:val="18"/>
                <w:szCs w:val="18"/>
                <w:vertAlign w:val="superscript"/>
              </w:rPr>
              <w:t>3</w:t>
            </w:r>
          </w:p>
        </w:tc>
        <w:tc>
          <w:tcPr>
            <w:tcW w:w="3060" w:type="dxa"/>
            <w:gridSpan w:val="12"/>
            <w:tcBorders>
              <w:left w:val="nil"/>
              <w:bottom w:val="nil"/>
              <w:right w:val="nil"/>
            </w:tcBorders>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AMP</w:t>
            </w:r>
          </w:p>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IQR = 902 particles/cm</w:t>
            </w:r>
            <w:r w:rsidRPr="00330177">
              <w:rPr>
                <w:rFonts w:ascii="Times New Roman" w:hAnsi="Times New Roman"/>
                <w:b/>
                <w:sz w:val="18"/>
                <w:szCs w:val="18"/>
                <w:vertAlign w:val="superscript"/>
              </w:rPr>
              <w:t>3</w:t>
            </w:r>
          </w:p>
        </w:tc>
        <w:tc>
          <w:tcPr>
            <w:tcW w:w="3420" w:type="dxa"/>
            <w:gridSpan w:val="12"/>
            <w:tcBorders>
              <w:left w:val="nil"/>
              <w:bottom w:val="nil"/>
              <w:right w:val="nil"/>
            </w:tcBorders>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 xml:space="preserve">PM </w:t>
            </w:r>
            <w:r w:rsidRPr="00330177">
              <w:rPr>
                <w:rFonts w:ascii="Times New Roman" w:hAnsi="Times New Roman"/>
                <w:b/>
                <w:sz w:val="18"/>
                <w:szCs w:val="18"/>
                <w:vertAlign w:val="subscript"/>
              </w:rPr>
              <w:t>2.5</w:t>
            </w:r>
          </w:p>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sz w:val="18"/>
                <w:szCs w:val="18"/>
              </w:rPr>
              <w:t>IQR = 7.6 µg/m</w:t>
            </w:r>
            <w:r w:rsidRPr="00330177">
              <w:rPr>
                <w:rFonts w:ascii="Times New Roman" w:hAnsi="Times New Roman"/>
                <w:b/>
                <w:sz w:val="18"/>
                <w:szCs w:val="18"/>
                <w:vertAlign w:val="superscript"/>
              </w:rPr>
              <w:t>3</w:t>
            </w:r>
          </w:p>
        </w:tc>
        <w:tc>
          <w:tcPr>
            <w:tcW w:w="3600" w:type="dxa"/>
            <w:gridSpan w:val="12"/>
            <w:tcBorders>
              <w:left w:val="nil"/>
              <w:bottom w:val="nil"/>
              <w:right w:val="nil"/>
            </w:tcBorders>
          </w:tcPr>
          <w:p w:rsidR="00330177" w:rsidRPr="00330177" w:rsidRDefault="00330177" w:rsidP="00713149">
            <w:pPr>
              <w:spacing w:after="0" w:line="240" w:lineRule="auto"/>
              <w:jc w:val="center"/>
              <w:rPr>
                <w:rFonts w:ascii="Times New Roman" w:hAnsi="Times New Roman"/>
                <w:b/>
                <w:sz w:val="18"/>
                <w:szCs w:val="18"/>
                <w:lang w:val="en-US"/>
              </w:rPr>
            </w:pPr>
            <w:r w:rsidRPr="00330177">
              <w:rPr>
                <w:rFonts w:ascii="Times New Roman" w:hAnsi="Times New Roman"/>
                <w:b/>
                <w:sz w:val="18"/>
                <w:szCs w:val="18"/>
                <w:lang w:val="en-US"/>
              </w:rPr>
              <w:t>Black Carbon</w:t>
            </w:r>
          </w:p>
          <w:p w:rsidR="00330177" w:rsidRPr="00330177" w:rsidRDefault="00330177" w:rsidP="00713149">
            <w:pPr>
              <w:spacing w:after="0" w:line="240" w:lineRule="auto"/>
              <w:jc w:val="center"/>
              <w:rPr>
                <w:rFonts w:ascii="Times New Roman" w:hAnsi="Times New Roman"/>
                <w:b/>
                <w:sz w:val="18"/>
                <w:szCs w:val="18"/>
                <w:lang w:val="en-US"/>
              </w:rPr>
            </w:pPr>
            <w:r w:rsidRPr="00330177">
              <w:rPr>
                <w:rFonts w:ascii="Times New Roman" w:hAnsi="Times New Roman"/>
                <w:b/>
                <w:sz w:val="18"/>
                <w:szCs w:val="18"/>
                <w:lang w:val="en-US"/>
              </w:rPr>
              <w:t>IQR = 0.73 µg/m</w:t>
            </w:r>
            <w:r w:rsidRPr="00330177">
              <w:rPr>
                <w:rFonts w:ascii="Times New Roman" w:hAnsi="Times New Roman"/>
                <w:b/>
                <w:sz w:val="18"/>
                <w:szCs w:val="18"/>
                <w:vertAlign w:val="superscript"/>
                <w:lang w:val="en-US"/>
              </w:rPr>
              <w:t>3</w:t>
            </w:r>
          </w:p>
        </w:tc>
      </w:tr>
      <w:tr w:rsidR="00330177" w:rsidRPr="00330177" w:rsidTr="004C5870">
        <w:trPr>
          <w:gridAfter w:val="3"/>
          <w:wAfter w:w="137" w:type="dxa"/>
          <w:jc w:val="center"/>
        </w:trPr>
        <w:tc>
          <w:tcPr>
            <w:tcW w:w="1027" w:type="dxa"/>
            <w:tcBorders>
              <w:top w:val="nil"/>
              <w:left w:val="nil"/>
              <w:bottom w:val="single" w:sz="18" w:space="0" w:color="auto"/>
              <w:right w:val="nil"/>
            </w:tcBorders>
            <w:vAlign w:val="bottom"/>
          </w:tcPr>
          <w:p w:rsidR="00330177" w:rsidRPr="00330177" w:rsidRDefault="00330177" w:rsidP="00713149">
            <w:pPr>
              <w:keepNext/>
              <w:adjustRightInd w:val="0"/>
              <w:spacing w:after="0" w:line="240" w:lineRule="auto"/>
              <w:rPr>
                <w:rFonts w:ascii="Times New Roman" w:hAnsi="Times New Roman"/>
                <w:b/>
                <w:bCs/>
                <w:color w:val="000000"/>
                <w:sz w:val="18"/>
                <w:szCs w:val="18"/>
                <w:lang w:val="en-US"/>
              </w:rPr>
            </w:pPr>
          </w:p>
        </w:tc>
        <w:tc>
          <w:tcPr>
            <w:tcW w:w="63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N</w:t>
            </w:r>
          </w:p>
        </w:tc>
        <w:tc>
          <w:tcPr>
            <w:tcW w:w="108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w:t>
            </w:r>
          </w:p>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Change</w:t>
            </w:r>
          </w:p>
        </w:tc>
        <w:tc>
          <w:tcPr>
            <w:tcW w:w="153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color w:val="000000"/>
                <w:sz w:val="18"/>
                <w:szCs w:val="18"/>
                <w:lang w:eastAsia="de-DE"/>
              </w:rPr>
              <w:t>95% CI</w:t>
            </w:r>
          </w:p>
        </w:tc>
        <w:tc>
          <w:tcPr>
            <w:tcW w:w="72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N</w:t>
            </w:r>
          </w:p>
        </w:tc>
        <w:tc>
          <w:tcPr>
            <w:tcW w:w="90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w:t>
            </w:r>
          </w:p>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Change</w:t>
            </w:r>
          </w:p>
        </w:tc>
        <w:tc>
          <w:tcPr>
            <w:tcW w:w="144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color w:val="000000"/>
                <w:sz w:val="18"/>
                <w:szCs w:val="18"/>
                <w:lang w:eastAsia="de-DE"/>
              </w:rPr>
              <w:t>95% CI</w:t>
            </w:r>
          </w:p>
        </w:tc>
        <w:tc>
          <w:tcPr>
            <w:tcW w:w="81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N</w:t>
            </w:r>
          </w:p>
        </w:tc>
        <w:tc>
          <w:tcPr>
            <w:tcW w:w="108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w:t>
            </w:r>
          </w:p>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Change</w:t>
            </w:r>
          </w:p>
        </w:tc>
        <w:tc>
          <w:tcPr>
            <w:tcW w:w="153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sz w:val="18"/>
                <w:szCs w:val="18"/>
              </w:rPr>
            </w:pPr>
            <w:r w:rsidRPr="00330177">
              <w:rPr>
                <w:rFonts w:ascii="Times New Roman" w:hAnsi="Times New Roman"/>
                <w:b/>
                <w:color w:val="000000"/>
                <w:sz w:val="18"/>
                <w:szCs w:val="18"/>
                <w:lang w:eastAsia="de-DE"/>
              </w:rPr>
              <w:t>95% CI</w:t>
            </w:r>
          </w:p>
        </w:tc>
        <w:tc>
          <w:tcPr>
            <w:tcW w:w="90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N</w:t>
            </w:r>
          </w:p>
        </w:tc>
        <w:tc>
          <w:tcPr>
            <w:tcW w:w="99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 Change</w:t>
            </w:r>
          </w:p>
        </w:tc>
        <w:tc>
          <w:tcPr>
            <w:tcW w:w="1710" w:type="dxa"/>
            <w:gridSpan w:val="4"/>
            <w:tcBorders>
              <w:top w:val="nil"/>
              <w:left w:val="nil"/>
              <w:bottom w:val="single" w:sz="18" w:space="0" w:color="auto"/>
              <w:right w:val="nil"/>
            </w:tcBorders>
            <w:vAlign w:val="center"/>
          </w:tcPr>
          <w:p w:rsidR="00330177" w:rsidRPr="00330177" w:rsidRDefault="00330177" w:rsidP="00713149">
            <w:pPr>
              <w:spacing w:after="0" w:line="240" w:lineRule="auto"/>
              <w:jc w:val="center"/>
              <w:rPr>
                <w:rFonts w:ascii="Times New Roman" w:hAnsi="Times New Roman"/>
                <w:b/>
                <w:color w:val="000000"/>
                <w:sz w:val="18"/>
                <w:szCs w:val="18"/>
                <w:lang w:eastAsia="de-DE"/>
              </w:rPr>
            </w:pPr>
            <w:r w:rsidRPr="00330177">
              <w:rPr>
                <w:rFonts w:ascii="Times New Roman" w:hAnsi="Times New Roman"/>
                <w:b/>
                <w:color w:val="000000"/>
                <w:sz w:val="18"/>
                <w:szCs w:val="18"/>
                <w:lang w:eastAsia="de-DE"/>
              </w:rPr>
              <w:t>95% CI</w:t>
            </w:r>
          </w:p>
        </w:tc>
      </w:tr>
      <w:tr w:rsidR="00330177" w:rsidRPr="00330177" w:rsidTr="004C5870">
        <w:trPr>
          <w:gridAfter w:val="3"/>
          <w:wAfter w:w="137" w:type="dxa"/>
          <w:jc w:val="center"/>
        </w:trPr>
        <w:tc>
          <w:tcPr>
            <w:tcW w:w="1027" w:type="dxa"/>
            <w:tcBorders>
              <w:top w:val="single" w:sz="18" w:space="0" w:color="auto"/>
              <w:left w:val="nil"/>
              <w:bottom w:val="nil"/>
              <w:right w:val="nil"/>
            </w:tcBorders>
          </w:tcPr>
          <w:p w:rsidR="00330177" w:rsidRPr="00330177" w:rsidRDefault="00330177" w:rsidP="00713149">
            <w:pPr>
              <w:keepNext/>
              <w:adjustRightInd w:val="0"/>
              <w:spacing w:after="0" w:line="240" w:lineRule="auto"/>
              <w:rPr>
                <w:rFonts w:ascii="Times New Roman" w:hAnsi="Times New Roman"/>
                <w:b/>
                <w:bCs/>
                <w:color w:val="000000"/>
                <w:sz w:val="18"/>
                <w:szCs w:val="18"/>
              </w:rPr>
            </w:pPr>
            <w:r w:rsidRPr="00330177">
              <w:rPr>
                <w:rFonts w:ascii="Times New Roman" w:hAnsi="Times New Roman"/>
                <w:b/>
                <w:bCs/>
                <w:color w:val="000000"/>
                <w:sz w:val="18"/>
                <w:szCs w:val="18"/>
              </w:rPr>
              <w:t xml:space="preserve">SDNN </w:t>
            </w:r>
          </w:p>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b/>
                <w:bCs/>
                <w:color w:val="000000"/>
                <w:sz w:val="18"/>
                <w:szCs w:val="18"/>
              </w:rPr>
              <w:t>(ms)</w:t>
            </w:r>
          </w:p>
        </w:tc>
        <w:tc>
          <w:tcPr>
            <w:tcW w:w="63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08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53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72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0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44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81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08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53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0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9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710" w:type="dxa"/>
            <w:gridSpan w:val="4"/>
            <w:tcBorders>
              <w:top w:val="single" w:sz="18"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Concurrent</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2536</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-0.61%</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-1.70%,0.47%</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2536</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-1.79%*</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-3.41%,-0.17%</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2251</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-1.23%</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-2.89%,0.44%</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2326</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-0.21%</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-2.64%, 2.21%</w:t>
            </w: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1</w:t>
            </w:r>
            <w:r w:rsidR="004C5870">
              <w:rPr>
                <w:rFonts w:ascii="Times New Roman" w:hAnsi="Times New Roman"/>
                <w:color w:val="000000"/>
                <w:sz w:val="18"/>
                <w:szCs w:val="18"/>
              </w:rPr>
              <w:t xml:space="preserve"> </w:t>
            </w:r>
            <w:r w:rsidRPr="00330177">
              <w:rPr>
                <w:rFonts w:ascii="Times New Roman" w:hAnsi="Times New Roman"/>
                <w:color w:val="000000"/>
                <w:sz w:val="18"/>
                <w:szCs w:val="18"/>
              </w:rPr>
              <w:t>h</w:t>
            </w:r>
            <w:r w:rsidR="004C5870">
              <w:rPr>
                <w:rFonts w:ascii="Times New Roman" w:hAnsi="Times New Roman"/>
                <w:color w:val="000000"/>
                <w:sz w:val="18"/>
                <w:szCs w:val="18"/>
              </w:rPr>
              <w:t>our</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2536</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-1.15%*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-2.19%,-0.11%</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2536</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-1.78%*</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-3.37%,-0.19%</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2259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-0.71%</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-2.39%,0.97%</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2314</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0.10%</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-1.97%, 2.17%</w:t>
            </w: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 xml:space="preserve">Lag </w:t>
            </w:r>
            <w:r w:rsidR="004C5870">
              <w:rPr>
                <w:rFonts w:ascii="Times New Roman" w:hAnsi="Times New Roman"/>
                <w:color w:val="000000"/>
                <w:sz w:val="18"/>
                <w:szCs w:val="18"/>
              </w:rPr>
              <w:t xml:space="preserve">2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2537</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-0.49%</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-1.38%,0.40%</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2537</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-1.75%*</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-3.30%,-0.20%</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2265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-1.30%</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-3.01%,0.42%</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2302</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-0.66%</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-2.55%, 1.22%</w:t>
            </w: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3</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-1.07%,0.56%</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2539</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-1.71%*</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-3.19%,-0.24%</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2271</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-1.74%#</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-3.49%,0.00%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2298</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-0.42%</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-2.22%, 1.38%</w:t>
            </w: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4</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-0.71%</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-1.73%,0.32%</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-1.75%*</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-3.19%,-0.31%</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2275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-3.51%,0.00%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2296</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-1.03%</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-2.81%, 0.74%</w:t>
            </w:r>
          </w:p>
        </w:tc>
      </w:tr>
      <w:tr w:rsidR="00330177" w:rsidRPr="00330177" w:rsidTr="004C5870">
        <w:trPr>
          <w:jc w:val="center"/>
        </w:trPr>
        <w:tc>
          <w:tcPr>
            <w:tcW w:w="1164" w:type="dxa"/>
            <w:gridSpan w:val="4"/>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5</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-0.24%</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-1.30%,0.83%</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-1.57%*</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-2.97%,-0.16%</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2280</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-2.13%*</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-3.91%,-0.35%</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2293</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-0.96%</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-2.81%, 0.89%</w:t>
            </w:r>
          </w:p>
        </w:tc>
      </w:tr>
      <w:tr w:rsidR="00330177" w:rsidRPr="00330177" w:rsidTr="004C5870">
        <w:trPr>
          <w:jc w:val="center"/>
        </w:trPr>
        <w:tc>
          <w:tcPr>
            <w:tcW w:w="1164" w:type="dxa"/>
            <w:gridSpan w:val="4"/>
            <w:tcBorders>
              <w:top w:val="nil"/>
              <w:left w:val="nil"/>
              <w:bottom w:val="single" w:sz="4" w:space="0" w:color="auto"/>
              <w:right w:val="nil"/>
            </w:tcBorders>
          </w:tcPr>
          <w:p w:rsidR="00330177" w:rsidRPr="00330177" w:rsidRDefault="00330177" w:rsidP="00713149">
            <w:pPr>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6</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108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-0.02%</w:t>
            </w:r>
          </w:p>
        </w:tc>
        <w:tc>
          <w:tcPr>
            <w:tcW w:w="15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-0.92%,0.87%</w:t>
            </w:r>
          </w:p>
        </w:tc>
        <w:tc>
          <w:tcPr>
            <w:tcW w:w="72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2540</w:t>
            </w:r>
          </w:p>
        </w:tc>
        <w:tc>
          <w:tcPr>
            <w:tcW w:w="90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-1.28%#</w:t>
            </w:r>
          </w:p>
        </w:tc>
        <w:tc>
          <w:tcPr>
            <w:tcW w:w="144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-2.66%,0.09%</w:t>
            </w:r>
          </w:p>
        </w:tc>
        <w:tc>
          <w:tcPr>
            <w:tcW w:w="81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2283</w:t>
            </w:r>
          </w:p>
        </w:tc>
        <w:tc>
          <w:tcPr>
            <w:tcW w:w="108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-2.00%*</w:t>
            </w:r>
          </w:p>
        </w:tc>
        <w:tc>
          <w:tcPr>
            <w:tcW w:w="15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-3.77%,-0.23%</w:t>
            </w:r>
          </w:p>
        </w:tc>
        <w:tc>
          <w:tcPr>
            <w:tcW w:w="90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2289</w:t>
            </w:r>
          </w:p>
        </w:tc>
        <w:tc>
          <w:tcPr>
            <w:tcW w:w="99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-1.27%</w:t>
            </w:r>
          </w:p>
        </w:tc>
        <w:tc>
          <w:tcPr>
            <w:tcW w:w="171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-3.30%, 0.76%</w:t>
            </w:r>
          </w:p>
        </w:tc>
      </w:tr>
      <w:tr w:rsidR="00330177" w:rsidRPr="00330177" w:rsidTr="004C5870">
        <w:trPr>
          <w:gridAfter w:val="3"/>
          <w:wAfter w:w="137" w:type="dxa"/>
          <w:jc w:val="center"/>
        </w:trPr>
        <w:tc>
          <w:tcPr>
            <w:tcW w:w="1027" w:type="dxa"/>
            <w:tcBorders>
              <w:top w:val="single" w:sz="4" w:space="0" w:color="auto"/>
              <w:left w:val="nil"/>
              <w:bottom w:val="nil"/>
              <w:right w:val="nil"/>
            </w:tcBorders>
            <w:vAlign w:val="bottom"/>
          </w:tcPr>
          <w:p w:rsidR="00330177" w:rsidRPr="00330177" w:rsidRDefault="00330177" w:rsidP="00713149">
            <w:pPr>
              <w:keepNext/>
              <w:adjustRightInd w:val="0"/>
              <w:spacing w:after="0" w:line="240" w:lineRule="auto"/>
              <w:rPr>
                <w:rFonts w:ascii="Times New Roman" w:hAnsi="Times New Roman"/>
                <w:b/>
                <w:bCs/>
                <w:color w:val="000000"/>
                <w:sz w:val="18"/>
                <w:szCs w:val="18"/>
              </w:rPr>
            </w:pPr>
            <w:r w:rsidRPr="00330177">
              <w:rPr>
                <w:rFonts w:ascii="Times New Roman" w:hAnsi="Times New Roman"/>
                <w:b/>
                <w:bCs/>
                <w:color w:val="000000"/>
                <w:sz w:val="18"/>
                <w:szCs w:val="18"/>
              </w:rPr>
              <w:t>RMSSD (ms)</w:t>
            </w:r>
          </w:p>
        </w:tc>
        <w:tc>
          <w:tcPr>
            <w:tcW w:w="63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108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153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c>
          <w:tcPr>
            <w:tcW w:w="72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90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144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c>
          <w:tcPr>
            <w:tcW w:w="81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108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color w:val="000000"/>
                <w:sz w:val="18"/>
                <w:szCs w:val="18"/>
                <w:lang w:eastAsia="de-DE"/>
              </w:rPr>
            </w:pPr>
          </w:p>
        </w:tc>
        <w:tc>
          <w:tcPr>
            <w:tcW w:w="153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c>
          <w:tcPr>
            <w:tcW w:w="90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c>
          <w:tcPr>
            <w:tcW w:w="99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c>
          <w:tcPr>
            <w:tcW w:w="1710" w:type="dxa"/>
            <w:gridSpan w:val="4"/>
            <w:tcBorders>
              <w:top w:val="single" w:sz="4" w:space="0" w:color="auto"/>
              <w:left w:val="nil"/>
              <w:bottom w:val="nil"/>
              <w:right w:val="nil"/>
            </w:tcBorders>
          </w:tcPr>
          <w:p w:rsidR="00330177" w:rsidRPr="00330177" w:rsidRDefault="00330177" w:rsidP="00713149">
            <w:pPr>
              <w:spacing w:after="0" w:line="240" w:lineRule="auto"/>
              <w:rPr>
                <w:rFonts w:ascii="Times New Roman" w:hAnsi="Times New Roman"/>
                <w:b/>
                <w:sz w:val="18"/>
                <w:szCs w:val="18"/>
              </w:rPr>
            </w:pP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Concurrent</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-0.18%</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-1.80%,1.44%</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2545</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-0.65%</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-3.06%,1.76%</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2260</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-2.18%#</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-4.65%,0.30%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2336</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-1.45%</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-5.05%, 2.15%</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1</w:t>
            </w:r>
            <w:r w:rsidR="004C5870">
              <w:rPr>
                <w:rFonts w:ascii="Times New Roman" w:hAnsi="Times New Roman"/>
                <w:color w:val="000000"/>
                <w:sz w:val="18"/>
                <w:szCs w:val="18"/>
              </w:rPr>
              <w:t xml:space="preserve"> </w:t>
            </w:r>
            <w:r w:rsidRPr="00330177">
              <w:rPr>
                <w:rFonts w:ascii="Times New Roman" w:hAnsi="Times New Roman"/>
                <w:color w:val="000000"/>
                <w:sz w:val="18"/>
                <w:szCs w:val="18"/>
              </w:rPr>
              <w:t>h</w:t>
            </w:r>
            <w:r w:rsidR="004C5870">
              <w:rPr>
                <w:rFonts w:ascii="Times New Roman" w:hAnsi="Times New Roman"/>
                <w:color w:val="000000"/>
                <w:sz w:val="18"/>
                <w:szCs w:val="18"/>
              </w:rPr>
              <w:t>our</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-0.76%</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-2.31%,0.79%</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2545</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-0.96%</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-3.32%,1.40%</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2268</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-3.84%,1.14%</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2324</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-1.31%</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-4.42%, 1.80%</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2</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2546</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-0.94%</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-2.27%,0.39%</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2546</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-1.26%</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-3.56%,1.05%</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2274</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-1.94%</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-4.48%,0.61%</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2312</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-0.82%</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-3.65%, 2.02%</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3</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2548</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-1.05%#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-2.27%,0.17%</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2548</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-1.43%</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-3.62%,0.76%</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2280</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-2.48%#</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-5.06%,0.10%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2308</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-1.10%</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-3.81%, 1.62%</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4</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-2.51%**</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-4.04%,-0.98%</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-2.04%#</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-4.19%,0.10%</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2284</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-2.98%*</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-5.58%,-0.38%</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2306</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-1.92%</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-4.58%, 0.74%</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5</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-1.02%</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-2.60%,0.56%</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-1.07%</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-3.16%,1.03%</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-3.49%**</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-6.13%,-0.84%</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2303</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-0.94%</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-3.72%, 1.83%</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6</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108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-0.81%</w:t>
            </w:r>
          </w:p>
        </w:tc>
        <w:tc>
          <w:tcPr>
            <w:tcW w:w="153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-2.15%,0.52%</w:t>
            </w:r>
          </w:p>
        </w:tc>
        <w:tc>
          <w:tcPr>
            <w:tcW w:w="72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2549</w:t>
            </w:r>
          </w:p>
        </w:tc>
        <w:tc>
          <w:tcPr>
            <w:tcW w:w="90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-1.23%</w:t>
            </w:r>
          </w:p>
        </w:tc>
        <w:tc>
          <w:tcPr>
            <w:tcW w:w="144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-3.27%,0.81%</w:t>
            </w:r>
          </w:p>
        </w:tc>
        <w:tc>
          <w:tcPr>
            <w:tcW w:w="81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2292</w:t>
            </w:r>
          </w:p>
        </w:tc>
        <w:tc>
          <w:tcPr>
            <w:tcW w:w="108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-2.75%*</w:t>
            </w:r>
          </w:p>
        </w:tc>
        <w:tc>
          <w:tcPr>
            <w:tcW w:w="153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-5.38%,-0.12%</w:t>
            </w:r>
          </w:p>
        </w:tc>
        <w:tc>
          <w:tcPr>
            <w:tcW w:w="90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2299</w:t>
            </w:r>
          </w:p>
        </w:tc>
        <w:tc>
          <w:tcPr>
            <w:tcW w:w="99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-1.56%</w:t>
            </w:r>
          </w:p>
        </w:tc>
        <w:tc>
          <w:tcPr>
            <w:tcW w:w="1710" w:type="dxa"/>
            <w:gridSpan w:val="4"/>
            <w:tcBorders>
              <w:top w:val="nil"/>
              <w:left w:val="nil"/>
              <w:bottom w:val="nil"/>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-4.62%, 1.50%</w:t>
            </w:r>
          </w:p>
        </w:tc>
      </w:tr>
      <w:tr w:rsidR="00330177" w:rsidRPr="00330177" w:rsidTr="004C5870">
        <w:trPr>
          <w:gridAfter w:val="2"/>
          <w:wAfter w:w="72" w:type="dxa"/>
          <w:jc w:val="center"/>
        </w:trPr>
        <w:tc>
          <w:tcPr>
            <w:tcW w:w="1092" w:type="dxa"/>
            <w:gridSpan w:val="2"/>
            <w:tcBorders>
              <w:top w:val="single" w:sz="4" w:space="0" w:color="auto"/>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b/>
                <w:bCs/>
                <w:color w:val="000000"/>
                <w:sz w:val="18"/>
                <w:szCs w:val="18"/>
              </w:rPr>
              <w:t>T-wave complexity (%)</w:t>
            </w:r>
          </w:p>
        </w:tc>
        <w:tc>
          <w:tcPr>
            <w:tcW w:w="63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08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53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72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0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44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81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08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53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0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99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c>
          <w:tcPr>
            <w:tcW w:w="1710" w:type="dxa"/>
            <w:gridSpan w:val="4"/>
            <w:tcBorders>
              <w:top w:val="single" w:sz="4" w:space="0" w:color="auto"/>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Concurrent</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-0.82%</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-3.07%,  1.42%</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2565</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-0.06%</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-3.43%,3.31%</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2286</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-0.84%</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-4.28%,2.60%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2354</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-0.73%</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-5.80%,4.35%</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1</w:t>
            </w:r>
            <w:r w:rsidR="004C5870">
              <w:rPr>
                <w:rFonts w:ascii="Times New Roman" w:hAnsi="Times New Roman"/>
                <w:color w:val="000000"/>
                <w:sz w:val="18"/>
                <w:szCs w:val="18"/>
              </w:rPr>
              <w:t xml:space="preserve"> </w:t>
            </w:r>
            <w:r w:rsidRPr="00330177">
              <w:rPr>
                <w:rFonts w:ascii="Times New Roman" w:hAnsi="Times New Roman"/>
                <w:color w:val="000000"/>
                <w:sz w:val="18"/>
                <w:szCs w:val="18"/>
              </w:rPr>
              <w:t>h</w:t>
            </w:r>
            <w:r w:rsidR="004C5870">
              <w:rPr>
                <w:rFonts w:ascii="Times New Roman" w:hAnsi="Times New Roman"/>
                <w:color w:val="000000"/>
                <w:sz w:val="18"/>
                <w:szCs w:val="18"/>
              </w:rPr>
              <w:t>our</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2565</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-1.39%</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-3.53%, 0.75%</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2565</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-0.18%</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-3.49%,3.13%</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2293</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0.50%</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-2.97%,3.98%</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2343</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-0.98%</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-5.36%,3.39%</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2</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2566</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-0.20%</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-2.05%, 1.65%</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2566</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-0.70%</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-3.92%,2.53%</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2299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-0.05%</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-3.59%,3.50%</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2332</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-0.66%</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-4.60%,3.29%</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3</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2568</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0.03%</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-1.67%, 1.73%</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2568</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-0.37%</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-3.46%,2.72%</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2304</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-0.38%</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-3.99%,3.24%</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2327</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0.22%</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-3.52%,3.96%</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4</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-0.29%</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-2.42%, 1.85%</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-0.47%</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-3.47%,2.54%</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2308</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0.30%</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-3.33%,3.92%</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2325</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0.42%</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-3.31%,4.15%</w:t>
            </w:r>
          </w:p>
        </w:tc>
      </w:tr>
      <w:tr w:rsidR="00330177" w:rsidRPr="00330177" w:rsidTr="004C5870">
        <w:trPr>
          <w:gridAfter w:val="1"/>
          <w:wAfter w:w="38" w:type="dxa"/>
          <w:jc w:val="center"/>
        </w:trPr>
        <w:tc>
          <w:tcPr>
            <w:tcW w:w="1126" w:type="dxa"/>
            <w:gridSpan w:val="3"/>
            <w:tcBorders>
              <w:top w:val="nil"/>
              <w:left w:val="nil"/>
              <w:bottom w:val="nil"/>
              <w:right w:val="nil"/>
            </w:tcBorders>
          </w:tcPr>
          <w:p w:rsidR="00330177" w:rsidRPr="00330177" w:rsidRDefault="00330177" w:rsidP="00713149">
            <w:pPr>
              <w:keepNext/>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5</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-2.11%#</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-4.32%, 0.10%</w:t>
            </w:r>
          </w:p>
        </w:tc>
        <w:tc>
          <w:tcPr>
            <w:tcW w:w="72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-1.71%</w:t>
            </w:r>
          </w:p>
        </w:tc>
        <w:tc>
          <w:tcPr>
            <w:tcW w:w="144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-4.65%,1.22%</w:t>
            </w:r>
          </w:p>
        </w:tc>
        <w:tc>
          <w:tcPr>
            <w:tcW w:w="8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2313</w:t>
            </w:r>
          </w:p>
        </w:tc>
        <w:tc>
          <w:tcPr>
            <w:tcW w:w="108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0.53%</w:t>
            </w:r>
          </w:p>
        </w:tc>
        <w:tc>
          <w:tcPr>
            <w:tcW w:w="153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-3.15%,4.22%</w:t>
            </w:r>
          </w:p>
        </w:tc>
        <w:tc>
          <w:tcPr>
            <w:tcW w:w="90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2323</w:t>
            </w:r>
          </w:p>
        </w:tc>
        <w:tc>
          <w:tcPr>
            <w:tcW w:w="99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0.29%</w:t>
            </w:r>
          </w:p>
        </w:tc>
        <w:tc>
          <w:tcPr>
            <w:tcW w:w="1710" w:type="dxa"/>
            <w:gridSpan w:val="4"/>
            <w:tcBorders>
              <w:top w:val="nil"/>
              <w:left w:val="nil"/>
              <w:bottom w:val="nil"/>
              <w:right w:val="nil"/>
            </w:tcBorders>
            <w:vAlign w:val="center"/>
          </w:tcPr>
          <w:p w:rsidR="00330177" w:rsidRPr="00330177" w:rsidRDefault="00330177" w:rsidP="00713149">
            <w:pPr>
              <w:keepNext/>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-3.63%,4.21%</w:t>
            </w:r>
          </w:p>
        </w:tc>
      </w:tr>
      <w:tr w:rsidR="00330177" w:rsidRPr="00330177" w:rsidTr="004C5870">
        <w:trPr>
          <w:gridAfter w:val="1"/>
          <w:wAfter w:w="38" w:type="dxa"/>
          <w:jc w:val="center"/>
        </w:trPr>
        <w:tc>
          <w:tcPr>
            <w:tcW w:w="1126" w:type="dxa"/>
            <w:gridSpan w:val="3"/>
            <w:tcBorders>
              <w:top w:val="nil"/>
              <w:left w:val="nil"/>
              <w:bottom w:val="single" w:sz="4" w:space="0" w:color="auto"/>
              <w:right w:val="nil"/>
            </w:tcBorders>
          </w:tcPr>
          <w:p w:rsidR="00330177" w:rsidRPr="00330177" w:rsidRDefault="00330177" w:rsidP="00713149">
            <w:pPr>
              <w:autoSpaceDE w:val="0"/>
              <w:autoSpaceDN w:val="0"/>
              <w:adjustRightInd w:val="0"/>
              <w:spacing w:after="0" w:line="240" w:lineRule="auto"/>
              <w:rPr>
                <w:rFonts w:ascii="Times New Roman" w:hAnsi="Times New Roman"/>
                <w:color w:val="000000"/>
                <w:sz w:val="18"/>
                <w:szCs w:val="18"/>
              </w:rPr>
            </w:pPr>
            <w:r w:rsidRPr="00330177">
              <w:rPr>
                <w:rFonts w:ascii="Times New Roman" w:hAnsi="Times New Roman"/>
                <w:color w:val="000000"/>
                <w:sz w:val="18"/>
                <w:szCs w:val="18"/>
              </w:rPr>
              <w:t>Lag 6</w:t>
            </w:r>
            <w:r w:rsidR="004C5870">
              <w:rPr>
                <w:rFonts w:ascii="Times New Roman" w:hAnsi="Times New Roman"/>
                <w:color w:val="000000"/>
                <w:sz w:val="18"/>
                <w:szCs w:val="18"/>
              </w:rPr>
              <w:t xml:space="preserve"> </w:t>
            </w:r>
            <w:r w:rsidR="004C5870" w:rsidRPr="0019331C">
              <w:rPr>
                <w:rFonts w:ascii="Times New Roman" w:hAnsi="Times New Roman"/>
                <w:color w:val="000000"/>
                <w:sz w:val="18"/>
                <w:szCs w:val="18"/>
              </w:rPr>
              <w:t>h</w:t>
            </w:r>
            <w:r w:rsidR="004C5870">
              <w:rPr>
                <w:rFonts w:ascii="Times New Roman" w:hAnsi="Times New Roman"/>
                <w:color w:val="000000"/>
                <w:sz w:val="18"/>
                <w:szCs w:val="18"/>
              </w:rPr>
              <w:t>ours</w:t>
            </w:r>
          </w:p>
        </w:tc>
        <w:tc>
          <w:tcPr>
            <w:tcW w:w="6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108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-2.02%*</w:t>
            </w:r>
          </w:p>
        </w:tc>
        <w:tc>
          <w:tcPr>
            <w:tcW w:w="15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-3.88%, -0.16%</w:t>
            </w:r>
          </w:p>
        </w:tc>
        <w:tc>
          <w:tcPr>
            <w:tcW w:w="72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2569</w:t>
            </w:r>
          </w:p>
        </w:tc>
        <w:tc>
          <w:tcPr>
            <w:tcW w:w="90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-1.82%</w:t>
            </w:r>
          </w:p>
        </w:tc>
        <w:tc>
          <w:tcPr>
            <w:tcW w:w="144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-4.68%,1.05%</w:t>
            </w:r>
          </w:p>
        </w:tc>
        <w:tc>
          <w:tcPr>
            <w:tcW w:w="81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2316</w:t>
            </w:r>
          </w:p>
        </w:tc>
        <w:tc>
          <w:tcPr>
            <w:tcW w:w="108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0.27%</w:t>
            </w:r>
          </w:p>
        </w:tc>
        <w:tc>
          <w:tcPr>
            <w:tcW w:w="153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-3.37%,3.91%</w:t>
            </w:r>
          </w:p>
        </w:tc>
        <w:tc>
          <w:tcPr>
            <w:tcW w:w="90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2319</w:t>
            </w:r>
          </w:p>
        </w:tc>
        <w:tc>
          <w:tcPr>
            <w:tcW w:w="99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-1.10%</w:t>
            </w:r>
          </w:p>
        </w:tc>
        <w:tc>
          <w:tcPr>
            <w:tcW w:w="1710" w:type="dxa"/>
            <w:gridSpan w:val="4"/>
            <w:tcBorders>
              <w:top w:val="nil"/>
              <w:left w:val="nil"/>
              <w:bottom w:val="single" w:sz="4" w:space="0" w:color="auto"/>
              <w:right w:val="nil"/>
            </w:tcBorders>
            <w:vAlign w:val="center"/>
          </w:tcPr>
          <w:p w:rsidR="00330177" w:rsidRPr="00330177" w:rsidRDefault="00330177" w:rsidP="00713149">
            <w:pPr>
              <w:adjustRightInd w:val="0"/>
              <w:spacing w:after="0" w:line="240" w:lineRule="auto"/>
              <w:jc w:val="center"/>
              <w:rPr>
                <w:rFonts w:ascii="Times New Roman" w:hAnsi="Times New Roman"/>
                <w:color w:val="000000"/>
                <w:sz w:val="18"/>
                <w:szCs w:val="18"/>
              </w:rPr>
            </w:pPr>
            <w:r w:rsidRPr="00330177">
              <w:rPr>
                <w:rFonts w:ascii="Times New Roman" w:hAnsi="Times New Roman"/>
                <w:color w:val="000000"/>
                <w:sz w:val="18"/>
                <w:szCs w:val="18"/>
              </w:rPr>
              <w:t>-5.40%,3.19%</w:t>
            </w:r>
          </w:p>
        </w:tc>
      </w:tr>
    </w:tbl>
    <w:p w:rsidR="00116259" w:rsidRDefault="00116259" w:rsidP="00116259">
      <w:pPr>
        <w:spacing w:after="0"/>
        <w:rPr>
          <w:rFonts w:ascii="Times New Roman" w:hAnsi="Times New Roman"/>
          <w:sz w:val="18"/>
          <w:szCs w:val="18"/>
        </w:rPr>
      </w:pPr>
    </w:p>
    <w:p w:rsidR="00116259" w:rsidRPr="00116259" w:rsidRDefault="00116259" w:rsidP="00116259">
      <w:pPr>
        <w:spacing w:after="0"/>
        <w:rPr>
          <w:rFonts w:ascii="Times New Roman" w:hAnsi="Times New Roman"/>
          <w:sz w:val="18"/>
          <w:szCs w:val="18"/>
          <w:lang w:val="en-US"/>
        </w:rPr>
      </w:pPr>
      <w:r w:rsidRPr="00116259">
        <w:rPr>
          <w:rFonts w:ascii="Times New Roman" w:hAnsi="Times New Roman"/>
          <w:sz w:val="18"/>
          <w:szCs w:val="18"/>
          <w:lang w:val="en-US"/>
        </w:rPr>
        <w:t># p&lt;0.10</w:t>
      </w:r>
    </w:p>
    <w:p w:rsidR="00116259" w:rsidRPr="00116259" w:rsidRDefault="00116259" w:rsidP="00116259">
      <w:pPr>
        <w:spacing w:after="0"/>
        <w:rPr>
          <w:rFonts w:ascii="Times New Roman" w:hAnsi="Times New Roman"/>
          <w:sz w:val="18"/>
          <w:szCs w:val="18"/>
          <w:lang w:val="en-US"/>
        </w:rPr>
      </w:pPr>
      <w:r w:rsidRPr="00116259">
        <w:rPr>
          <w:rFonts w:ascii="Times New Roman" w:hAnsi="Times New Roman"/>
          <w:sz w:val="18"/>
          <w:szCs w:val="18"/>
          <w:lang w:val="en-US"/>
        </w:rPr>
        <w:t>* p&lt;0.05</w:t>
      </w:r>
    </w:p>
    <w:p w:rsidR="00116259" w:rsidRPr="00116259" w:rsidRDefault="00116259" w:rsidP="00116259">
      <w:pPr>
        <w:spacing w:after="0" w:line="240" w:lineRule="auto"/>
        <w:rPr>
          <w:rFonts w:ascii="Times New Roman" w:hAnsi="Times New Roman"/>
          <w:sz w:val="18"/>
          <w:szCs w:val="18"/>
          <w:lang w:val="en-US"/>
        </w:rPr>
      </w:pPr>
      <w:r w:rsidRPr="00116259">
        <w:rPr>
          <w:rFonts w:ascii="Times New Roman" w:hAnsi="Times New Roman"/>
          <w:sz w:val="18"/>
          <w:szCs w:val="18"/>
          <w:lang w:val="en-US"/>
        </w:rPr>
        <w:t>**p&lt;0.01</w:t>
      </w:r>
    </w:p>
    <w:p w:rsidR="0019331C" w:rsidRDefault="0019331C" w:rsidP="007353BB">
      <w:pPr>
        <w:spacing w:after="0" w:line="240" w:lineRule="auto"/>
        <w:jc w:val="both"/>
        <w:rPr>
          <w:rFonts w:ascii="Times New Roman" w:hAnsi="Times New Roman"/>
          <w:lang w:val="en-US"/>
        </w:rPr>
        <w:sectPr w:rsidR="0019331C" w:rsidSect="00F43A8E">
          <w:pgSz w:w="16838" w:h="11906" w:orient="landscape"/>
          <w:pgMar w:top="1417" w:right="1417" w:bottom="1417" w:left="1134" w:header="720" w:footer="720" w:gutter="0"/>
          <w:cols w:space="720"/>
          <w:docGrid w:linePitch="360"/>
        </w:sectPr>
      </w:pPr>
    </w:p>
    <w:p w:rsidR="00116259" w:rsidRPr="00116259" w:rsidRDefault="00116259" w:rsidP="00116259">
      <w:pPr>
        <w:rPr>
          <w:rFonts w:ascii="Times New Roman" w:hAnsi="Times New Roman"/>
          <w:lang w:val="en-US"/>
        </w:rPr>
      </w:pPr>
      <w:r w:rsidRPr="00116259">
        <w:rPr>
          <w:rFonts w:ascii="Times New Roman" w:hAnsi="Times New Roman"/>
          <w:b/>
          <w:lang w:val="en-US"/>
        </w:rPr>
        <w:lastRenderedPageBreak/>
        <w:t xml:space="preserve">Table </w:t>
      </w:r>
      <w:r w:rsidR="00CD59CB">
        <w:rPr>
          <w:rFonts w:ascii="Times New Roman" w:hAnsi="Times New Roman"/>
          <w:b/>
          <w:lang w:val="en-US"/>
        </w:rPr>
        <w:t>S</w:t>
      </w:r>
      <w:r w:rsidRPr="00116259">
        <w:rPr>
          <w:rFonts w:ascii="Times New Roman" w:hAnsi="Times New Roman"/>
          <w:b/>
          <w:lang w:val="en-US"/>
        </w:rPr>
        <w:t xml:space="preserve">4. </w:t>
      </w:r>
      <w:r w:rsidR="008C6010" w:rsidRPr="008C6010">
        <w:rPr>
          <w:rFonts w:ascii="Times New Roman" w:hAnsi="Times New Roman"/>
          <w:lang w:val="en-US"/>
        </w:rPr>
        <w:t>Percent change in hourly ECG outcomes</w:t>
      </w:r>
      <w:r w:rsidRPr="008C6010">
        <w:rPr>
          <w:rFonts w:ascii="Times New Roman" w:hAnsi="Times New Roman"/>
          <w:lang w:val="en-US"/>
        </w:rPr>
        <w:t>, associated</w:t>
      </w:r>
      <w:r w:rsidRPr="00116259">
        <w:rPr>
          <w:rFonts w:ascii="Times New Roman" w:hAnsi="Times New Roman"/>
          <w:lang w:val="en-US"/>
        </w:rPr>
        <w:t xml:space="preserve"> with each 235,429 particles/cm</w:t>
      </w:r>
      <w:r w:rsidRPr="00116259">
        <w:rPr>
          <w:rFonts w:ascii="Times New Roman" w:hAnsi="Times New Roman"/>
          <w:vertAlign w:val="superscript"/>
          <w:lang w:val="en-US"/>
        </w:rPr>
        <w:t>3</w:t>
      </w:r>
      <w:r w:rsidRPr="00116259">
        <w:rPr>
          <w:rFonts w:ascii="Times New Roman" w:hAnsi="Times New Roman"/>
          <w:lang w:val="en-US"/>
        </w:rPr>
        <w:t xml:space="preserve"> in </w:t>
      </w:r>
      <w:r w:rsidRPr="00116259">
        <w:rPr>
          <w:rFonts w:ascii="Times New Roman" w:hAnsi="Times New Roman"/>
          <w:color w:val="000000"/>
          <w:lang w:val="en-US" w:eastAsia="de-DE"/>
        </w:rPr>
        <w:t xml:space="preserve">total particle count </w:t>
      </w:r>
      <w:r w:rsidRPr="00116259">
        <w:rPr>
          <w:rFonts w:ascii="Times New Roman" w:hAnsi="Times New Roman"/>
          <w:lang w:val="en-US"/>
        </w:rPr>
        <w:t xml:space="preserve">in the UPCON Study. </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538"/>
        <w:gridCol w:w="588"/>
        <w:gridCol w:w="1401"/>
        <w:gridCol w:w="3179"/>
      </w:tblGrid>
      <w:tr w:rsidR="00116259" w:rsidRPr="00116259" w:rsidTr="00713149">
        <w:trPr>
          <w:trHeight w:val="542"/>
          <w:jc w:val="center"/>
        </w:trPr>
        <w:tc>
          <w:tcPr>
            <w:tcW w:w="1788" w:type="dxa"/>
            <w:tcBorders>
              <w:top w:val="nil"/>
              <w:left w:val="nil"/>
              <w:bottom w:val="single" w:sz="18" w:space="0" w:color="auto"/>
              <w:right w:val="nil"/>
            </w:tcBorders>
          </w:tcPr>
          <w:p w:rsidR="00116259" w:rsidRPr="00116259" w:rsidRDefault="00116259" w:rsidP="00713149">
            <w:pPr>
              <w:keepNext/>
              <w:adjustRightInd w:val="0"/>
              <w:spacing w:after="0" w:line="240" w:lineRule="auto"/>
              <w:rPr>
                <w:rFonts w:ascii="Times New Roman" w:hAnsi="Times New Roman"/>
                <w:b/>
                <w:bCs/>
                <w:color w:val="000000"/>
                <w:lang w:val="en-US"/>
              </w:rPr>
            </w:pPr>
            <w:r w:rsidRPr="00116259">
              <w:rPr>
                <w:rFonts w:ascii="Times New Roman" w:hAnsi="Times New Roman"/>
                <w:b/>
                <w:bCs/>
                <w:color w:val="000000"/>
                <w:lang w:val="en-US"/>
              </w:rPr>
              <w:t>Time of Total Particle Count Exposure</w:t>
            </w:r>
          </w:p>
        </w:tc>
        <w:tc>
          <w:tcPr>
            <w:tcW w:w="2538" w:type="dxa"/>
            <w:tcBorders>
              <w:top w:val="nil"/>
              <w:left w:val="nil"/>
              <w:bottom w:val="single" w:sz="18" w:space="0" w:color="auto"/>
              <w:right w:val="nil"/>
            </w:tcBorders>
            <w:vAlign w:val="center"/>
          </w:tcPr>
          <w:p w:rsidR="00116259" w:rsidRPr="00116259" w:rsidRDefault="00116259" w:rsidP="00713149">
            <w:pPr>
              <w:keepNext/>
              <w:adjustRightInd w:val="0"/>
              <w:spacing w:after="0" w:line="240" w:lineRule="auto"/>
              <w:rPr>
                <w:rFonts w:ascii="Times New Roman" w:hAnsi="Times New Roman"/>
                <w:b/>
                <w:bCs/>
                <w:color w:val="000000"/>
                <w:lang w:val="en-US"/>
              </w:rPr>
            </w:pPr>
            <w:r w:rsidRPr="00116259">
              <w:rPr>
                <w:rFonts w:ascii="Times New Roman" w:hAnsi="Times New Roman"/>
                <w:b/>
                <w:bCs/>
                <w:color w:val="000000"/>
                <w:lang w:val="en-US"/>
              </w:rPr>
              <w:t>Time of Holter Monitor Recording</w:t>
            </w:r>
          </w:p>
        </w:tc>
        <w:tc>
          <w:tcPr>
            <w:tcW w:w="588" w:type="dxa"/>
            <w:tcBorders>
              <w:top w:val="nil"/>
              <w:left w:val="nil"/>
              <w:bottom w:val="single" w:sz="18" w:space="0" w:color="auto"/>
              <w:right w:val="nil"/>
            </w:tcBorders>
            <w:vAlign w:val="center"/>
          </w:tcPr>
          <w:p w:rsidR="00116259" w:rsidRPr="00116259" w:rsidRDefault="00116259" w:rsidP="00713149">
            <w:pPr>
              <w:spacing w:after="0" w:line="240" w:lineRule="auto"/>
              <w:jc w:val="center"/>
              <w:rPr>
                <w:rFonts w:ascii="Times New Roman" w:hAnsi="Times New Roman"/>
                <w:b/>
                <w:color w:val="000000"/>
                <w:lang w:eastAsia="de-DE"/>
              </w:rPr>
            </w:pPr>
            <w:r w:rsidRPr="00116259">
              <w:rPr>
                <w:rFonts w:ascii="Times New Roman" w:hAnsi="Times New Roman"/>
                <w:b/>
                <w:color w:val="000000"/>
                <w:lang w:eastAsia="de-DE"/>
              </w:rPr>
              <w:t>N</w:t>
            </w:r>
          </w:p>
        </w:tc>
        <w:tc>
          <w:tcPr>
            <w:tcW w:w="1401" w:type="dxa"/>
            <w:tcBorders>
              <w:top w:val="nil"/>
              <w:left w:val="nil"/>
              <w:bottom w:val="single" w:sz="18" w:space="0" w:color="auto"/>
              <w:right w:val="nil"/>
            </w:tcBorders>
            <w:vAlign w:val="center"/>
          </w:tcPr>
          <w:p w:rsidR="00116259" w:rsidRPr="00116259" w:rsidRDefault="00116259" w:rsidP="00713149">
            <w:pPr>
              <w:spacing w:after="0" w:line="240" w:lineRule="auto"/>
              <w:jc w:val="center"/>
              <w:rPr>
                <w:rFonts w:ascii="Times New Roman" w:hAnsi="Times New Roman"/>
                <w:b/>
                <w:color w:val="000000"/>
                <w:lang w:eastAsia="de-DE"/>
              </w:rPr>
            </w:pPr>
            <w:r w:rsidRPr="00116259">
              <w:rPr>
                <w:rFonts w:ascii="Times New Roman" w:hAnsi="Times New Roman"/>
                <w:b/>
                <w:color w:val="000000"/>
                <w:lang w:eastAsia="de-DE"/>
              </w:rPr>
              <w:t>%</w:t>
            </w:r>
          </w:p>
          <w:p w:rsidR="00116259" w:rsidRPr="00116259" w:rsidRDefault="00116259" w:rsidP="00713149">
            <w:pPr>
              <w:spacing w:after="0" w:line="240" w:lineRule="auto"/>
              <w:jc w:val="center"/>
              <w:rPr>
                <w:rFonts w:ascii="Times New Roman" w:hAnsi="Times New Roman"/>
                <w:b/>
                <w:color w:val="000000"/>
                <w:lang w:eastAsia="de-DE"/>
              </w:rPr>
            </w:pPr>
            <w:r w:rsidRPr="00116259">
              <w:rPr>
                <w:rFonts w:ascii="Times New Roman" w:hAnsi="Times New Roman"/>
                <w:b/>
                <w:color w:val="000000"/>
                <w:lang w:eastAsia="de-DE"/>
              </w:rPr>
              <w:t>Change</w:t>
            </w:r>
          </w:p>
        </w:tc>
        <w:tc>
          <w:tcPr>
            <w:tcW w:w="3179" w:type="dxa"/>
            <w:tcBorders>
              <w:top w:val="nil"/>
              <w:left w:val="nil"/>
              <w:bottom w:val="single" w:sz="18" w:space="0" w:color="auto"/>
              <w:right w:val="nil"/>
            </w:tcBorders>
            <w:vAlign w:val="center"/>
          </w:tcPr>
          <w:p w:rsidR="00116259" w:rsidRPr="00116259" w:rsidRDefault="00116259" w:rsidP="00713149">
            <w:pPr>
              <w:spacing w:after="0" w:line="240" w:lineRule="auto"/>
              <w:jc w:val="center"/>
              <w:rPr>
                <w:rFonts w:ascii="Times New Roman" w:hAnsi="Times New Roman"/>
                <w:b/>
                <w:color w:val="000000"/>
                <w:lang w:eastAsia="de-DE"/>
              </w:rPr>
            </w:pPr>
            <w:r w:rsidRPr="00116259">
              <w:rPr>
                <w:rFonts w:ascii="Times New Roman" w:hAnsi="Times New Roman"/>
                <w:b/>
                <w:color w:val="000000"/>
                <w:lang w:eastAsia="de-DE"/>
              </w:rPr>
              <w:t>95% CI</w:t>
            </w:r>
          </w:p>
        </w:tc>
      </w:tr>
      <w:tr w:rsidR="00116259" w:rsidRPr="00116259" w:rsidTr="00713149">
        <w:trPr>
          <w:trHeight w:val="315"/>
          <w:jc w:val="center"/>
        </w:trPr>
        <w:tc>
          <w:tcPr>
            <w:tcW w:w="1788" w:type="dxa"/>
            <w:tcBorders>
              <w:top w:val="single" w:sz="18" w:space="0" w:color="auto"/>
              <w:left w:val="nil"/>
              <w:bottom w:val="nil"/>
              <w:right w:val="nil"/>
            </w:tcBorders>
            <w:vAlign w:val="center"/>
          </w:tcPr>
          <w:p w:rsidR="00116259" w:rsidRPr="00116259" w:rsidRDefault="00116259" w:rsidP="00713149">
            <w:pPr>
              <w:keepNext/>
              <w:adjustRightInd w:val="0"/>
              <w:spacing w:after="0" w:line="240" w:lineRule="auto"/>
              <w:rPr>
                <w:rFonts w:ascii="Times New Roman" w:hAnsi="Times New Roman"/>
                <w:b/>
                <w:bCs/>
                <w:color w:val="000000"/>
              </w:rPr>
            </w:pPr>
            <w:r w:rsidRPr="00116259">
              <w:rPr>
                <w:rFonts w:ascii="Times New Roman" w:hAnsi="Times New Roman"/>
                <w:b/>
                <w:bCs/>
                <w:color w:val="000000"/>
              </w:rPr>
              <w:t>SDNN (ms)</w:t>
            </w:r>
          </w:p>
        </w:tc>
        <w:tc>
          <w:tcPr>
            <w:tcW w:w="2538" w:type="dxa"/>
            <w:tcBorders>
              <w:top w:val="single" w:sz="18" w:space="0" w:color="auto"/>
              <w:left w:val="nil"/>
              <w:bottom w:val="nil"/>
              <w:right w:val="nil"/>
            </w:tcBorders>
            <w:vAlign w:val="center"/>
          </w:tcPr>
          <w:p w:rsidR="00116259" w:rsidRPr="00116259" w:rsidRDefault="00116259" w:rsidP="00713149">
            <w:pPr>
              <w:keepNext/>
              <w:adjustRightInd w:val="0"/>
              <w:spacing w:after="0" w:line="240" w:lineRule="auto"/>
              <w:rPr>
                <w:rFonts w:ascii="Times New Roman" w:hAnsi="Times New Roman"/>
                <w:bCs/>
                <w:color w:val="000000"/>
              </w:rPr>
            </w:pPr>
          </w:p>
        </w:tc>
        <w:tc>
          <w:tcPr>
            <w:tcW w:w="588" w:type="dxa"/>
            <w:tcBorders>
              <w:top w:val="single" w:sz="18" w:space="0" w:color="auto"/>
              <w:left w:val="nil"/>
              <w:bottom w:val="nil"/>
              <w:right w:val="nil"/>
            </w:tcBorders>
            <w:vAlign w:val="center"/>
          </w:tcPr>
          <w:p w:rsidR="00116259" w:rsidRPr="00116259" w:rsidRDefault="00116259" w:rsidP="00713149">
            <w:pPr>
              <w:spacing w:after="0" w:line="240" w:lineRule="auto"/>
              <w:jc w:val="center"/>
              <w:rPr>
                <w:rFonts w:ascii="Times New Roman" w:hAnsi="Times New Roman"/>
                <w:color w:val="000000"/>
                <w:lang w:eastAsia="de-DE"/>
              </w:rPr>
            </w:pPr>
          </w:p>
        </w:tc>
        <w:tc>
          <w:tcPr>
            <w:tcW w:w="1401" w:type="dxa"/>
            <w:tcBorders>
              <w:top w:val="single" w:sz="18" w:space="0" w:color="auto"/>
              <w:left w:val="nil"/>
              <w:bottom w:val="nil"/>
              <w:right w:val="nil"/>
            </w:tcBorders>
            <w:vAlign w:val="center"/>
          </w:tcPr>
          <w:p w:rsidR="00116259" w:rsidRPr="00116259" w:rsidRDefault="00116259" w:rsidP="00713149">
            <w:pPr>
              <w:spacing w:after="0" w:line="240" w:lineRule="auto"/>
              <w:jc w:val="center"/>
              <w:rPr>
                <w:rFonts w:ascii="Times New Roman" w:hAnsi="Times New Roman"/>
                <w:color w:val="000000"/>
                <w:lang w:eastAsia="de-DE"/>
              </w:rPr>
            </w:pPr>
          </w:p>
        </w:tc>
        <w:tc>
          <w:tcPr>
            <w:tcW w:w="3179" w:type="dxa"/>
            <w:tcBorders>
              <w:top w:val="single" w:sz="18" w:space="0" w:color="auto"/>
              <w:left w:val="nil"/>
              <w:bottom w:val="nil"/>
              <w:right w:val="nil"/>
            </w:tcBorders>
            <w:vAlign w:val="center"/>
          </w:tcPr>
          <w:p w:rsidR="00116259" w:rsidRPr="00116259" w:rsidRDefault="00116259" w:rsidP="00713149">
            <w:pPr>
              <w:spacing w:after="0" w:line="240" w:lineRule="auto"/>
              <w:jc w:val="center"/>
              <w:rPr>
                <w:rFonts w:ascii="Times New Roman" w:hAnsi="Times New Roman"/>
                <w:color w:val="000000"/>
              </w:rPr>
            </w:pPr>
          </w:p>
        </w:tc>
      </w:tr>
      <w:tr w:rsidR="00116259" w:rsidRPr="00116259" w:rsidTr="00713149">
        <w:trPr>
          <w:trHeight w:val="269"/>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0.16%</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-10.09%,10.41%</w:t>
            </w:r>
          </w:p>
        </w:tc>
      </w:tr>
      <w:tr w:rsidR="00116259" w:rsidRPr="00116259" w:rsidTr="00713149">
        <w:trPr>
          <w:trHeight w:val="269"/>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2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12.90%</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-17.04%,42.84%</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1h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27.62%</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-19.07%,74.32%</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2h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28</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17.34%</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-22.36%,57.05%</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3h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31</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8.93%</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-19.28%,37.15%</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4h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32</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2.28%</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-23.02%,27.58%</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5h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32</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20.06%#</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-1.63%,41.75%</w:t>
            </w:r>
          </w:p>
        </w:tc>
      </w:tr>
      <w:tr w:rsidR="00116259" w:rsidRPr="00116259" w:rsidTr="00713149">
        <w:trPr>
          <w:trHeight w:val="269"/>
          <w:jc w:val="center"/>
        </w:trPr>
        <w:tc>
          <w:tcPr>
            <w:tcW w:w="1788" w:type="dxa"/>
            <w:tcBorders>
              <w:top w:val="nil"/>
              <w:left w:val="nil"/>
              <w:bottom w:val="single" w:sz="4" w:space="0" w:color="auto"/>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single" w:sz="4" w:space="0" w:color="auto"/>
              <w:right w:val="nil"/>
            </w:tcBorders>
          </w:tcPr>
          <w:p w:rsidR="00116259" w:rsidRPr="00116259" w:rsidRDefault="00116259" w:rsidP="00713149">
            <w:pPr>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6h</w:t>
            </w:r>
          </w:p>
        </w:tc>
        <w:tc>
          <w:tcPr>
            <w:tcW w:w="588"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33</w:t>
            </w:r>
          </w:p>
        </w:tc>
        <w:tc>
          <w:tcPr>
            <w:tcW w:w="1401"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0.01%</w:t>
            </w:r>
          </w:p>
        </w:tc>
        <w:tc>
          <w:tcPr>
            <w:tcW w:w="3179"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-18.78%,18.81%</w:t>
            </w:r>
          </w:p>
        </w:tc>
      </w:tr>
      <w:tr w:rsidR="00116259" w:rsidRPr="00116259" w:rsidTr="00713149">
        <w:trPr>
          <w:trHeight w:val="305"/>
          <w:jc w:val="center"/>
        </w:trPr>
        <w:tc>
          <w:tcPr>
            <w:tcW w:w="1788" w:type="dxa"/>
            <w:tcBorders>
              <w:left w:val="nil"/>
              <w:bottom w:val="nil"/>
              <w:right w:val="nil"/>
            </w:tcBorders>
            <w:vAlign w:val="center"/>
          </w:tcPr>
          <w:p w:rsidR="00116259" w:rsidRPr="00116259" w:rsidRDefault="00116259" w:rsidP="00713149">
            <w:pPr>
              <w:keepNext/>
              <w:adjustRightInd w:val="0"/>
              <w:spacing w:after="0" w:line="240" w:lineRule="auto"/>
              <w:rPr>
                <w:rFonts w:ascii="Times New Roman" w:hAnsi="Times New Roman"/>
                <w:b/>
                <w:bCs/>
                <w:color w:val="000000"/>
              </w:rPr>
            </w:pPr>
            <w:r w:rsidRPr="00116259">
              <w:rPr>
                <w:rFonts w:ascii="Times New Roman" w:hAnsi="Times New Roman"/>
                <w:b/>
                <w:bCs/>
                <w:color w:val="000000"/>
              </w:rPr>
              <w:t>RMSSD (ms)</w:t>
            </w:r>
          </w:p>
        </w:tc>
        <w:tc>
          <w:tcPr>
            <w:tcW w:w="2538" w:type="dxa"/>
            <w:tcBorders>
              <w:left w:val="nil"/>
              <w:bottom w:val="nil"/>
              <w:right w:val="nil"/>
            </w:tcBorders>
            <w:vAlign w:val="center"/>
          </w:tcPr>
          <w:p w:rsidR="00116259" w:rsidRPr="00116259" w:rsidRDefault="00116259" w:rsidP="00713149">
            <w:pPr>
              <w:keepNext/>
              <w:adjustRightInd w:val="0"/>
              <w:spacing w:after="0" w:line="240" w:lineRule="auto"/>
              <w:rPr>
                <w:rFonts w:ascii="Times New Roman" w:hAnsi="Times New Roman"/>
                <w:bCs/>
                <w:color w:val="000000"/>
              </w:rPr>
            </w:pPr>
          </w:p>
        </w:tc>
        <w:tc>
          <w:tcPr>
            <w:tcW w:w="588" w:type="dxa"/>
            <w:tcBorders>
              <w:left w:val="nil"/>
              <w:bottom w:val="nil"/>
              <w:right w:val="nil"/>
            </w:tcBorders>
            <w:vAlign w:val="center"/>
          </w:tcPr>
          <w:p w:rsidR="00116259" w:rsidRPr="00116259" w:rsidRDefault="00116259" w:rsidP="00713149">
            <w:pPr>
              <w:keepNext/>
              <w:adjustRightInd w:val="0"/>
              <w:spacing w:after="0" w:line="240" w:lineRule="auto"/>
              <w:jc w:val="center"/>
              <w:rPr>
                <w:rFonts w:ascii="Times New Roman" w:hAnsi="Times New Roman"/>
                <w:bCs/>
                <w:color w:val="000000"/>
              </w:rPr>
            </w:pPr>
          </w:p>
        </w:tc>
        <w:tc>
          <w:tcPr>
            <w:tcW w:w="1401" w:type="dxa"/>
            <w:tcBorders>
              <w:left w:val="nil"/>
              <w:bottom w:val="nil"/>
              <w:right w:val="nil"/>
            </w:tcBorders>
            <w:vAlign w:val="center"/>
          </w:tcPr>
          <w:p w:rsidR="00116259" w:rsidRPr="00116259" w:rsidRDefault="00116259" w:rsidP="00713149">
            <w:pPr>
              <w:keepNext/>
              <w:adjustRightInd w:val="0"/>
              <w:spacing w:after="0" w:line="240" w:lineRule="auto"/>
              <w:jc w:val="center"/>
              <w:rPr>
                <w:rFonts w:ascii="Times New Roman" w:hAnsi="Times New Roman"/>
                <w:bCs/>
                <w:color w:val="000000"/>
              </w:rPr>
            </w:pPr>
          </w:p>
        </w:tc>
        <w:tc>
          <w:tcPr>
            <w:tcW w:w="3179" w:type="dxa"/>
            <w:tcBorders>
              <w:left w:val="nil"/>
              <w:bottom w:val="nil"/>
              <w:right w:val="nil"/>
            </w:tcBorders>
            <w:vAlign w:val="center"/>
          </w:tcPr>
          <w:p w:rsidR="00116259" w:rsidRPr="00116259" w:rsidRDefault="00116259" w:rsidP="00713149">
            <w:pPr>
              <w:keepNext/>
              <w:adjustRightInd w:val="0"/>
              <w:spacing w:after="0" w:line="240" w:lineRule="auto"/>
              <w:jc w:val="center"/>
              <w:rPr>
                <w:rFonts w:ascii="Times New Roman" w:hAnsi="Times New Roman"/>
                <w:bCs/>
                <w:color w:val="000000"/>
              </w:rPr>
            </w:pPr>
          </w:p>
        </w:tc>
      </w:tr>
      <w:tr w:rsidR="00116259" w:rsidRPr="00116259" w:rsidTr="00713149">
        <w:trPr>
          <w:trHeight w:val="269"/>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20.58%</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-17.69%,58.85%</w:t>
            </w:r>
          </w:p>
        </w:tc>
      </w:tr>
      <w:tr w:rsidR="00116259" w:rsidRPr="00116259" w:rsidTr="00713149">
        <w:trPr>
          <w:trHeight w:val="269"/>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2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-0.34%</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-83.47%,82.79%</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1h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76.22%#</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-9.75%,162.18%</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2h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28</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18.18%</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-53.11%,89.47%</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3h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31</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25.10%</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-20.65%,70.86%</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4h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32</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13.28%</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-11.85%,38.40%</w:t>
            </w:r>
          </w:p>
        </w:tc>
      </w:tr>
      <w:tr w:rsidR="00116259" w:rsidRPr="00116259" w:rsidTr="00713149">
        <w:trPr>
          <w:trHeight w:val="269"/>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5h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32</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14.07%</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-13.29%,41.42%</w:t>
            </w:r>
          </w:p>
        </w:tc>
      </w:tr>
      <w:tr w:rsidR="00116259" w:rsidRPr="00116259" w:rsidTr="00713149">
        <w:trPr>
          <w:trHeight w:val="269"/>
          <w:jc w:val="center"/>
        </w:trPr>
        <w:tc>
          <w:tcPr>
            <w:tcW w:w="1788" w:type="dxa"/>
            <w:tcBorders>
              <w:top w:val="nil"/>
              <w:left w:val="nil"/>
              <w:bottom w:val="single" w:sz="4" w:space="0" w:color="auto"/>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single" w:sz="4" w:space="0" w:color="auto"/>
              <w:right w:val="nil"/>
            </w:tcBorders>
          </w:tcPr>
          <w:p w:rsidR="00116259" w:rsidRPr="00116259" w:rsidRDefault="00116259" w:rsidP="00713149">
            <w:pPr>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6h</w:t>
            </w:r>
          </w:p>
        </w:tc>
        <w:tc>
          <w:tcPr>
            <w:tcW w:w="588"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33</w:t>
            </w:r>
          </w:p>
        </w:tc>
        <w:tc>
          <w:tcPr>
            <w:tcW w:w="1401"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8.24%</w:t>
            </w:r>
          </w:p>
        </w:tc>
        <w:tc>
          <w:tcPr>
            <w:tcW w:w="3179"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-13.52%,30.01%</w:t>
            </w:r>
          </w:p>
        </w:tc>
      </w:tr>
      <w:tr w:rsidR="00116259" w:rsidRPr="00116259" w:rsidTr="00713149">
        <w:trPr>
          <w:trHeight w:val="377"/>
          <w:jc w:val="center"/>
        </w:trPr>
        <w:tc>
          <w:tcPr>
            <w:tcW w:w="4326" w:type="dxa"/>
            <w:gridSpan w:val="2"/>
            <w:tcBorders>
              <w:top w:val="single" w:sz="4" w:space="0" w:color="auto"/>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b/>
                <w:color w:val="000000"/>
              </w:rPr>
            </w:pPr>
            <w:r w:rsidRPr="00116259">
              <w:rPr>
                <w:rFonts w:ascii="Times New Roman" w:hAnsi="Times New Roman"/>
                <w:b/>
                <w:color w:val="000000"/>
              </w:rPr>
              <w:t>T-wave complexity (%)</w:t>
            </w:r>
          </w:p>
        </w:tc>
        <w:tc>
          <w:tcPr>
            <w:tcW w:w="588" w:type="dxa"/>
            <w:tcBorders>
              <w:top w:val="single" w:sz="4" w:space="0" w:color="auto"/>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p>
        </w:tc>
        <w:tc>
          <w:tcPr>
            <w:tcW w:w="1401" w:type="dxa"/>
            <w:tcBorders>
              <w:top w:val="single" w:sz="4" w:space="0" w:color="auto"/>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p>
        </w:tc>
        <w:tc>
          <w:tcPr>
            <w:tcW w:w="3179" w:type="dxa"/>
            <w:tcBorders>
              <w:top w:val="single" w:sz="4" w:space="0" w:color="auto"/>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p>
        </w:tc>
      </w:tr>
      <w:tr w:rsidR="00116259" w:rsidRPr="00116259" w:rsidTr="00713149">
        <w:trPr>
          <w:trHeight w:val="315"/>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1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-15.12%</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-35.49%,5.26%</w:t>
            </w:r>
          </w:p>
        </w:tc>
      </w:tr>
      <w:tr w:rsidR="00116259" w:rsidRPr="00116259" w:rsidTr="00713149">
        <w:trPr>
          <w:trHeight w:val="270"/>
          <w:jc w:val="center"/>
        </w:trPr>
        <w:tc>
          <w:tcPr>
            <w:tcW w:w="178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vAlign w:val="center"/>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Hour 2 of Exposure</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-15.52%</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-51.69%,20.65%</w:t>
            </w:r>
          </w:p>
        </w:tc>
      </w:tr>
      <w:tr w:rsidR="00116259" w:rsidRPr="00116259" w:rsidTr="00713149">
        <w:trPr>
          <w:trHeight w:val="153"/>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1h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30</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-9.47%</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-53.00%,34.06%</w:t>
            </w:r>
          </w:p>
        </w:tc>
      </w:tr>
      <w:tr w:rsidR="00116259" w:rsidRPr="00116259" w:rsidTr="00713149">
        <w:trPr>
          <w:trHeight w:val="252"/>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2h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28</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-11.44%</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-51.88%,29.00%</w:t>
            </w:r>
          </w:p>
        </w:tc>
      </w:tr>
      <w:tr w:rsidR="00116259" w:rsidRPr="00116259" w:rsidTr="00713149">
        <w:trPr>
          <w:trHeight w:val="243"/>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3h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31</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-23.14%</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-60.41%,14.12%</w:t>
            </w:r>
          </w:p>
        </w:tc>
      </w:tr>
      <w:tr w:rsidR="00116259" w:rsidRPr="00116259" w:rsidTr="00713149">
        <w:trPr>
          <w:trHeight w:val="243"/>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4h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31</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-22.99%*</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-44.07%,-1.91%</w:t>
            </w:r>
          </w:p>
        </w:tc>
      </w:tr>
      <w:tr w:rsidR="00116259" w:rsidRPr="00116259" w:rsidTr="00713149">
        <w:trPr>
          <w:trHeight w:val="243"/>
          <w:jc w:val="center"/>
        </w:trPr>
        <w:tc>
          <w:tcPr>
            <w:tcW w:w="1788" w:type="dxa"/>
            <w:tcBorders>
              <w:top w:val="nil"/>
              <w:left w:val="nil"/>
              <w:bottom w:val="nil"/>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nil"/>
              <w:right w:val="nil"/>
            </w:tcBorders>
          </w:tcPr>
          <w:p w:rsidR="00116259" w:rsidRPr="00116259" w:rsidRDefault="00116259" w:rsidP="00713149">
            <w:pPr>
              <w:keepNext/>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5h</w:t>
            </w:r>
          </w:p>
        </w:tc>
        <w:tc>
          <w:tcPr>
            <w:tcW w:w="588"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31</w:t>
            </w:r>
          </w:p>
        </w:tc>
        <w:tc>
          <w:tcPr>
            <w:tcW w:w="1401"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-12.47%</w:t>
            </w:r>
          </w:p>
        </w:tc>
        <w:tc>
          <w:tcPr>
            <w:tcW w:w="3179" w:type="dxa"/>
            <w:tcBorders>
              <w:top w:val="nil"/>
              <w:left w:val="nil"/>
              <w:bottom w:val="nil"/>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-35.96%,11.03%</w:t>
            </w:r>
          </w:p>
        </w:tc>
      </w:tr>
      <w:tr w:rsidR="00116259" w:rsidRPr="00116259" w:rsidTr="00713149">
        <w:trPr>
          <w:trHeight w:val="225"/>
          <w:jc w:val="center"/>
        </w:trPr>
        <w:tc>
          <w:tcPr>
            <w:tcW w:w="1788" w:type="dxa"/>
            <w:tcBorders>
              <w:top w:val="nil"/>
              <w:left w:val="nil"/>
              <w:bottom w:val="single" w:sz="4" w:space="0" w:color="auto"/>
              <w:right w:val="nil"/>
            </w:tcBorders>
          </w:tcPr>
          <w:p w:rsidR="00116259" w:rsidRPr="00116259" w:rsidRDefault="00116259" w:rsidP="00713149">
            <w:pPr>
              <w:spacing w:after="0" w:line="240" w:lineRule="auto"/>
              <w:rPr>
                <w:rFonts w:ascii="Times New Roman" w:hAnsi="Times New Roman"/>
                <w:color w:val="000000"/>
              </w:rPr>
            </w:pPr>
            <w:r w:rsidRPr="00116259">
              <w:rPr>
                <w:rFonts w:ascii="Times New Roman" w:hAnsi="Times New Roman"/>
                <w:color w:val="000000"/>
              </w:rPr>
              <w:t>Hours 1 &amp; 2</w:t>
            </w:r>
          </w:p>
        </w:tc>
        <w:tc>
          <w:tcPr>
            <w:tcW w:w="2538" w:type="dxa"/>
            <w:tcBorders>
              <w:top w:val="nil"/>
              <w:left w:val="nil"/>
              <w:bottom w:val="single" w:sz="4" w:space="0" w:color="auto"/>
              <w:right w:val="nil"/>
            </w:tcBorders>
          </w:tcPr>
          <w:p w:rsidR="00116259" w:rsidRPr="00116259" w:rsidRDefault="00116259" w:rsidP="00713149">
            <w:pPr>
              <w:autoSpaceDE w:val="0"/>
              <w:autoSpaceDN w:val="0"/>
              <w:adjustRightInd w:val="0"/>
              <w:spacing w:after="0" w:line="240" w:lineRule="auto"/>
              <w:rPr>
                <w:rFonts w:ascii="Times New Roman" w:hAnsi="Times New Roman"/>
                <w:color w:val="000000"/>
              </w:rPr>
            </w:pPr>
            <w:r w:rsidRPr="00116259">
              <w:rPr>
                <w:rFonts w:ascii="Times New Roman" w:hAnsi="Times New Roman"/>
                <w:color w:val="000000"/>
              </w:rPr>
              <w:t>Lag 6h</w:t>
            </w:r>
          </w:p>
        </w:tc>
        <w:tc>
          <w:tcPr>
            <w:tcW w:w="588"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33</w:t>
            </w:r>
          </w:p>
        </w:tc>
        <w:tc>
          <w:tcPr>
            <w:tcW w:w="1401"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-5.75%</w:t>
            </w:r>
          </w:p>
        </w:tc>
        <w:tc>
          <w:tcPr>
            <w:tcW w:w="3179" w:type="dxa"/>
            <w:tcBorders>
              <w:top w:val="nil"/>
              <w:left w:val="nil"/>
              <w:bottom w:val="single" w:sz="4" w:space="0" w:color="auto"/>
              <w:right w:val="nil"/>
            </w:tcBorders>
            <w:vAlign w:val="center"/>
          </w:tcPr>
          <w:p w:rsidR="00116259" w:rsidRPr="00116259" w:rsidRDefault="00116259" w:rsidP="00713149">
            <w:pPr>
              <w:adjustRightInd w:val="0"/>
              <w:spacing w:after="0" w:line="240" w:lineRule="auto"/>
              <w:jc w:val="center"/>
              <w:rPr>
                <w:rFonts w:ascii="Times New Roman" w:hAnsi="Times New Roman"/>
                <w:color w:val="000000"/>
              </w:rPr>
            </w:pPr>
            <w:r w:rsidRPr="00116259">
              <w:rPr>
                <w:rFonts w:ascii="Times New Roman" w:hAnsi="Times New Roman"/>
                <w:color w:val="000000"/>
              </w:rPr>
              <w:t>-27.50%,16.00%</w:t>
            </w:r>
          </w:p>
        </w:tc>
      </w:tr>
    </w:tbl>
    <w:p w:rsidR="00116259" w:rsidRPr="00116259" w:rsidRDefault="00116259" w:rsidP="00116259">
      <w:pPr>
        <w:spacing w:after="0" w:line="240" w:lineRule="auto"/>
        <w:rPr>
          <w:rFonts w:ascii="Times New Roman" w:hAnsi="Times New Roman"/>
        </w:rPr>
      </w:pPr>
      <w:r w:rsidRPr="00116259">
        <w:rPr>
          <w:rFonts w:ascii="Times New Roman" w:hAnsi="Times New Roman"/>
        </w:rPr>
        <w:t># p&lt;0.10; * p&lt;0.05; **p&lt;0.01</w:t>
      </w:r>
    </w:p>
    <w:p w:rsidR="00F43A8E" w:rsidRPr="00116259" w:rsidRDefault="00F43A8E" w:rsidP="007353BB">
      <w:pPr>
        <w:spacing w:after="0" w:line="240" w:lineRule="auto"/>
        <w:jc w:val="both"/>
        <w:rPr>
          <w:rFonts w:ascii="Times New Roman" w:hAnsi="Times New Roman"/>
          <w:lang w:val="en-US"/>
        </w:rPr>
      </w:pPr>
    </w:p>
    <w:p w:rsidR="003A066A" w:rsidRDefault="003A066A" w:rsidP="00DE6F42">
      <w:pPr>
        <w:jc w:val="both"/>
        <w:rPr>
          <w:rFonts w:ascii="Times New Roman" w:hAnsi="Times New Roman"/>
          <w:b/>
          <w:lang w:val="en-US"/>
        </w:rPr>
        <w:sectPr w:rsidR="003A066A">
          <w:pgSz w:w="11906" w:h="16838"/>
          <w:pgMar w:top="1417" w:right="1417" w:bottom="1134" w:left="1417" w:header="720" w:footer="720" w:gutter="0"/>
          <w:cols w:space="720"/>
          <w:docGrid w:linePitch="360"/>
        </w:sectPr>
      </w:pPr>
    </w:p>
    <w:p w:rsidR="003A066A" w:rsidRPr="003A066A" w:rsidRDefault="003A066A" w:rsidP="003A066A">
      <w:pPr>
        <w:spacing w:after="0" w:line="240" w:lineRule="auto"/>
        <w:rPr>
          <w:rFonts w:ascii="Times New Roman" w:hAnsi="Times New Roman"/>
          <w:lang w:val="en-US"/>
        </w:rPr>
      </w:pPr>
      <w:r w:rsidRPr="003A066A">
        <w:rPr>
          <w:rFonts w:ascii="Times New Roman" w:hAnsi="Times New Roman"/>
          <w:b/>
          <w:lang w:val="en-US"/>
        </w:rPr>
        <w:lastRenderedPageBreak/>
        <w:t xml:space="preserve">Table </w:t>
      </w:r>
      <w:r w:rsidR="00CD59CB">
        <w:rPr>
          <w:rFonts w:ascii="Times New Roman" w:hAnsi="Times New Roman"/>
          <w:b/>
          <w:lang w:val="en-US"/>
        </w:rPr>
        <w:t>S</w:t>
      </w:r>
      <w:r w:rsidRPr="003A066A">
        <w:rPr>
          <w:rFonts w:ascii="Times New Roman" w:hAnsi="Times New Roman"/>
          <w:b/>
          <w:lang w:val="en-US"/>
        </w:rPr>
        <w:t xml:space="preserve">5.  </w:t>
      </w:r>
      <w:r w:rsidR="008C6010" w:rsidRPr="008C6010">
        <w:rPr>
          <w:rFonts w:ascii="Times New Roman" w:hAnsi="Times New Roman"/>
          <w:lang w:val="en-US"/>
        </w:rPr>
        <w:t>Percent change in hourly ECG outcomes</w:t>
      </w:r>
      <w:r w:rsidRPr="003A066A">
        <w:rPr>
          <w:rFonts w:ascii="Times New Roman" w:hAnsi="Times New Roman"/>
          <w:lang w:val="en-US"/>
        </w:rPr>
        <w:t>, associated with each 9,812,327 p/cm</w:t>
      </w:r>
      <w:r w:rsidRPr="003A066A">
        <w:rPr>
          <w:rFonts w:ascii="Times New Roman" w:hAnsi="Times New Roman"/>
          <w:vertAlign w:val="superscript"/>
          <w:lang w:val="en-US"/>
        </w:rPr>
        <w:t>3</w:t>
      </w:r>
      <w:r w:rsidRPr="003A066A">
        <w:rPr>
          <w:rFonts w:ascii="Times New Roman" w:hAnsi="Times New Roman"/>
          <w:lang w:val="en-US"/>
        </w:rPr>
        <w:t xml:space="preserve"> in </w:t>
      </w:r>
      <w:r w:rsidRPr="003A066A">
        <w:rPr>
          <w:rFonts w:ascii="Times New Roman" w:hAnsi="Times New Roman"/>
          <w:color w:val="000000"/>
          <w:lang w:val="en-US" w:eastAsia="de-DE"/>
        </w:rPr>
        <w:t xml:space="preserve">2 hour mean total particle count </w:t>
      </w:r>
      <w:r w:rsidRPr="003A066A">
        <w:rPr>
          <w:rFonts w:ascii="Times New Roman" w:hAnsi="Times New Roman"/>
          <w:lang w:val="en-US"/>
        </w:rPr>
        <w:t xml:space="preserve">in the UPDIABETES Study. </w:t>
      </w:r>
    </w:p>
    <w:p w:rsidR="003A066A" w:rsidRPr="003A066A" w:rsidRDefault="003A066A" w:rsidP="003A066A">
      <w:pPr>
        <w:spacing w:after="0" w:line="240" w:lineRule="auto"/>
        <w:rPr>
          <w:rFonts w:ascii="Times New Roman" w:hAnsi="Times New Roman"/>
          <w:lang w:val="en-US"/>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3"/>
        <w:gridCol w:w="628"/>
        <w:gridCol w:w="1361"/>
        <w:gridCol w:w="3226"/>
      </w:tblGrid>
      <w:tr w:rsidR="003A066A" w:rsidRPr="003A066A" w:rsidTr="00713149">
        <w:trPr>
          <w:trHeight w:val="542"/>
          <w:jc w:val="center"/>
        </w:trPr>
        <w:tc>
          <w:tcPr>
            <w:tcW w:w="2163" w:type="dxa"/>
            <w:tcBorders>
              <w:top w:val="nil"/>
              <w:left w:val="nil"/>
              <w:bottom w:val="single" w:sz="18" w:space="0" w:color="auto"/>
              <w:right w:val="nil"/>
            </w:tcBorders>
          </w:tcPr>
          <w:p w:rsidR="003A066A" w:rsidRPr="003A066A" w:rsidRDefault="003A066A" w:rsidP="00713149">
            <w:pPr>
              <w:keepNext/>
              <w:adjustRightInd w:val="0"/>
              <w:spacing w:after="0" w:line="240" w:lineRule="auto"/>
              <w:rPr>
                <w:rFonts w:ascii="Times New Roman" w:hAnsi="Times New Roman"/>
                <w:b/>
                <w:bCs/>
                <w:color w:val="000000"/>
                <w:lang w:val="en-US"/>
              </w:rPr>
            </w:pPr>
            <w:r w:rsidRPr="003A066A">
              <w:rPr>
                <w:rFonts w:ascii="Times New Roman" w:hAnsi="Times New Roman"/>
                <w:b/>
                <w:bCs/>
                <w:color w:val="000000"/>
                <w:lang w:val="en-US"/>
              </w:rPr>
              <w:t>Time of Total Particle Count Exposure</w:t>
            </w:r>
          </w:p>
        </w:tc>
        <w:tc>
          <w:tcPr>
            <w:tcW w:w="2163" w:type="dxa"/>
            <w:tcBorders>
              <w:top w:val="nil"/>
              <w:left w:val="nil"/>
              <w:bottom w:val="single" w:sz="18" w:space="0" w:color="auto"/>
              <w:right w:val="nil"/>
            </w:tcBorders>
            <w:vAlign w:val="center"/>
          </w:tcPr>
          <w:p w:rsidR="003A066A" w:rsidRPr="003A066A" w:rsidRDefault="003A066A" w:rsidP="00713149">
            <w:pPr>
              <w:keepNext/>
              <w:adjustRightInd w:val="0"/>
              <w:spacing w:after="0" w:line="240" w:lineRule="auto"/>
              <w:rPr>
                <w:rFonts w:ascii="Times New Roman" w:hAnsi="Times New Roman"/>
                <w:b/>
                <w:bCs/>
                <w:color w:val="000000"/>
                <w:lang w:val="en-US"/>
              </w:rPr>
            </w:pPr>
            <w:r w:rsidRPr="003A066A">
              <w:rPr>
                <w:rFonts w:ascii="Times New Roman" w:hAnsi="Times New Roman"/>
                <w:b/>
                <w:bCs/>
                <w:color w:val="000000"/>
                <w:lang w:val="en-US"/>
              </w:rPr>
              <w:t>Time of Holter Monitor Recording</w:t>
            </w:r>
          </w:p>
        </w:tc>
        <w:tc>
          <w:tcPr>
            <w:tcW w:w="628" w:type="dxa"/>
            <w:tcBorders>
              <w:top w:val="nil"/>
              <w:left w:val="nil"/>
              <w:bottom w:val="single" w:sz="18" w:space="0" w:color="auto"/>
              <w:right w:val="nil"/>
            </w:tcBorders>
            <w:vAlign w:val="center"/>
          </w:tcPr>
          <w:p w:rsidR="003A066A" w:rsidRPr="003A066A" w:rsidRDefault="003A066A" w:rsidP="00713149">
            <w:pPr>
              <w:spacing w:after="0" w:line="240" w:lineRule="auto"/>
              <w:jc w:val="center"/>
              <w:rPr>
                <w:rFonts w:ascii="Times New Roman" w:hAnsi="Times New Roman"/>
                <w:b/>
                <w:color w:val="000000"/>
                <w:lang w:eastAsia="de-DE"/>
              </w:rPr>
            </w:pPr>
            <w:r w:rsidRPr="003A066A">
              <w:rPr>
                <w:rFonts w:ascii="Times New Roman" w:hAnsi="Times New Roman"/>
                <w:b/>
                <w:color w:val="000000"/>
                <w:lang w:eastAsia="de-DE"/>
              </w:rPr>
              <w:t>N</w:t>
            </w:r>
          </w:p>
        </w:tc>
        <w:tc>
          <w:tcPr>
            <w:tcW w:w="1361" w:type="dxa"/>
            <w:tcBorders>
              <w:top w:val="nil"/>
              <w:left w:val="nil"/>
              <w:bottom w:val="single" w:sz="18" w:space="0" w:color="auto"/>
              <w:right w:val="nil"/>
            </w:tcBorders>
            <w:vAlign w:val="center"/>
          </w:tcPr>
          <w:p w:rsidR="003A066A" w:rsidRPr="003A066A" w:rsidRDefault="003A066A" w:rsidP="00713149">
            <w:pPr>
              <w:spacing w:after="0" w:line="240" w:lineRule="auto"/>
              <w:jc w:val="center"/>
              <w:rPr>
                <w:rFonts w:ascii="Times New Roman" w:hAnsi="Times New Roman"/>
                <w:b/>
                <w:color w:val="000000"/>
                <w:lang w:eastAsia="de-DE"/>
              </w:rPr>
            </w:pPr>
            <w:r w:rsidRPr="003A066A">
              <w:rPr>
                <w:rFonts w:ascii="Times New Roman" w:hAnsi="Times New Roman"/>
                <w:b/>
                <w:color w:val="000000"/>
                <w:lang w:eastAsia="de-DE"/>
              </w:rPr>
              <w:t>%</w:t>
            </w:r>
          </w:p>
          <w:p w:rsidR="003A066A" w:rsidRPr="003A066A" w:rsidRDefault="003A066A" w:rsidP="00713149">
            <w:pPr>
              <w:spacing w:after="0" w:line="240" w:lineRule="auto"/>
              <w:jc w:val="center"/>
              <w:rPr>
                <w:rFonts w:ascii="Times New Roman" w:hAnsi="Times New Roman"/>
                <w:b/>
                <w:color w:val="000000"/>
                <w:lang w:eastAsia="de-DE"/>
              </w:rPr>
            </w:pPr>
            <w:r w:rsidRPr="003A066A">
              <w:rPr>
                <w:rFonts w:ascii="Times New Roman" w:hAnsi="Times New Roman"/>
                <w:b/>
                <w:color w:val="000000"/>
                <w:lang w:eastAsia="de-DE"/>
              </w:rPr>
              <w:t>Change</w:t>
            </w:r>
          </w:p>
        </w:tc>
        <w:tc>
          <w:tcPr>
            <w:tcW w:w="3226" w:type="dxa"/>
            <w:tcBorders>
              <w:top w:val="nil"/>
              <w:left w:val="nil"/>
              <w:bottom w:val="single" w:sz="18" w:space="0" w:color="auto"/>
              <w:right w:val="nil"/>
            </w:tcBorders>
            <w:vAlign w:val="center"/>
          </w:tcPr>
          <w:p w:rsidR="003A066A" w:rsidRPr="003A066A" w:rsidRDefault="003A066A" w:rsidP="00713149">
            <w:pPr>
              <w:spacing w:after="0" w:line="240" w:lineRule="auto"/>
              <w:jc w:val="center"/>
              <w:rPr>
                <w:rFonts w:ascii="Times New Roman" w:hAnsi="Times New Roman"/>
                <w:b/>
              </w:rPr>
            </w:pPr>
            <w:r w:rsidRPr="003A066A">
              <w:rPr>
                <w:rFonts w:ascii="Times New Roman" w:hAnsi="Times New Roman"/>
                <w:b/>
                <w:color w:val="000000"/>
                <w:lang w:eastAsia="de-DE"/>
              </w:rPr>
              <w:t>95% CI</w:t>
            </w:r>
          </w:p>
        </w:tc>
      </w:tr>
      <w:tr w:rsidR="003A066A" w:rsidRPr="003A066A" w:rsidTr="00713149">
        <w:trPr>
          <w:trHeight w:val="270"/>
          <w:jc w:val="center"/>
        </w:trPr>
        <w:tc>
          <w:tcPr>
            <w:tcW w:w="2163" w:type="dxa"/>
            <w:tcBorders>
              <w:top w:val="single" w:sz="18" w:space="0" w:color="auto"/>
              <w:left w:val="nil"/>
              <w:bottom w:val="nil"/>
              <w:right w:val="nil"/>
            </w:tcBorders>
            <w:vAlign w:val="bottom"/>
          </w:tcPr>
          <w:p w:rsidR="003A066A" w:rsidRPr="003A066A" w:rsidRDefault="003A066A" w:rsidP="00713149">
            <w:pPr>
              <w:keepNext/>
              <w:adjustRightInd w:val="0"/>
              <w:spacing w:after="0" w:line="240" w:lineRule="auto"/>
              <w:rPr>
                <w:rFonts w:ascii="Times New Roman" w:hAnsi="Times New Roman"/>
                <w:b/>
                <w:bCs/>
                <w:color w:val="000000"/>
              </w:rPr>
            </w:pPr>
            <w:r w:rsidRPr="003A066A">
              <w:rPr>
                <w:rFonts w:ascii="Times New Roman" w:hAnsi="Times New Roman"/>
                <w:b/>
                <w:bCs/>
                <w:color w:val="000000"/>
              </w:rPr>
              <w:t>SDNN (ms)</w:t>
            </w:r>
          </w:p>
        </w:tc>
        <w:tc>
          <w:tcPr>
            <w:tcW w:w="2163" w:type="dxa"/>
            <w:tcBorders>
              <w:top w:val="single" w:sz="18" w:space="0" w:color="auto"/>
              <w:left w:val="nil"/>
              <w:bottom w:val="nil"/>
              <w:right w:val="nil"/>
            </w:tcBorders>
            <w:vAlign w:val="center"/>
          </w:tcPr>
          <w:p w:rsidR="003A066A" w:rsidRPr="003A066A" w:rsidRDefault="003A066A" w:rsidP="00713149">
            <w:pPr>
              <w:keepNext/>
              <w:adjustRightInd w:val="0"/>
              <w:spacing w:after="0" w:line="240" w:lineRule="auto"/>
              <w:rPr>
                <w:rFonts w:ascii="Times New Roman" w:hAnsi="Times New Roman"/>
                <w:b/>
                <w:bCs/>
                <w:color w:val="000000"/>
              </w:rPr>
            </w:pPr>
          </w:p>
        </w:tc>
        <w:tc>
          <w:tcPr>
            <w:tcW w:w="628" w:type="dxa"/>
            <w:tcBorders>
              <w:top w:val="single" w:sz="18" w:space="0" w:color="auto"/>
              <w:left w:val="nil"/>
              <w:bottom w:val="nil"/>
              <w:right w:val="nil"/>
            </w:tcBorders>
            <w:vAlign w:val="center"/>
          </w:tcPr>
          <w:p w:rsidR="003A066A" w:rsidRPr="003A066A" w:rsidRDefault="003A066A" w:rsidP="00713149">
            <w:pPr>
              <w:spacing w:after="0" w:line="240" w:lineRule="auto"/>
              <w:jc w:val="center"/>
              <w:rPr>
                <w:rFonts w:ascii="Times New Roman" w:hAnsi="Times New Roman"/>
                <w:b/>
                <w:color w:val="000000"/>
                <w:lang w:eastAsia="de-DE"/>
              </w:rPr>
            </w:pPr>
          </w:p>
        </w:tc>
        <w:tc>
          <w:tcPr>
            <w:tcW w:w="1361" w:type="dxa"/>
            <w:tcBorders>
              <w:top w:val="single" w:sz="18" w:space="0" w:color="auto"/>
              <w:left w:val="nil"/>
              <w:bottom w:val="nil"/>
              <w:right w:val="nil"/>
            </w:tcBorders>
            <w:vAlign w:val="center"/>
          </w:tcPr>
          <w:p w:rsidR="003A066A" w:rsidRPr="003A066A" w:rsidRDefault="003A066A" w:rsidP="00713149">
            <w:pPr>
              <w:spacing w:after="0" w:line="240" w:lineRule="auto"/>
              <w:jc w:val="center"/>
              <w:rPr>
                <w:rFonts w:ascii="Times New Roman" w:hAnsi="Times New Roman"/>
                <w:b/>
                <w:color w:val="000000"/>
                <w:lang w:eastAsia="de-DE"/>
              </w:rPr>
            </w:pPr>
          </w:p>
        </w:tc>
        <w:tc>
          <w:tcPr>
            <w:tcW w:w="3226" w:type="dxa"/>
            <w:tcBorders>
              <w:top w:val="single" w:sz="18" w:space="0" w:color="auto"/>
              <w:left w:val="nil"/>
              <w:bottom w:val="nil"/>
              <w:right w:val="nil"/>
            </w:tcBorders>
            <w:vAlign w:val="center"/>
          </w:tcPr>
          <w:p w:rsidR="003A066A" w:rsidRPr="003A066A" w:rsidRDefault="003A066A" w:rsidP="00713149">
            <w:pPr>
              <w:spacing w:after="0" w:line="240" w:lineRule="auto"/>
              <w:jc w:val="center"/>
              <w:rPr>
                <w:rFonts w:ascii="Times New Roman" w:hAnsi="Times New Roman"/>
                <w:b/>
              </w:rPr>
            </w:pP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0.60%</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-8.02%,9.22%</w:t>
            </w: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2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0.69%</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-7.82%,9.20%</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1h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-13.22%*</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-24.11%,-2.33%</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2h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11.67%</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-3.84%,27.17%</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3h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-0.65%</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-12.15%,10.85%</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4h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-13.75%#</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-27.75%,0.25%</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5h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0.93%</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-9.23%,11.08%</w:t>
            </w:r>
          </w:p>
        </w:tc>
      </w:tr>
      <w:tr w:rsidR="003A066A" w:rsidRPr="003A066A" w:rsidTr="00713149">
        <w:trPr>
          <w:trHeight w:val="269"/>
          <w:jc w:val="center"/>
        </w:trPr>
        <w:tc>
          <w:tcPr>
            <w:tcW w:w="2163"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single" w:sz="4" w:space="0" w:color="auto"/>
              <w:right w:val="nil"/>
            </w:tcBorders>
          </w:tcPr>
          <w:p w:rsidR="003A066A" w:rsidRPr="003A066A" w:rsidRDefault="003A066A" w:rsidP="00713149">
            <w:pPr>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Lag 6h</w:t>
            </w:r>
          </w:p>
        </w:tc>
        <w:tc>
          <w:tcPr>
            <w:tcW w:w="628"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22</w:t>
            </w:r>
          </w:p>
        </w:tc>
        <w:tc>
          <w:tcPr>
            <w:tcW w:w="1361"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6.66%</w:t>
            </w:r>
          </w:p>
        </w:tc>
        <w:tc>
          <w:tcPr>
            <w:tcW w:w="3226"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-11.98%,25.29%</w:t>
            </w:r>
          </w:p>
        </w:tc>
      </w:tr>
      <w:tr w:rsidR="003A066A" w:rsidRPr="003A066A" w:rsidTr="00713149">
        <w:trPr>
          <w:trHeight w:val="305"/>
          <w:jc w:val="center"/>
        </w:trPr>
        <w:tc>
          <w:tcPr>
            <w:tcW w:w="2163" w:type="dxa"/>
            <w:tcBorders>
              <w:left w:val="nil"/>
              <w:bottom w:val="nil"/>
              <w:right w:val="nil"/>
            </w:tcBorders>
            <w:vAlign w:val="bottom"/>
          </w:tcPr>
          <w:p w:rsidR="003A066A" w:rsidRPr="003A066A" w:rsidRDefault="003A066A" w:rsidP="00713149">
            <w:pPr>
              <w:keepNext/>
              <w:adjustRightInd w:val="0"/>
              <w:spacing w:after="0" w:line="240" w:lineRule="auto"/>
              <w:rPr>
                <w:rFonts w:ascii="Times New Roman" w:hAnsi="Times New Roman"/>
                <w:b/>
                <w:bCs/>
                <w:color w:val="000000"/>
              </w:rPr>
            </w:pPr>
            <w:r w:rsidRPr="003A066A">
              <w:rPr>
                <w:rFonts w:ascii="Times New Roman" w:hAnsi="Times New Roman"/>
                <w:b/>
                <w:bCs/>
                <w:color w:val="000000"/>
              </w:rPr>
              <w:t>RMSSD (ms)</w:t>
            </w:r>
          </w:p>
        </w:tc>
        <w:tc>
          <w:tcPr>
            <w:tcW w:w="2163" w:type="dxa"/>
            <w:tcBorders>
              <w:left w:val="nil"/>
              <w:bottom w:val="nil"/>
              <w:right w:val="nil"/>
            </w:tcBorders>
            <w:vAlign w:val="center"/>
          </w:tcPr>
          <w:p w:rsidR="003A066A" w:rsidRPr="003A066A" w:rsidRDefault="003A066A" w:rsidP="00713149">
            <w:pPr>
              <w:keepNext/>
              <w:adjustRightInd w:val="0"/>
              <w:spacing w:after="0" w:line="240" w:lineRule="auto"/>
              <w:rPr>
                <w:rFonts w:ascii="Times New Roman" w:hAnsi="Times New Roman"/>
                <w:b/>
                <w:bCs/>
                <w:color w:val="000000"/>
              </w:rPr>
            </w:pPr>
          </w:p>
        </w:tc>
        <w:tc>
          <w:tcPr>
            <w:tcW w:w="628" w:type="dxa"/>
            <w:tcBorders>
              <w:left w:val="nil"/>
              <w:bottom w:val="nil"/>
              <w:right w:val="nil"/>
            </w:tcBorders>
            <w:vAlign w:val="center"/>
          </w:tcPr>
          <w:p w:rsidR="003A066A" w:rsidRPr="003A066A" w:rsidRDefault="003A066A" w:rsidP="00713149">
            <w:pPr>
              <w:keepNext/>
              <w:adjustRightInd w:val="0"/>
              <w:spacing w:after="0" w:line="240" w:lineRule="auto"/>
              <w:jc w:val="center"/>
              <w:rPr>
                <w:rFonts w:ascii="Times New Roman" w:hAnsi="Times New Roman"/>
                <w:b/>
                <w:bCs/>
                <w:color w:val="000000"/>
              </w:rPr>
            </w:pPr>
          </w:p>
        </w:tc>
        <w:tc>
          <w:tcPr>
            <w:tcW w:w="1361" w:type="dxa"/>
            <w:tcBorders>
              <w:left w:val="nil"/>
              <w:bottom w:val="nil"/>
              <w:right w:val="nil"/>
            </w:tcBorders>
            <w:vAlign w:val="center"/>
          </w:tcPr>
          <w:p w:rsidR="003A066A" w:rsidRPr="003A066A" w:rsidRDefault="003A066A" w:rsidP="00713149">
            <w:pPr>
              <w:keepNext/>
              <w:adjustRightInd w:val="0"/>
              <w:spacing w:after="0" w:line="240" w:lineRule="auto"/>
              <w:jc w:val="center"/>
              <w:rPr>
                <w:rFonts w:ascii="Times New Roman" w:hAnsi="Times New Roman"/>
                <w:b/>
                <w:bCs/>
                <w:color w:val="000000"/>
              </w:rPr>
            </w:pPr>
          </w:p>
        </w:tc>
        <w:tc>
          <w:tcPr>
            <w:tcW w:w="3226" w:type="dxa"/>
            <w:tcBorders>
              <w:left w:val="nil"/>
              <w:bottom w:val="nil"/>
              <w:right w:val="nil"/>
            </w:tcBorders>
            <w:vAlign w:val="center"/>
          </w:tcPr>
          <w:p w:rsidR="003A066A" w:rsidRPr="003A066A" w:rsidRDefault="003A066A" w:rsidP="00713149">
            <w:pPr>
              <w:keepNext/>
              <w:adjustRightInd w:val="0"/>
              <w:spacing w:after="0" w:line="240" w:lineRule="auto"/>
              <w:jc w:val="center"/>
              <w:rPr>
                <w:rFonts w:ascii="Times New Roman" w:hAnsi="Times New Roman"/>
                <w:b/>
                <w:bCs/>
                <w:color w:val="000000"/>
              </w:rPr>
            </w:pP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8.11%</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-6.06%,22.27%</w:t>
            </w: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2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8.12%</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-5.86%,22.10%</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djustRightInd w:val="0"/>
              <w:spacing w:after="0" w:line="240" w:lineRule="auto"/>
              <w:rPr>
                <w:rFonts w:ascii="Times New Roman" w:hAnsi="Times New Roman"/>
                <w:color w:val="000000"/>
              </w:rPr>
            </w:pPr>
            <w:r w:rsidRPr="003A066A">
              <w:rPr>
                <w:rFonts w:ascii="Times New Roman" w:hAnsi="Times New Roman"/>
                <w:color w:val="000000"/>
              </w:rPr>
              <w:t>Lag 1h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-1.44%</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-15.58%,12.71%</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djustRightInd w:val="0"/>
              <w:spacing w:after="0" w:line="240" w:lineRule="auto"/>
              <w:rPr>
                <w:rFonts w:ascii="Times New Roman" w:hAnsi="Times New Roman"/>
                <w:color w:val="000000"/>
              </w:rPr>
            </w:pPr>
            <w:r w:rsidRPr="003A066A">
              <w:rPr>
                <w:rFonts w:ascii="Times New Roman" w:hAnsi="Times New Roman"/>
                <w:color w:val="000000"/>
              </w:rPr>
              <w:t>Lag 2h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-6.52%</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-25.36%,12.32%</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djustRightInd w:val="0"/>
              <w:spacing w:after="0" w:line="240" w:lineRule="auto"/>
              <w:rPr>
                <w:rFonts w:ascii="Times New Roman" w:hAnsi="Times New Roman"/>
                <w:color w:val="000000"/>
              </w:rPr>
            </w:pPr>
            <w:r w:rsidRPr="003A066A">
              <w:rPr>
                <w:rFonts w:ascii="Times New Roman" w:hAnsi="Times New Roman"/>
                <w:color w:val="000000"/>
              </w:rPr>
              <w:t>Lag 3h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12.36%</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-7.50%,32.21%</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djustRightInd w:val="0"/>
              <w:spacing w:after="0" w:line="240" w:lineRule="auto"/>
              <w:rPr>
                <w:rFonts w:ascii="Times New Roman" w:hAnsi="Times New Roman"/>
                <w:color w:val="000000"/>
              </w:rPr>
            </w:pPr>
            <w:r w:rsidRPr="003A066A">
              <w:rPr>
                <w:rFonts w:ascii="Times New Roman" w:hAnsi="Times New Roman"/>
                <w:color w:val="000000"/>
              </w:rPr>
              <w:t>Lag 4h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9.32%</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-26.92%,45.55%</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keepNext/>
              <w:adjustRightInd w:val="0"/>
              <w:spacing w:after="0" w:line="240" w:lineRule="auto"/>
              <w:rPr>
                <w:rFonts w:ascii="Times New Roman" w:hAnsi="Times New Roman"/>
                <w:color w:val="000000"/>
              </w:rPr>
            </w:pPr>
            <w:r w:rsidRPr="003A066A">
              <w:rPr>
                <w:rFonts w:ascii="Times New Roman" w:hAnsi="Times New Roman"/>
                <w:color w:val="000000"/>
              </w:rPr>
              <w:t>Lag 5h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7.19%</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-8.32%,22.70%</w:t>
            </w:r>
          </w:p>
        </w:tc>
      </w:tr>
      <w:tr w:rsidR="003A066A" w:rsidRPr="003A066A" w:rsidTr="00713149">
        <w:trPr>
          <w:trHeight w:val="269"/>
          <w:jc w:val="center"/>
        </w:trPr>
        <w:tc>
          <w:tcPr>
            <w:tcW w:w="2163"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single" w:sz="4" w:space="0" w:color="auto"/>
              <w:right w:val="nil"/>
            </w:tcBorders>
          </w:tcPr>
          <w:p w:rsidR="003A066A" w:rsidRPr="003A066A" w:rsidRDefault="003A066A" w:rsidP="00713149">
            <w:pPr>
              <w:adjustRightInd w:val="0"/>
              <w:spacing w:after="0" w:line="240" w:lineRule="auto"/>
              <w:rPr>
                <w:rFonts w:ascii="Times New Roman" w:hAnsi="Times New Roman"/>
                <w:color w:val="000000"/>
              </w:rPr>
            </w:pPr>
            <w:r w:rsidRPr="003A066A">
              <w:rPr>
                <w:rFonts w:ascii="Times New Roman" w:hAnsi="Times New Roman"/>
                <w:color w:val="000000"/>
              </w:rPr>
              <w:t>Lag 6h</w:t>
            </w:r>
          </w:p>
        </w:tc>
        <w:tc>
          <w:tcPr>
            <w:tcW w:w="628"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22</w:t>
            </w:r>
          </w:p>
        </w:tc>
        <w:tc>
          <w:tcPr>
            <w:tcW w:w="1361"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3.42%</w:t>
            </w:r>
          </w:p>
        </w:tc>
        <w:tc>
          <w:tcPr>
            <w:tcW w:w="3226"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-41.08%,47.92%</w:t>
            </w:r>
          </w:p>
        </w:tc>
      </w:tr>
      <w:tr w:rsidR="003A066A" w:rsidRPr="003A066A" w:rsidTr="00713149">
        <w:trPr>
          <w:trHeight w:val="269"/>
          <w:jc w:val="center"/>
        </w:trPr>
        <w:tc>
          <w:tcPr>
            <w:tcW w:w="4954" w:type="dxa"/>
            <w:gridSpan w:val="3"/>
            <w:tcBorders>
              <w:top w:val="single" w:sz="8" w:space="0" w:color="auto"/>
              <w:left w:val="nil"/>
              <w:bottom w:val="nil"/>
              <w:right w:val="nil"/>
            </w:tcBorders>
            <w:vAlign w:val="bottom"/>
          </w:tcPr>
          <w:p w:rsidR="003A066A" w:rsidRPr="003A066A" w:rsidRDefault="003A066A" w:rsidP="00713149">
            <w:pPr>
              <w:spacing w:after="0" w:line="240" w:lineRule="auto"/>
              <w:rPr>
                <w:rFonts w:ascii="Times New Roman" w:hAnsi="Times New Roman"/>
                <w:b/>
                <w:color w:val="000000"/>
              </w:rPr>
            </w:pPr>
            <w:r w:rsidRPr="003A066A">
              <w:rPr>
                <w:rFonts w:ascii="Times New Roman" w:hAnsi="Times New Roman"/>
                <w:b/>
                <w:color w:val="000000"/>
              </w:rPr>
              <w:t>T-wave complexity (%)</w:t>
            </w:r>
          </w:p>
        </w:tc>
        <w:tc>
          <w:tcPr>
            <w:tcW w:w="1361" w:type="dxa"/>
            <w:tcBorders>
              <w:top w:val="single" w:sz="8" w:space="0" w:color="auto"/>
              <w:left w:val="nil"/>
              <w:bottom w:val="nil"/>
              <w:right w:val="nil"/>
            </w:tcBorders>
            <w:vAlign w:val="center"/>
          </w:tcPr>
          <w:p w:rsidR="003A066A" w:rsidRPr="003A066A" w:rsidRDefault="003A066A" w:rsidP="00713149">
            <w:pPr>
              <w:spacing w:after="0" w:line="240" w:lineRule="auto"/>
              <w:jc w:val="center"/>
              <w:rPr>
                <w:rFonts w:ascii="Times New Roman" w:hAnsi="Times New Roman"/>
                <w:color w:val="000000"/>
              </w:rPr>
            </w:pPr>
          </w:p>
        </w:tc>
        <w:tc>
          <w:tcPr>
            <w:tcW w:w="3226" w:type="dxa"/>
            <w:tcBorders>
              <w:top w:val="single" w:sz="8" w:space="0" w:color="auto"/>
              <w:left w:val="nil"/>
              <w:bottom w:val="nil"/>
              <w:right w:val="nil"/>
            </w:tcBorders>
            <w:vAlign w:val="center"/>
          </w:tcPr>
          <w:p w:rsidR="003A066A" w:rsidRPr="003A066A" w:rsidRDefault="003A066A" w:rsidP="00713149">
            <w:pPr>
              <w:spacing w:after="0" w:line="240" w:lineRule="auto"/>
              <w:jc w:val="center"/>
              <w:rPr>
                <w:rFonts w:ascii="Times New Roman" w:hAnsi="Times New Roman"/>
                <w:color w:val="000000"/>
              </w:rPr>
            </w:pP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1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17.59%</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-10.63%,45.80%</w:t>
            </w:r>
          </w:p>
        </w:tc>
      </w:tr>
      <w:tr w:rsidR="003A066A" w:rsidRPr="003A066A" w:rsidTr="00713149">
        <w:trPr>
          <w:trHeight w:val="269"/>
          <w:jc w:val="center"/>
        </w:trPr>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vAlign w:val="center"/>
          </w:tcPr>
          <w:p w:rsidR="003A066A" w:rsidRPr="003A066A" w:rsidRDefault="003A066A" w:rsidP="00713149">
            <w:pPr>
              <w:keepNext/>
              <w:autoSpaceDE w:val="0"/>
              <w:autoSpaceDN w:val="0"/>
              <w:adjustRightInd w:val="0"/>
              <w:spacing w:after="0" w:line="240" w:lineRule="auto"/>
              <w:rPr>
                <w:rFonts w:ascii="Times New Roman" w:hAnsi="Times New Roman"/>
                <w:color w:val="000000"/>
              </w:rPr>
            </w:pPr>
            <w:r w:rsidRPr="003A066A">
              <w:rPr>
                <w:rFonts w:ascii="Times New Roman" w:hAnsi="Times New Roman"/>
                <w:color w:val="000000"/>
              </w:rPr>
              <w:t>Hour 2 of Exposure</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17.21%</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-10.70%,45.11%</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1h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34</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4.81%</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-10.95%,20.57%</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2h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-12.14%</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-28.70%,4.43%</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3h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-21.06%</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-56.01%,13.89%</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4h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-0.32%</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-29.24%,28.61%</w:t>
            </w:r>
          </w:p>
        </w:tc>
      </w:tr>
      <w:tr w:rsidR="003A066A" w:rsidRPr="003A066A" w:rsidTr="00713149">
        <w:trPr>
          <w:trHeight w:val="269"/>
          <w:jc w:val="center"/>
        </w:trPr>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5h</w:t>
            </w:r>
          </w:p>
        </w:tc>
        <w:tc>
          <w:tcPr>
            <w:tcW w:w="628" w:type="dxa"/>
            <w:tcBorders>
              <w:top w:val="nil"/>
              <w:left w:val="nil"/>
              <w:bottom w:val="nil"/>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33</w:t>
            </w:r>
          </w:p>
        </w:tc>
        <w:tc>
          <w:tcPr>
            <w:tcW w:w="1361"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-6.03%</w:t>
            </w:r>
          </w:p>
        </w:tc>
        <w:tc>
          <w:tcPr>
            <w:tcW w:w="3226" w:type="dxa"/>
            <w:tcBorders>
              <w:top w:val="nil"/>
              <w:left w:val="nil"/>
              <w:bottom w:val="nil"/>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-19.53%,7.47%</w:t>
            </w:r>
          </w:p>
        </w:tc>
      </w:tr>
      <w:tr w:rsidR="003A066A" w:rsidRPr="003A066A" w:rsidTr="00713149">
        <w:trPr>
          <w:trHeight w:val="269"/>
          <w:jc w:val="center"/>
        </w:trPr>
        <w:tc>
          <w:tcPr>
            <w:tcW w:w="2163"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color w:val="000000"/>
              </w:rPr>
            </w:pPr>
            <w:r w:rsidRPr="003A066A">
              <w:rPr>
                <w:rFonts w:ascii="Times New Roman" w:hAnsi="Times New Roman"/>
                <w:color w:val="000000"/>
              </w:rPr>
              <w:t>Hours 1 &amp; 2</w:t>
            </w:r>
          </w:p>
        </w:tc>
        <w:tc>
          <w:tcPr>
            <w:tcW w:w="2163"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color w:val="000000"/>
              </w:rPr>
              <w:t>Lag 6h</w:t>
            </w:r>
          </w:p>
        </w:tc>
        <w:tc>
          <w:tcPr>
            <w:tcW w:w="628" w:type="dxa"/>
            <w:tcBorders>
              <w:top w:val="nil"/>
              <w:left w:val="nil"/>
              <w:bottom w:val="single" w:sz="4" w:space="0" w:color="auto"/>
              <w:right w:val="nil"/>
            </w:tcBorders>
          </w:tcPr>
          <w:p w:rsidR="003A066A" w:rsidRPr="003A066A" w:rsidRDefault="003A066A" w:rsidP="00713149">
            <w:pPr>
              <w:spacing w:after="0" w:line="240" w:lineRule="auto"/>
              <w:rPr>
                <w:rFonts w:ascii="Times New Roman" w:hAnsi="Times New Roman"/>
              </w:rPr>
            </w:pPr>
            <w:r w:rsidRPr="003A066A">
              <w:rPr>
                <w:rFonts w:ascii="Times New Roman" w:hAnsi="Times New Roman"/>
              </w:rPr>
              <w:t>22</w:t>
            </w:r>
          </w:p>
        </w:tc>
        <w:tc>
          <w:tcPr>
            <w:tcW w:w="1361"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-0.44%</w:t>
            </w:r>
          </w:p>
        </w:tc>
        <w:tc>
          <w:tcPr>
            <w:tcW w:w="3226" w:type="dxa"/>
            <w:tcBorders>
              <w:top w:val="nil"/>
              <w:left w:val="nil"/>
              <w:bottom w:val="single" w:sz="4" w:space="0" w:color="auto"/>
              <w:right w:val="nil"/>
            </w:tcBorders>
            <w:vAlign w:val="center"/>
          </w:tcPr>
          <w:p w:rsidR="003A066A" w:rsidRPr="003A066A" w:rsidRDefault="003A066A" w:rsidP="00713149">
            <w:pPr>
              <w:spacing w:after="0" w:line="240" w:lineRule="auto"/>
              <w:jc w:val="center"/>
              <w:rPr>
                <w:rFonts w:ascii="Times New Roman" w:hAnsi="Times New Roman"/>
              </w:rPr>
            </w:pPr>
            <w:r w:rsidRPr="003A066A">
              <w:rPr>
                <w:rFonts w:ascii="Times New Roman" w:hAnsi="Times New Roman"/>
              </w:rPr>
              <w:t>-15.19%,14.31%</w:t>
            </w:r>
          </w:p>
        </w:tc>
      </w:tr>
    </w:tbl>
    <w:p w:rsidR="003A066A" w:rsidRPr="003A066A" w:rsidRDefault="003A066A" w:rsidP="003A066A">
      <w:pPr>
        <w:spacing w:after="0" w:line="240" w:lineRule="auto"/>
        <w:rPr>
          <w:rFonts w:ascii="Times New Roman" w:hAnsi="Times New Roman"/>
        </w:rPr>
      </w:pPr>
      <w:r w:rsidRPr="003A066A">
        <w:rPr>
          <w:rFonts w:ascii="Times New Roman" w:hAnsi="Times New Roman"/>
        </w:rPr>
        <w:t># p&lt;0.10</w:t>
      </w:r>
    </w:p>
    <w:p w:rsidR="003A066A" w:rsidRPr="003A066A" w:rsidRDefault="003A066A" w:rsidP="003A066A">
      <w:pPr>
        <w:spacing w:after="0" w:line="240" w:lineRule="auto"/>
        <w:rPr>
          <w:rFonts w:ascii="Times New Roman" w:hAnsi="Times New Roman"/>
        </w:rPr>
      </w:pPr>
      <w:r w:rsidRPr="003A066A">
        <w:rPr>
          <w:rFonts w:ascii="Times New Roman" w:hAnsi="Times New Roman"/>
        </w:rPr>
        <w:t>* p&lt;0.05</w:t>
      </w:r>
    </w:p>
    <w:p w:rsidR="003A066A" w:rsidRPr="003A066A" w:rsidRDefault="003A066A" w:rsidP="003A066A">
      <w:pPr>
        <w:spacing w:after="0" w:line="240" w:lineRule="auto"/>
        <w:rPr>
          <w:rFonts w:ascii="Times New Roman" w:hAnsi="Times New Roman"/>
        </w:rPr>
      </w:pPr>
      <w:r w:rsidRPr="003A066A">
        <w:rPr>
          <w:rFonts w:ascii="Times New Roman" w:hAnsi="Times New Roman"/>
        </w:rPr>
        <w:t>**p&lt;0.01</w:t>
      </w:r>
    </w:p>
    <w:p w:rsidR="003853A2" w:rsidRDefault="003853A2" w:rsidP="00DE6F42">
      <w:pPr>
        <w:jc w:val="both"/>
        <w:rPr>
          <w:rFonts w:ascii="Times New Roman" w:hAnsi="Times New Roman"/>
          <w:b/>
          <w:lang w:val="en-US"/>
        </w:rPr>
        <w:sectPr w:rsidR="003853A2">
          <w:pgSz w:w="11906" w:h="16838"/>
          <w:pgMar w:top="1417" w:right="1417" w:bottom="1134" w:left="1417" w:header="720" w:footer="720" w:gutter="0"/>
          <w:cols w:space="720"/>
          <w:docGrid w:linePitch="360"/>
        </w:sectPr>
      </w:pPr>
    </w:p>
    <w:p w:rsidR="008A0A1D" w:rsidRPr="008A0A1D" w:rsidRDefault="008A0A1D" w:rsidP="008A0A1D">
      <w:pPr>
        <w:pStyle w:val="Default"/>
        <w:rPr>
          <w:sz w:val="20"/>
          <w:szCs w:val="20"/>
          <w:lang w:val="en-US"/>
        </w:rPr>
      </w:pPr>
      <w:bookmarkStart w:id="15" w:name="_Ref406053935"/>
      <w:r w:rsidRPr="00CB3A4B">
        <w:rPr>
          <w:b/>
          <w:sz w:val="20"/>
          <w:szCs w:val="20"/>
          <w:lang w:val="en-US"/>
        </w:rPr>
        <w:lastRenderedPageBreak/>
        <w:t>Table</w:t>
      </w:r>
      <w:bookmarkEnd w:id="15"/>
      <w:r w:rsidR="008642FA" w:rsidRPr="00CB3A4B">
        <w:rPr>
          <w:b/>
          <w:sz w:val="20"/>
          <w:szCs w:val="20"/>
          <w:lang w:val="en-US"/>
        </w:rPr>
        <w:t xml:space="preserve"> </w:t>
      </w:r>
      <w:r w:rsidR="00CD59CB">
        <w:rPr>
          <w:b/>
          <w:sz w:val="20"/>
          <w:szCs w:val="20"/>
          <w:lang w:val="en-US"/>
        </w:rPr>
        <w:t>S</w:t>
      </w:r>
      <w:r w:rsidR="008642FA" w:rsidRPr="00CB3A4B">
        <w:rPr>
          <w:b/>
          <w:sz w:val="20"/>
          <w:szCs w:val="20"/>
          <w:lang w:val="en-US"/>
        </w:rPr>
        <w:t>6</w:t>
      </w:r>
      <w:r w:rsidRPr="00CB3A4B">
        <w:rPr>
          <w:b/>
          <w:sz w:val="20"/>
          <w:szCs w:val="20"/>
          <w:lang w:val="en-US"/>
        </w:rPr>
        <w:t>.</w:t>
      </w:r>
      <w:r w:rsidR="0072126B">
        <w:rPr>
          <w:sz w:val="20"/>
          <w:szCs w:val="20"/>
          <w:lang w:val="en-US"/>
        </w:rPr>
        <w:t xml:space="preserve">  Two-</w:t>
      </w:r>
      <w:r w:rsidRPr="008A0A1D">
        <w:rPr>
          <w:sz w:val="20"/>
          <w:szCs w:val="20"/>
          <w:lang w:val="en-US"/>
        </w:rPr>
        <w:t>pollutant models: Percent change in SDNN (ms) associated with each interquartile range increase in concurrent and 1h to 6h lagged UFP and PM</w:t>
      </w:r>
      <w:r w:rsidRPr="008A0A1D">
        <w:rPr>
          <w:sz w:val="20"/>
          <w:szCs w:val="20"/>
          <w:vertAlign w:val="subscript"/>
          <w:lang w:val="en-US"/>
        </w:rPr>
        <w:t>2.5</w:t>
      </w:r>
      <w:r w:rsidRPr="008A0A1D">
        <w:rPr>
          <w:sz w:val="20"/>
          <w:szCs w:val="20"/>
          <w:lang w:val="en-US"/>
        </w:rPr>
        <w:t xml:space="preserve"> concentrations in participants in the Augsburg Panel Study and Rochester REHAB Study, by study and study group.</w:t>
      </w:r>
    </w:p>
    <w:p w:rsidR="008A0A1D" w:rsidRPr="008A0A1D" w:rsidRDefault="008A0A1D" w:rsidP="008A0A1D">
      <w:pPr>
        <w:pStyle w:val="Default"/>
        <w:rPr>
          <w:sz w:val="20"/>
          <w:szCs w:val="20"/>
          <w:lang w:val="en-US"/>
        </w:rPr>
      </w:pPr>
    </w:p>
    <w:p w:rsidR="008A0A1D" w:rsidRPr="008A0A1D" w:rsidRDefault="008A0A1D" w:rsidP="008A0A1D">
      <w:pPr>
        <w:pStyle w:val="ListParagraph"/>
        <w:numPr>
          <w:ilvl w:val="0"/>
          <w:numId w:val="2"/>
        </w:numPr>
        <w:spacing w:after="120" w:line="240" w:lineRule="auto"/>
        <w:contextualSpacing w:val="0"/>
        <w:rPr>
          <w:rFonts w:ascii="Times New Roman" w:hAnsi="Times New Roman"/>
          <w:b/>
          <w:sz w:val="20"/>
          <w:szCs w:val="20"/>
        </w:rPr>
      </w:pPr>
      <w:r w:rsidRPr="008A0A1D">
        <w:rPr>
          <w:rFonts w:ascii="Times New Roman" w:hAnsi="Times New Roman"/>
          <w:b/>
          <w:sz w:val="20"/>
          <w:szCs w:val="20"/>
        </w:rPr>
        <w:t>Augsburg Panel Study</w:t>
      </w:r>
    </w:p>
    <w:p w:rsidR="008A0A1D" w:rsidRPr="008A0A1D" w:rsidRDefault="008A0A1D" w:rsidP="008A0A1D">
      <w:pPr>
        <w:pStyle w:val="Caption"/>
        <w:keepNext/>
        <w:rPr>
          <w:sz w:val="16"/>
          <w:szCs w:val="16"/>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163"/>
        <w:gridCol w:w="1078"/>
        <w:gridCol w:w="2124"/>
        <w:gridCol w:w="1080"/>
        <w:gridCol w:w="2038"/>
      </w:tblGrid>
      <w:tr w:rsidR="008A0A1D" w:rsidRPr="008A0A1D" w:rsidTr="00713149">
        <w:trPr>
          <w:trHeight w:val="122"/>
          <w:jc w:val="center"/>
        </w:trPr>
        <w:tc>
          <w:tcPr>
            <w:tcW w:w="2463" w:type="dxa"/>
            <w:tcBorders>
              <w:left w:val="nil"/>
              <w:bottom w:val="nil"/>
              <w:right w:val="nil"/>
            </w:tcBorders>
          </w:tcPr>
          <w:p w:rsidR="008A0A1D" w:rsidRPr="008A0A1D" w:rsidRDefault="008A0A1D" w:rsidP="00713149">
            <w:pPr>
              <w:spacing w:after="0" w:line="240" w:lineRule="auto"/>
              <w:jc w:val="center"/>
              <w:rPr>
                <w:rFonts w:ascii="Times New Roman" w:hAnsi="Times New Roman"/>
                <w:sz w:val="16"/>
                <w:szCs w:val="16"/>
                <w:lang w:val="en-US"/>
              </w:rPr>
            </w:pPr>
          </w:p>
        </w:tc>
        <w:tc>
          <w:tcPr>
            <w:tcW w:w="2163" w:type="dxa"/>
            <w:tcBorders>
              <w:left w:val="nil"/>
              <w:bottom w:val="nil"/>
              <w:right w:val="nil"/>
            </w:tcBorders>
          </w:tcPr>
          <w:p w:rsidR="008A0A1D" w:rsidRPr="008A0A1D" w:rsidRDefault="008A0A1D" w:rsidP="00713149">
            <w:pPr>
              <w:spacing w:after="0" w:line="240" w:lineRule="auto"/>
              <w:jc w:val="center"/>
              <w:rPr>
                <w:rFonts w:ascii="Times New Roman" w:hAnsi="Times New Roman"/>
                <w:sz w:val="16"/>
                <w:szCs w:val="16"/>
                <w:lang w:val="en-US"/>
              </w:rPr>
            </w:pPr>
          </w:p>
          <w:p w:rsidR="008A0A1D" w:rsidRPr="008A0A1D" w:rsidRDefault="008A0A1D" w:rsidP="00713149">
            <w:pPr>
              <w:spacing w:after="0" w:line="240" w:lineRule="auto"/>
              <w:jc w:val="center"/>
              <w:rPr>
                <w:rFonts w:ascii="Times New Roman" w:hAnsi="Times New Roman"/>
                <w:b/>
                <w:sz w:val="16"/>
                <w:szCs w:val="16"/>
                <w:lang w:val="en-US"/>
              </w:rPr>
            </w:pPr>
          </w:p>
        </w:tc>
        <w:tc>
          <w:tcPr>
            <w:tcW w:w="3202" w:type="dxa"/>
            <w:gridSpan w:val="2"/>
            <w:tcBorders>
              <w:left w:val="nil"/>
              <w:bottom w:val="nil"/>
              <w:right w:val="nil"/>
            </w:tcBorders>
          </w:tcPr>
          <w:p w:rsidR="008A0A1D" w:rsidRPr="008A0A1D" w:rsidRDefault="008A0A1D" w:rsidP="00713149">
            <w:pPr>
              <w:spacing w:after="0" w:line="240" w:lineRule="auto"/>
              <w:ind w:right="-392"/>
              <w:jc w:val="center"/>
              <w:rPr>
                <w:rFonts w:ascii="Times New Roman" w:hAnsi="Times New Roman"/>
                <w:b/>
                <w:sz w:val="16"/>
                <w:szCs w:val="16"/>
                <w:lang w:val="en-US"/>
              </w:rPr>
            </w:pPr>
            <w:r w:rsidRPr="008A0A1D">
              <w:rPr>
                <w:rFonts w:ascii="Times New Roman" w:hAnsi="Times New Roman"/>
                <w:b/>
                <w:sz w:val="16"/>
                <w:szCs w:val="16"/>
                <w:lang w:val="en-US"/>
              </w:rPr>
              <w:t>UFP</w:t>
            </w:r>
          </w:p>
          <w:p w:rsidR="008A0A1D" w:rsidRPr="008A0A1D" w:rsidRDefault="008A0A1D" w:rsidP="00713149">
            <w:pPr>
              <w:spacing w:after="0" w:line="240" w:lineRule="auto"/>
              <w:ind w:right="-392"/>
              <w:jc w:val="center"/>
              <w:rPr>
                <w:rFonts w:ascii="Times New Roman" w:hAnsi="Times New Roman"/>
                <w:b/>
                <w:sz w:val="16"/>
                <w:szCs w:val="16"/>
                <w:lang w:val="en-US"/>
              </w:rPr>
            </w:pPr>
            <w:r w:rsidRPr="008A0A1D">
              <w:rPr>
                <w:rFonts w:ascii="Times New Roman" w:hAnsi="Times New Roman"/>
                <w:b/>
                <w:sz w:val="16"/>
                <w:szCs w:val="16"/>
                <w:lang w:val="en-US"/>
              </w:rPr>
              <w:t>IQR = 7,157 particles/cm</w:t>
            </w:r>
            <w:r w:rsidRPr="008A0A1D">
              <w:rPr>
                <w:rFonts w:ascii="Times New Roman" w:hAnsi="Times New Roman"/>
                <w:b/>
                <w:sz w:val="16"/>
                <w:szCs w:val="16"/>
                <w:vertAlign w:val="superscript"/>
                <w:lang w:val="en-US"/>
              </w:rPr>
              <w:t>3</w:t>
            </w:r>
          </w:p>
        </w:tc>
        <w:tc>
          <w:tcPr>
            <w:tcW w:w="3118" w:type="dxa"/>
            <w:gridSpan w:val="2"/>
            <w:tcBorders>
              <w:left w:val="nil"/>
              <w:bottom w:val="nil"/>
              <w:right w:val="nil"/>
            </w:tcBorders>
          </w:tcPr>
          <w:p w:rsidR="008A0A1D" w:rsidRPr="008A0A1D" w:rsidRDefault="008A0A1D" w:rsidP="00713149">
            <w:pPr>
              <w:spacing w:after="0" w:line="240" w:lineRule="auto"/>
              <w:ind w:left="886" w:right="459"/>
              <w:jc w:val="center"/>
              <w:rPr>
                <w:rFonts w:ascii="Times New Roman" w:hAnsi="Times New Roman"/>
                <w:b/>
                <w:sz w:val="16"/>
                <w:szCs w:val="16"/>
                <w:lang w:val="en-US"/>
              </w:rPr>
            </w:pPr>
            <w:r w:rsidRPr="008A0A1D">
              <w:rPr>
                <w:rFonts w:ascii="Times New Roman" w:hAnsi="Times New Roman"/>
                <w:b/>
                <w:sz w:val="16"/>
                <w:szCs w:val="16"/>
                <w:lang w:val="en-US"/>
              </w:rPr>
              <w:t xml:space="preserve">PM </w:t>
            </w:r>
            <w:r w:rsidRPr="008A0A1D">
              <w:rPr>
                <w:rFonts w:ascii="Times New Roman" w:hAnsi="Times New Roman"/>
                <w:b/>
                <w:sz w:val="16"/>
                <w:szCs w:val="16"/>
                <w:vertAlign w:val="subscript"/>
                <w:lang w:val="en-US"/>
              </w:rPr>
              <w:t>2.5</w:t>
            </w:r>
          </w:p>
          <w:p w:rsidR="008A0A1D" w:rsidRPr="008A0A1D" w:rsidRDefault="008A0A1D" w:rsidP="00713149">
            <w:pPr>
              <w:spacing w:after="0" w:line="240" w:lineRule="auto"/>
              <w:ind w:left="886" w:right="459"/>
              <w:jc w:val="center"/>
              <w:rPr>
                <w:rFonts w:ascii="Times New Roman" w:hAnsi="Times New Roman"/>
                <w:b/>
                <w:sz w:val="16"/>
                <w:szCs w:val="16"/>
                <w:lang w:val="en-US"/>
              </w:rPr>
            </w:pPr>
            <w:r w:rsidRPr="008A0A1D">
              <w:rPr>
                <w:rFonts w:ascii="Times New Roman" w:hAnsi="Times New Roman"/>
                <w:b/>
                <w:sz w:val="16"/>
                <w:szCs w:val="16"/>
                <w:lang w:val="en-US"/>
              </w:rPr>
              <w:t>IQR = 12.3 µg/m</w:t>
            </w:r>
            <w:r w:rsidRPr="008A0A1D">
              <w:rPr>
                <w:rFonts w:ascii="Times New Roman" w:hAnsi="Times New Roman"/>
                <w:b/>
                <w:sz w:val="16"/>
                <w:szCs w:val="16"/>
                <w:vertAlign w:val="superscript"/>
                <w:lang w:val="en-US"/>
              </w:rPr>
              <w:t>3</w:t>
            </w:r>
          </w:p>
        </w:tc>
      </w:tr>
      <w:tr w:rsidR="008A0A1D" w:rsidRPr="008A0A1D" w:rsidTr="00713149">
        <w:trPr>
          <w:trHeight w:val="578"/>
          <w:jc w:val="center"/>
        </w:trPr>
        <w:tc>
          <w:tcPr>
            <w:tcW w:w="2463" w:type="dxa"/>
            <w:tcBorders>
              <w:top w:val="nil"/>
              <w:left w:val="nil"/>
              <w:bottom w:val="single" w:sz="18" w:space="0" w:color="auto"/>
              <w:right w:val="nil"/>
            </w:tcBorders>
            <w:vAlign w:val="center"/>
          </w:tcPr>
          <w:p w:rsidR="008A0A1D" w:rsidRPr="008A0A1D" w:rsidRDefault="008A0A1D" w:rsidP="00713149">
            <w:pPr>
              <w:keepNext/>
              <w:adjustRightInd w:val="0"/>
              <w:spacing w:after="0" w:line="240" w:lineRule="auto"/>
              <w:jc w:val="center"/>
              <w:rPr>
                <w:rFonts w:ascii="Times New Roman" w:hAnsi="Times New Roman"/>
                <w:b/>
                <w:bCs/>
                <w:color w:val="000000"/>
                <w:sz w:val="16"/>
                <w:szCs w:val="16"/>
                <w:lang w:val="en-US"/>
              </w:rPr>
            </w:pPr>
            <w:r w:rsidRPr="008A0A1D">
              <w:rPr>
                <w:rFonts w:ascii="Times New Roman" w:hAnsi="Times New Roman"/>
                <w:b/>
                <w:bCs/>
                <w:color w:val="000000"/>
                <w:sz w:val="16"/>
                <w:szCs w:val="16"/>
                <w:lang w:val="en-US"/>
              </w:rPr>
              <w:t>Group</w:t>
            </w:r>
          </w:p>
        </w:tc>
        <w:tc>
          <w:tcPr>
            <w:tcW w:w="2163" w:type="dxa"/>
            <w:tcBorders>
              <w:top w:val="nil"/>
              <w:left w:val="nil"/>
              <w:bottom w:val="single" w:sz="18" w:space="0" w:color="auto"/>
              <w:right w:val="nil"/>
            </w:tcBorders>
            <w:vAlign w:val="center"/>
          </w:tcPr>
          <w:p w:rsidR="008A0A1D" w:rsidRPr="008A0A1D" w:rsidRDefault="008A0A1D" w:rsidP="00713149">
            <w:pPr>
              <w:keepNext/>
              <w:adjustRightInd w:val="0"/>
              <w:spacing w:after="0" w:line="240" w:lineRule="auto"/>
              <w:jc w:val="center"/>
              <w:rPr>
                <w:rFonts w:ascii="Times New Roman" w:hAnsi="Times New Roman"/>
                <w:b/>
                <w:bCs/>
                <w:color w:val="000000"/>
                <w:sz w:val="16"/>
                <w:szCs w:val="16"/>
                <w:lang w:val="en-US"/>
              </w:rPr>
            </w:pPr>
          </w:p>
          <w:p w:rsidR="008A0A1D" w:rsidRPr="008A0A1D" w:rsidRDefault="008A0A1D" w:rsidP="00713149">
            <w:pPr>
              <w:keepNext/>
              <w:adjustRightInd w:val="0"/>
              <w:spacing w:after="0" w:line="240" w:lineRule="auto"/>
              <w:jc w:val="center"/>
              <w:rPr>
                <w:rFonts w:ascii="Times New Roman" w:hAnsi="Times New Roman"/>
                <w:b/>
                <w:bCs/>
                <w:color w:val="000000"/>
                <w:sz w:val="16"/>
                <w:szCs w:val="16"/>
                <w:lang w:val="en-US"/>
              </w:rPr>
            </w:pPr>
            <w:r w:rsidRPr="008A0A1D">
              <w:rPr>
                <w:rFonts w:ascii="Times New Roman" w:hAnsi="Times New Roman"/>
                <w:b/>
                <w:bCs/>
                <w:color w:val="000000"/>
                <w:sz w:val="16"/>
                <w:szCs w:val="16"/>
                <w:lang w:val="en-US"/>
              </w:rPr>
              <w:t>Pollutant</w:t>
            </w:r>
          </w:p>
          <w:p w:rsidR="008A0A1D" w:rsidRPr="008A0A1D" w:rsidRDefault="008A0A1D" w:rsidP="00713149">
            <w:pPr>
              <w:keepNext/>
              <w:adjustRightInd w:val="0"/>
              <w:spacing w:after="0" w:line="240" w:lineRule="auto"/>
              <w:jc w:val="center"/>
              <w:rPr>
                <w:rFonts w:ascii="Times New Roman" w:hAnsi="Times New Roman"/>
                <w:b/>
                <w:bCs/>
                <w:color w:val="000000"/>
                <w:sz w:val="16"/>
                <w:szCs w:val="16"/>
                <w:lang w:val="en-US"/>
              </w:rPr>
            </w:pPr>
            <w:r w:rsidRPr="008A0A1D">
              <w:rPr>
                <w:rFonts w:ascii="Times New Roman" w:hAnsi="Times New Roman"/>
                <w:b/>
                <w:bCs/>
                <w:color w:val="000000"/>
                <w:sz w:val="16"/>
                <w:szCs w:val="16"/>
                <w:lang w:val="en-US"/>
              </w:rPr>
              <w:t>averaging time</w:t>
            </w:r>
          </w:p>
        </w:tc>
        <w:tc>
          <w:tcPr>
            <w:tcW w:w="1078" w:type="dxa"/>
            <w:tcBorders>
              <w:top w:val="nil"/>
              <w:left w:val="nil"/>
              <w:bottom w:val="single" w:sz="18" w:space="0" w:color="auto"/>
              <w:right w:val="nil"/>
            </w:tcBorders>
            <w:vAlign w:val="center"/>
          </w:tcPr>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w:t>
            </w:r>
          </w:p>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Change</w:t>
            </w:r>
          </w:p>
        </w:tc>
        <w:tc>
          <w:tcPr>
            <w:tcW w:w="2124" w:type="dxa"/>
            <w:tcBorders>
              <w:top w:val="nil"/>
              <w:left w:val="nil"/>
              <w:bottom w:val="single" w:sz="18" w:space="0" w:color="auto"/>
              <w:right w:val="nil"/>
            </w:tcBorders>
            <w:vAlign w:val="center"/>
          </w:tcPr>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95% confidence</w:t>
            </w:r>
          </w:p>
          <w:p w:rsidR="008A0A1D" w:rsidRPr="008A0A1D" w:rsidRDefault="008A0A1D" w:rsidP="00713149">
            <w:pPr>
              <w:spacing w:after="0" w:line="240" w:lineRule="auto"/>
              <w:jc w:val="center"/>
              <w:rPr>
                <w:rFonts w:ascii="Times New Roman" w:hAnsi="Times New Roman"/>
                <w:b/>
                <w:sz w:val="16"/>
                <w:szCs w:val="16"/>
                <w:lang w:val="en-US"/>
              </w:rPr>
            </w:pPr>
            <w:r w:rsidRPr="008A0A1D">
              <w:rPr>
                <w:rFonts w:ascii="Times New Roman" w:hAnsi="Times New Roman"/>
                <w:b/>
                <w:color w:val="000000"/>
                <w:sz w:val="16"/>
                <w:szCs w:val="16"/>
                <w:lang w:val="en-US" w:eastAsia="de-DE"/>
              </w:rPr>
              <w:t>interval</w:t>
            </w:r>
          </w:p>
        </w:tc>
        <w:tc>
          <w:tcPr>
            <w:tcW w:w="1080" w:type="dxa"/>
            <w:tcBorders>
              <w:top w:val="nil"/>
              <w:left w:val="nil"/>
              <w:bottom w:val="single" w:sz="18" w:space="0" w:color="auto"/>
              <w:right w:val="nil"/>
            </w:tcBorders>
            <w:vAlign w:val="center"/>
          </w:tcPr>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w:t>
            </w:r>
          </w:p>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Change</w:t>
            </w:r>
          </w:p>
        </w:tc>
        <w:tc>
          <w:tcPr>
            <w:tcW w:w="2038" w:type="dxa"/>
            <w:tcBorders>
              <w:top w:val="nil"/>
              <w:left w:val="nil"/>
              <w:bottom w:val="single" w:sz="18" w:space="0" w:color="auto"/>
              <w:right w:val="nil"/>
            </w:tcBorders>
            <w:vAlign w:val="center"/>
          </w:tcPr>
          <w:p w:rsidR="008A0A1D" w:rsidRPr="008A0A1D" w:rsidRDefault="008A0A1D" w:rsidP="00713149">
            <w:pPr>
              <w:spacing w:after="0" w:line="240" w:lineRule="auto"/>
              <w:jc w:val="center"/>
              <w:rPr>
                <w:rFonts w:ascii="Times New Roman" w:hAnsi="Times New Roman"/>
                <w:b/>
                <w:color w:val="000000"/>
                <w:sz w:val="16"/>
                <w:szCs w:val="16"/>
                <w:lang w:val="en-US" w:eastAsia="de-DE"/>
              </w:rPr>
            </w:pPr>
            <w:r w:rsidRPr="008A0A1D">
              <w:rPr>
                <w:rFonts w:ascii="Times New Roman" w:hAnsi="Times New Roman"/>
                <w:b/>
                <w:color w:val="000000"/>
                <w:sz w:val="16"/>
                <w:szCs w:val="16"/>
                <w:lang w:val="en-US" w:eastAsia="de-DE"/>
              </w:rPr>
              <w:t>95% confidence</w:t>
            </w:r>
          </w:p>
          <w:p w:rsidR="008A0A1D" w:rsidRPr="008A0A1D" w:rsidRDefault="008A0A1D" w:rsidP="00713149">
            <w:pPr>
              <w:spacing w:after="0" w:line="240" w:lineRule="auto"/>
              <w:jc w:val="center"/>
              <w:rPr>
                <w:rFonts w:ascii="Times New Roman" w:hAnsi="Times New Roman"/>
                <w:b/>
                <w:sz w:val="16"/>
                <w:szCs w:val="16"/>
                <w:lang w:val="en-US"/>
              </w:rPr>
            </w:pPr>
            <w:r w:rsidRPr="008A0A1D">
              <w:rPr>
                <w:rFonts w:ascii="Times New Roman" w:hAnsi="Times New Roman"/>
                <w:b/>
                <w:color w:val="000000"/>
                <w:sz w:val="16"/>
                <w:szCs w:val="16"/>
                <w:lang w:val="en-US" w:eastAsia="de-DE"/>
              </w:rPr>
              <w:t>interval</w:t>
            </w:r>
          </w:p>
        </w:tc>
      </w:tr>
      <w:tr w:rsidR="008A0A1D" w:rsidRPr="008A0A1D" w:rsidTr="00713149">
        <w:trPr>
          <w:jc w:val="center"/>
        </w:trPr>
        <w:tc>
          <w:tcPr>
            <w:tcW w:w="2463" w:type="dxa"/>
            <w:tcBorders>
              <w:left w:val="nil"/>
              <w:bottom w:val="nil"/>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b/>
                <w:color w:val="000000"/>
                <w:sz w:val="16"/>
                <w:szCs w:val="16"/>
                <w:lang w:val="en-US"/>
              </w:rPr>
            </w:pPr>
          </w:p>
        </w:tc>
        <w:tc>
          <w:tcPr>
            <w:tcW w:w="2163" w:type="dxa"/>
            <w:tcBorders>
              <w:left w:val="nil"/>
              <w:bottom w:val="nil"/>
              <w:right w:val="nil"/>
            </w:tcBorders>
            <w:vAlign w:val="bottom"/>
          </w:tcPr>
          <w:p w:rsidR="008A0A1D" w:rsidRPr="008A0A1D" w:rsidRDefault="008A0A1D" w:rsidP="00713149">
            <w:pPr>
              <w:keepNext/>
              <w:autoSpaceDE w:val="0"/>
              <w:autoSpaceDN w:val="0"/>
              <w:adjustRightInd w:val="0"/>
              <w:spacing w:after="0" w:line="240" w:lineRule="auto"/>
              <w:jc w:val="center"/>
              <w:rPr>
                <w:rFonts w:ascii="Times New Roman" w:hAnsi="Times New Roman"/>
                <w:b/>
                <w:color w:val="000000"/>
                <w:sz w:val="16"/>
                <w:szCs w:val="16"/>
                <w:lang w:val="en-US"/>
              </w:rPr>
            </w:pPr>
          </w:p>
        </w:tc>
        <w:tc>
          <w:tcPr>
            <w:tcW w:w="1078" w:type="dxa"/>
            <w:tcBorders>
              <w:left w:val="nil"/>
              <w:bottom w:val="nil"/>
              <w:right w:val="nil"/>
            </w:tcBorders>
            <w:vAlign w:val="bottom"/>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2124" w:type="dxa"/>
            <w:tcBorders>
              <w:left w:val="nil"/>
              <w:bottom w:val="nil"/>
              <w:right w:val="nil"/>
            </w:tcBorders>
            <w:vAlign w:val="bottom"/>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1080" w:type="dxa"/>
            <w:tcBorders>
              <w:left w:val="nil"/>
              <w:bottom w:val="nil"/>
              <w:right w:val="nil"/>
            </w:tcBorders>
            <w:vAlign w:val="bottom"/>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2038" w:type="dxa"/>
            <w:tcBorders>
              <w:left w:val="nil"/>
              <w:bottom w:val="nil"/>
              <w:right w:val="nil"/>
            </w:tcBorders>
            <w:vAlign w:val="bottom"/>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r>
      <w:tr w:rsidR="008A0A1D" w:rsidRPr="008A0A1D" w:rsidTr="00713149">
        <w:trPr>
          <w:jc w:val="center"/>
        </w:trPr>
        <w:tc>
          <w:tcPr>
            <w:tcW w:w="2463" w:type="dxa"/>
            <w:vMerge w:val="restart"/>
            <w:tcBorders>
              <w:top w:val="nil"/>
              <w:left w:val="nil"/>
              <w:bottom w:val="nil"/>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Diabetes + IGT group</w:t>
            </w:r>
          </w:p>
        </w:tc>
        <w:tc>
          <w:tcPr>
            <w:tcW w:w="2163" w:type="dxa"/>
            <w:tcBorders>
              <w:top w:val="nil"/>
              <w:left w:val="nil"/>
              <w:bottom w:val="nil"/>
              <w:right w:val="nil"/>
            </w:tcBorders>
          </w:tcPr>
          <w:p w:rsidR="008A0A1D" w:rsidRPr="008A0A1D" w:rsidRDefault="008A0A1D" w:rsidP="00713149">
            <w:pPr>
              <w:keepNext/>
              <w:autoSpaceDE w:val="0"/>
              <w:autoSpaceDN w:val="0"/>
              <w:adjustRightInd w:val="0"/>
              <w:spacing w:after="0" w:line="240" w:lineRule="auto"/>
              <w:rPr>
                <w:rFonts w:ascii="Times New Roman" w:hAnsi="Times New Roman"/>
                <w:color w:val="000000"/>
                <w:sz w:val="16"/>
                <w:szCs w:val="16"/>
                <w:lang w:val="en-US"/>
              </w:rPr>
            </w:pPr>
            <w:r w:rsidRPr="008A0A1D">
              <w:rPr>
                <w:rFonts w:ascii="Times New Roman" w:hAnsi="Times New Roman"/>
                <w:color w:val="000000"/>
                <w:sz w:val="16"/>
                <w:szCs w:val="16"/>
                <w:lang w:val="en-US"/>
              </w:rPr>
              <w:t>Lag 2h (60-119min)</w:t>
            </w:r>
          </w:p>
        </w:tc>
        <w:tc>
          <w:tcPr>
            <w:tcW w:w="1078"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-1.23%</w:t>
            </w:r>
          </w:p>
        </w:tc>
        <w:tc>
          <w:tcPr>
            <w:tcW w:w="2124"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(-2.96%, 0.51%)</w:t>
            </w:r>
          </w:p>
        </w:tc>
        <w:tc>
          <w:tcPr>
            <w:tcW w:w="1080"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-3.45%</w:t>
            </w:r>
          </w:p>
        </w:tc>
        <w:tc>
          <w:tcPr>
            <w:tcW w:w="2038"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(-6.73%, -0.17%)*</w:t>
            </w:r>
          </w:p>
        </w:tc>
      </w:tr>
      <w:tr w:rsidR="008A0A1D" w:rsidRPr="008A0A1D" w:rsidTr="00713149">
        <w:trPr>
          <w:jc w:val="center"/>
        </w:trPr>
        <w:tc>
          <w:tcPr>
            <w:tcW w:w="2463" w:type="dxa"/>
            <w:vMerge/>
            <w:tcBorders>
              <w:top w:val="nil"/>
              <w:left w:val="nil"/>
              <w:bottom w:val="nil"/>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2163" w:type="dxa"/>
            <w:tcBorders>
              <w:top w:val="nil"/>
              <w:left w:val="nil"/>
              <w:bottom w:val="nil"/>
              <w:right w:val="nil"/>
            </w:tcBorders>
          </w:tcPr>
          <w:p w:rsidR="008A0A1D" w:rsidRPr="008A0A1D" w:rsidRDefault="008A0A1D" w:rsidP="00713149">
            <w:pPr>
              <w:keepNext/>
              <w:autoSpaceDE w:val="0"/>
              <w:autoSpaceDN w:val="0"/>
              <w:adjustRightInd w:val="0"/>
              <w:spacing w:after="0" w:line="240" w:lineRule="auto"/>
              <w:rPr>
                <w:rFonts w:ascii="Times New Roman" w:hAnsi="Times New Roman"/>
                <w:color w:val="000000"/>
                <w:sz w:val="16"/>
                <w:szCs w:val="16"/>
                <w:lang w:val="en-US"/>
              </w:rPr>
            </w:pPr>
            <w:r w:rsidRPr="008A0A1D">
              <w:rPr>
                <w:rFonts w:ascii="Times New Roman" w:hAnsi="Times New Roman"/>
                <w:color w:val="000000"/>
                <w:sz w:val="16"/>
                <w:szCs w:val="16"/>
                <w:lang w:val="en-US"/>
              </w:rPr>
              <w:t>Lag 3h (120-179min)</w:t>
            </w:r>
          </w:p>
        </w:tc>
        <w:tc>
          <w:tcPr>
            <w:tcW w:w="1078"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-1.48%</w:t>
            </w:r>
          </w:p>
        </w:tc>
        <w:tc>
          <w:tcPr>
            <w:tcW w:w="2124"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(-3.18%, 0.21%)#</w:t>
            </w:r>
          </w:p>
        </w:tc>
        <w:tc>
          <w:tcPr>
            <w:tcW w:w="1080"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-2.12%</w:t>
            </w:r>
          </w:p>
        </w:tc>
        <w:tc>
          <w:tcPr>
            <w:tcW w:w="2038"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(-5.63%, 1.40%)</w:t>
            </w:r>
          </w:p>
        </w:tc>
      </w:tr>
      <w:tr w:rsidR="008A0A1D" w:rsidRPr="008A0A1D" w:rsidTr="00713149">
        <w:trPr>
          <w:jc w:val="center"/>
        </w:trPr>
        <w:tc>
          <w:tcPr>
            <w:tcW w:w="2463" w:type="dxa"/>
            <w:tcBorders>
              <w:top w:val="nil"/>
              <w:left w:val="nil"/>
              <w:bottom w:val="nil"/>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2163" w:type="dxa"/>
            <w:tcBorders>
              <w:top w:val="nil"/>
              <w:left w:val="nil"/>
              <w:bottom w:val="nil"/>
              <w:right w:val="nil"/>
            </w:tcBorders>
          </w:tcPr>
          <w:p w:rsidR="008A0A1D" w:rsidRPr="008A0A1D" w:rsidRDefault="008A0A1D" w:rsidP="00713149">
            <w:pPr>
              <w:keepNext/>
              <w:autoSpaceDE w:val="0"/>
              <w:autoSpaceDN w:val="0"/>
              <w:adjustRightInd w:val="0"/>
              <w:spacing w:after="0" w:line="240" w:lineRule="auto"/>
              <w:rPr>
                <w:rFonts w:ascii="Times New Roman" w:hAnsi="Times New Roman"/>
                <w:color w:val="000000"/>
                <w:sz w:val="16"/>
                <w:szCs w:val="16"/>
                <w:lang w:val="en-US"/>
              </w:rPr>
            </w:pPr>
          </w:p>
        </w:tc>
        <w:tc>
          <w:tcPr>
            <w:tcW w:w="1078"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p>
        </w:tc>
        <w:tc>
          <w:tcPr>
            <w:tcW w:w="2124"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p>
        </w:tc>
        <w:tc>
          <w:tcPr>
            <w:tcW w:w="1080"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p>
        </w:tc>
        <w:tc>
          <w:tcPr>
            <w:tcW w:w="2038" w:type="dxa"/>
            <w:tcBorders>
              <w:top w:val="nil"/>
              <w:left w:val="nil"/>
              <w:bottom w:val="nil"/>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p>
        </w:tc>
      </w:tr>
      <w:tr w:rsidR="008A0A1D" w:rsidRPr="008A0A1D" w:rsidTr="00713149">
        <w:trPr>
          <w:jc w:val="center"/>
        </w:trPr>
        <w:tc>
          <w:tcPr>
            <w:tcW w:w="2463" w:type="dxa"/>
            <w:vMerge w:val="restart"/>
            <w:tcBorders>
              <w:top w:val="nil"/>
              <w:left w:val="nil"/>
              <w:bottom w:val="nil"/>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Genetic Susceptibility</w:t>
            </w:r>
          </w:p>
        </w:tc>
        <w:tc>
          <w:tcPr>
            <w:tcW w:w="2163" w:type="dxa"/>
            <w:tcBorders>
              <w:top w:val="nil"/>
              <w:left w:val="nil"/>
              <w:bottom w:val="nil"/>
              <w:right w:val="nil"/>
            </w:tcBorders>
          </w:tcPr>
          <w:p w:rsidR="008A0A1D" w:rsidRPr="008A0A1D" w:rsidRDefault="008A0A1D" w:rsidP="00713149">
            <w:pPr>
              <w:keepNext/>
              <w:autoSpaceDE w:val="0"/>
              <w:autoSpaceDN w:val="0"/>
              <w:adjustRightInd w:val="0"/>
              <w:spacing w:after="0" w:line="240" w:lineRule="auto"/>
              <w:rPr>
                <w:rFonts w:ascii="Times New Roman" w:hAnsi="Times New Roman"/>
                <w:color w:val="000000"/>
                <w:sz w:val="16"/>
                <w:szCs w:val="16"/>
                <w:lang w:val="en-US"/>
              </w:rPr>
            </w:pPr>
            <w:r w:rsidRPr="008A0A1D">
              <w:rPr>
                <w:rFonts w:ascii="Times New Roman" w:hAnsi="Times New Roman"/>
                <w:color w:val="000000"/>
                <w:sz w:val="16"/>
                <w:szCs w:val="16"/>
                <w:lang w:val="en-US"/>
              </w:rPr>
              <w:t>Lag 2h (60-119min)</w:t>
            </w:r>
          </w:p>
        </w:tc>
        <w:tc>
          <w:tcPr>
            <w:tcW w:w="1078"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-0.99%</w:t>
            </w:r>
          </w:p>
        </w:tc>
        <w:tc>
          <w:tcPr>
            <w:tcW w:w="2124"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(-2.88%, 0.90%)</w:t>
            </w:r>
          </w:p>
        </w:tc>
        <w:tc>
          <w:tcPr>
            <w:tcW w:w="1080"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-2.49%</w:t>
            </w:r>
          </w:p>
        </w:tc>
        <w:tc>
          <w:tcPr>
            <w:tcW w:w="2038" w:type="dxa"/>
            <w:tcBorders>
              <w:top w:val="nil"/>
              <w:left w:val="nil"/>
              <w:bottom w:val="nil"/>
              <w:right w:val="nil"/>
            </w:tcBorders>
            <w:vAlign w:val="center"/>
          </w:tcPr>
          <w:p w:rsidR="008A0A1D" w:rsidRPr="008A0A1D" w:rsidRDefault="008A0A1D" w:rsidP="00713149">
            <w:pPr>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(-6.13%, 1.15%)</w:t>
            </w:r>
          </w:p>
        </w:tc>
      </w:tr>
      <w:tr w:rsidR="008A0A1D" w:rsidRPr="008A0A1D" w:rsidTr="00713149">
        <w:trPr>
          <w:jc w:val="center"/>
        </w:trPr>
        <w:tc>
          <w:tcPr>
            <w:tcW w:w="2463" w:type="dxa"/>
            <w:vMerge/>
            <w:tcBorders>
              <w:top w:val="nil"/>
              <w:left w:val="nil"/>
              <w:bottom w:val="single" w:sz="4" w:space="0" w:color="auto"/>
              <w:right w:val="nil"/>
            </w:tcBorders>
          </w:tcPr>
          <w:p w:rsidR="008A0A1D" w:rsidRPr="008A0A1D" w:rsidRDefault="008A0A1D" w:rsidP="00713149">
            <w:pPr>
              <w:keepNext/>
              <w:autoSpaceDE w:val="0"/>
              <w:autoSpaceDN w:val="0"/>
              <w:adjustRightInd w:val="0"/>
              <w:spacing w:after="0" w:line="240" w:lineRule="auto"/>
              <w:jc w:val="center"/>
              <w:rPr>
                <w:rFonts w:ascii="Times New Roman" w:hAnsi="Times New Roman"/>
                <w:color w:val="000000"/>
                <w:sz w:val="16"/>
                <w:szCs w:val="16"/>
                <w:lang w:val="en-US"/>
              </w:rPr>
            </w:pPr>
          </w:p>
        </w:tc>
        <w:tc>
          <w:tcPr>
            <w:tcW w:w="2163" w:type="dxa"/>
            <w:tcBorders>
              <w:top w:val="nil"/>
              <w:left w:val="nil"/>
              <w:bottom w:val="single" w:sz="4" w:space="0" w:color="auto"/>
              <w:right w:val="nil"/>
            </w:tcBorders>
          </w:tcPr>
          <w:p w:rsidR="008A0A1D" w:rsidRPr="008A0A1D" w:rsidRDefault="008A0A1D" w:rsidP="00713149">
            <w:pPr>
              <w:keepNext/>
              <w:autoSpaceDE w:val="0"/>
              <w:autoSpaceDN w:val="0"/>
              <w:adjustRightInd w:val="0"/>
              <w:spacing w:after="0" w:line="240" w:lineRule="auto"/>
              <w:rPr>
                <w:rFonts w:ascii="Times New Roman" w:hAnsi="Times New Roman"/>
                <w:color w:val="000000"/>
                <w:sz w:val="16"/>
                <w:szCs w:val="16"/>
                <w:lang w:val="en-US"/>
              </w:rPr>
            </w:pPr>
            <w:r w:rsidRPr="008A0A1D">
              <w:rPr>
                <w:rFonts w:ascii="Times New Roman" w:hAnsi="Times New Roman"/>
                <w:color w:val="000000"/>
                <w:sz w:val="16"/>
                <w:szCs w:val="16"/>
                <w:lang w:val="en-US"/>
              </w:rPr>
              <w:t>Lag 3h (120-179min)</w:t>
            </w:r>
          </w:p>
        </w:tc>
        <w:tc>
          <w:tcPr>
            <w:tcW w:w="1078" w:type="dxa"/>
            <w:tcBorders>
              <w:top w:val="nil"/>
              <w:left w:val="nil"/>
              <w:bottom w:val="single" w:sz="4" w:space="0" w:color="auto"/>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1.96%</w:t>
            </w:r>
          </w:p>
        </w:tc>
        <w:tc>
          <w:tcPr>
            <w:tcW w:w="2124" w:type="dxa"/>
            <w:tcBorders>
              <w:top w:val="nil"/>
              <w:left w:val="nil"/>
              <w:bottom w:val="single" w:sz="4" w:space="0" w:color="auto"/>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(-3.85%, -0.08%)*</w:t>
            </w:r>
          </w:p>
        </w:tc>
        <w:tc>
          <w:tcPr>
            <w:tcW w:w="1080" w:type="dxa"/>
            <w:tcBorders>
              <w:top w:val="nil"/>
              <w:left w:val="nil"/>
              <w:bottom w:val="single" w:sz="4" w:space="0" w:color="auto"/>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-1.38%</w:t>
            </w:r>
          </w:p>
        </w:tc>
        <w:tc>
          <w:tcPr>
            <w:tcW w:w="2038" w:type="dxa"/>
            <w:tcBorders>
              <w:top w:val="nil"/>
              <w:left w:val="nil"/>
              <w:bottom w:val="single" w:sz="4" w:space="0" w:color="auto"/>
              <w:right w:val="nil"/>
            </w:tcBorders>
            <w:vAlign w:val="center"/>
          </w:tcPr>
          <w:p w:rsidR="008A0A1D" w:rsidRPr="008A0A1D" w:rsidRDefault="008A0A1D" w:rsidP="00713149">
            <w:pPr>
              <w:keepNext/>
              <w:autoSpaceDE w:val="0"/>
              <w:autoSpaceDN w:val="0"/>
              <w:spacing w:after="0" w:line="240" w:lineRule="auto"/>
              <w:jc w:val="center"/>
              <w:rPr>
                <w:rFonts w:ascii="Times New Roman" w:hAnsi="Times New Roman"/>
                <w:color w:val="000000"/>
                <w:sz w:val="16"/>
                <w:szCs w:val="16"/>
                <w:lang w:val="en-US"/>
              </w:rPr>
            </w:pPr>
            <w:r w:rsidRPr="008A0A1D">
              <w:rPr>
                <w:rFonts w:ascii="Times New Roman" w:hAnsi="Times New Roman"/>
                <w:color w:val="000000"/>
                <w:sz w:val="16"/>
                <w:szCs w:val="16"/>
                <w:lang w:val="en-US"/>
              </w:rPr>
              <w:t>(-5.10%, 2.35%)</w:t>
            </w:r>
          </w:p>
        </w:tc>
      </w:tr>
    </w:tbl>
    <w:p w:rsidR="008A0A1D" w:rsidRPr="008A0A1D" w:rsidRDefault="008A0A1D" w:rsidP="008A0A1D">
      <w:pPr>
        <w:spacing w:after="0" w:line="240" w:lineRule="auto"/>
        <w:rPr>
          <w:rFonts w:ascii="Times New Roman" w:hAnsi="Times New Roman"/>
          <w:b/>
          <w:sz w:val="16"/>
          <w:szCs w:val="16"/>
          <w:lang w:val="en-US"/>
        </w:rPr>
      </w:pPr>
    </w:p>
    <w:p w:rsidR="008A0A1D" w:rsidRPr="008A0A1D" w:rsidRDefault="008A0A1D" w:rsidP="008A0A1D">
      <w:pPr>
        <w:pStyle w:val="Default"/>
        <w:rPr>
          <w:sz w:val="16"/>
          <w:szCs w:val="16"/>
          <w:lang w:val="en-US"/>
        </w:rPr>
      </w:pPr>
      <w:r w:rsidRPr="008A0A1D">
        <w:rPr>
          <w:sz w:val="16"/>
          <w:szCs w:val="16"/>
          <w:lang w:val="en-US"/>
        </w:rPr>
        <w:t>Spearman correlation between UFP and PM</w:t>
      </w:r>
      <w:r w:rsidRPr="008A0A1D">
        <w:rPr>
          <w:sz w:val="16"/>
          <w:szCs w:val="16"/>
          <w:vertAlign w:val="subscript"/>
          <w:lang w:val="en-US"/>
        </w:rPr>
        <w:t>2.5</w:t>
      </w:r>
      <w:r w:rsidRPr="008A0A1D">
        <w:rPr>
          <w:sz w:val="16"/>
          <w:szCs w:val="16"/>
          <w:lang w:val="en-US"/>
        </w:rPr>
        <w:t>: r=0.42; Spearman correlation between UFP and Black Carbon: r=0.58</w:t>
      </w:r>
    </w:p>
    <w:p w:rsidR="008A0A1D" w:rsidRPr="009B3CF1" w:rsidRDefault="008A0A1D" w:rsidP="003853A2">
      <w:pPr>
        <w:spacing w:after="0" w:line="240" w:lineRule="auto"/>
        <w:jc w:val="both"/>
        <w:rPr>
          <w:rFonts w:ascii="Times New Roman" w:hAnsi="Times New Roman"/>
          <w:b/>
          <w:sz w:val="16"/>
          <w:szCs w:val="16"/>
          <w:lang w:val="en-US"/>
        </w:rPr>
      </w:pPr>
    </w:p>
    <w:p w:rsidR="009B3CF1" w:rsidRPr="009B3CF1" w:rsidRDefault="009B3CF1" w:rsidP="003853A2">
      <w:pPr>
        <w:spacing w:after="0" w:line="240" w:lineRule="auto"/>
        <w:jc w:val="both"/>
        <w:rPr>
          <w:rFonts w:ascii="Times New Roman" w:hAnsi="Times New Roman"/>
          <w:b/>
          <w:sz w:val="16"/>
          <w:szCs w:val="16"/>
          <w:lang w:val="en-US"/>
        </w:rPr>
      </w:pPr>
    </w:p>
    <w:p w:rsidR="009B3CF1" w:rsidRPr="009B3CF1" w:rsidRDefault="009B3CF1" w:rsidP="009B3CF1">
      <w:pPr>
        <w:pStyle w:val="ListParagraph"/>
        <w:numPr>
          <w:ilvl w:val="0"/>
          <w:numId w:val="2"/>
        </w:numPr>
        <w:spacing w:after="0" w:line="240" w:lineRule="auto"/>
        <w:rPr>
          <w:rFonts w:ascii="Times New Roman" w:hAnsi="Times New Roman"/>
          <w:sz w:val="20"/>
          <w:szCs w:val="20"/>
        </w:rPr>
      </w:pPr>
      <w:r w:rsidRPr="009B3CF1">
        <w:rPr>
          <w:rFonts w:ascii="Times New Roman" w:hAnsi="Times New Roman"/>
          <w:b/>
          <w:color w:val="000000"/>
          <w:sz w:val="20"/>
          <w:szCs w:val="20"/>
        </w:rPr>
        <w:t>ROCHESTER REHAB STUDY</w:t>
      </w:r>
    </w:p>
    <w:p w:rsidR="009B3CF1" w:rsidRPr="009B3CF1" w:rsidRDefault="009B3CF1" w:rsidP="009B3CF1">
      <w:pPr>
        <w:rPr>
          <w:rFonts w:ascii="Times New Roman" w:hAnsi="Times New Roman"/>
          <w:sz w:val="16"/>
          <w:szCs w:val="16"/>
          <w:lang w:val="en-US"/>
        </w:rPr>
      </w:pPr>
    </w:p>
    <w:tbl>
      <w:tblPr>
        <w:tblW w:w="11268" w:type="dxa"/>
        <w:jc w:val="center"/>
        <w:tblLook w:val="04A0" w:firstRow="1" w:lastRow="0" w:firstColumn="1" w:lastColumn="0" w:noHBand="0" w:noVBand="1"/>
      </w:tblPr>
      <w:tblGrid>
        <w:gridCol w:w="892"/>
        <w:gridCol w:w="629"/>
        <w:gridCol w:w="1607"/>
        <w:gridCol w:w="1701"/>
        <w:gridCol w:w="1341"/>
        <w:gridCol w:w="1790"/>
        <w:gridCol w:w="1164"/>
        <w:gridCol w:w="2144"/>
      </w:tblGrid>
      <w:tr w:rsidR="009B3CF1" w:rsidRPr="009B3CF1" w:rsidTr="00BF1766">
        <w:trPr>
          <w:jc w:val="center"/>
        </w:trPr>
        <w:tc>
          <w:tcPr>
            <w:tcW w:w="892" w:type="dxa"/>
            <w:tcBorders>
              <w:top w:val="single" w:sz="2" w:space="0" w:color="auto"/>
            </w:tcBorders>
          </w:tcPr>
          <w:p w:rsidR="009B3CF1" w:rsidRPr="009B3CF1" w:rsidRDefault="009B3CF1" w:rsidP="00713149">
            <w:pPr>
              <w:autoSpaceDE w:val="0"/>
              <w:autoSpaceDN w:val="0"/>
              <w:adjustRightInd w:val="0"/>
              <w:spacing w:after="0" w:line="240" w:lineRule="auto"/>
              <w:rPr>
                <w:rFonts w:ascii="Times New Roman" w:hAnsi="Times New Roman"/>
                <w:color w:val="000000"/>
                <w:sz w:val="16"/>
                <w:szCs w:val="16"/>
                <w:lang w:val="en-US"/>
              </w:rPr>
            </w:pPr>
          </w:p>
        </w:tc>
        <w:tc>
          <w:tcPr>
            <w:tcW w:w="629" w:type="dxa"/>
            <w:tcBorders>
              <w:top w:val="single" w:sz="2" w:space="0" w:color="auto"/>
            </w:tcBorders>
          </w:tcPr>
          <w:p w:rsidR="009B3CF1" w:rsidRPr="009B3CF1" w:rsidRDefault="009B3CF1" w:rsidP="00713149">
            <w:pPr>
              <w:autoSpaceDE w:val="0"/>
              <w:autoSpaceDN w:val="0"/>
              <w:adjustRightInd w:val="0"/>
              <w:spacing w:after="0" w:line="240" w:lineRule="auto"/>
              <w:rPr>
                <w:rFonts w:ascii="Times New Roman" w:hAnsi="Times New Roman"/>
                <w:color w:val="000000"/>
                <w:sz w:val="16"/>
                <w:szCs w:val="16"/>
                <w:lang w:val="en-US"/>
              </w:rPr>
            </w:pPr>
          </w:p>
        </w:tc>
        <w:tc>
          <w:tcPr>
            <w:tcW w:w="3308" w:type="dxa"/>
            <w:gridSpan w:val="2"/>
            <w:tcBorders>
              <w:top w:val="single" w:sz="2" w:space="0" w:color="auto"/>
            </w:tcBorders>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UFP</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IQR = 1980 particles/cm</w:t>
            </w:r>
            <w:r w:rsidRPr="009B3CF1">
              <w:rPr>
                <w:rFonts w:ascii="Times New Roman" w:hAnsi="Times New Roman"/>
                <w:b/>
                <w:color w:val="000000"/>
                <w:sz w:val="16"/>
                <w:szCs w:val="16"/>
                <w:vertAlign w:val="superscript"/>
                <w:lang w:val="en-US"/>
              </w:rPr>
              <w:t>3</w:t>
            </w:r>
          </w:p>
        </w:tc>
        <w:tc>
          <w:tcPr>
            <w:tcW w:w="3131" w:type="dxa"/>
            <w:gridSpan w:val="2"/>
            <w:tcBorders>
              <w:top w:val="single" w:sz="2" w:space="0" w:color="auto"/>
            </w:tcBorders>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AMP</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IQR = 902 particles/cm</w:t>
            </w:r>
            <w:r w:rsidRPr="009B3CF1">
              <w:rPr>
                <w:rFonts w:ascii="Times New Roman" w:hAnsi="Times New Roman"/>
                <w:b/>
                <w:color w:val="000000"/>
                <w:sz w:val="16"/>
                <w:szCs w:val="16"/>
                <w:vertAlign w:val="superscript"/>
                <w:lang w:val="en-US"/>
              </w:rPr>
              <w:t>3</w:t>
            </w:r>
          </w:p>
        </w:tc>
        <w:tc>
          <w:tcPr>
            <w:tcW w:w="3308" w:type="dxa"/>
            <w:gridSpan w:val="2"/>
            <w:tcBorders>
              <w:top w:val="single" w:sz="2" w:space="0" w:color="auto"/>
            </w:tcBorders>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 xml:space="preserve">PM </w:t>
            </w:r>
            <w:r w:rsidRPr="009B3CF1">
              <w:rPr>
                <w:rFonts w:ascii="Times New Roman" w:hAnsi="Times New Roman"/>
                <w:b/>
                <w:color w:val="000000"/>
                <w:sz w:val="16"/>
                <w:szCs w:val="16"/>
                <w:vertAlign w:val="subscript"/>
                <w:lang w:val="en-US"/>
              </w:rPr>
              <w:t>2.5</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IQR = 7.6 µg/m</w:t>
            </w:r>
            <w:r w:rsidRPr="009B3CF1">
              <w:rPr>
                <w:rFonts w:ascii="Times New Roman" w:hAnsi="Times New Roman"/>
                <w:b/>
                <w:color w:val="000000"/>
                <w:sz w:val="16"/>
                <w:szCs w:val="16"/>
                <w:vertAlign w:val="superscript"/>
                <w:lang w:val="en-US"/>
              </w:rPr>
              <w:t>3</w:t>
            </w:r>
          </w:p>
        </w:tc>
      </w:tr>
      <w:tr w:rsidR="009B3CF1" w:rsidRPr="009B3CF1" w:rsidTr="00BF1766">
        <w:trPr>
          <w:jc w:val="center"/>
        </w:trPr>
        <w:tc>
          <w:tcPr>
            <w:tcW w:w="892" w:type="dxa"/>
            <w:tcBorders>
              <w:bottom w:val="single" w:sz="18" w:space="0" w:color="auto"/>
            </w:tcBorders>
            <w:vAlign w:val="center"/>
          </w:tcPr>
          <w:p w:rsidR="009B3CF1" w:rsidRPr="009B3CF1" w:rsidRDefault="009B3CF1" w:rsidP="00713149">
            <w:pPr>
              <w:keepNext/>
              <w:adjustRightInd w:val="0"/>
              <w:spacing w:after="0" w:line="240" w:lineRule="auto"/>
              <w:jc w:val="center"/>
              <w:rPr>
                <w:rFonts w:ascii="Times New Roman" w:hAnsi="Times New Roman"/>
                <w:b/>
                <w:bCs/>
                <w:color w:val="000000"/>
                <w:sz w:val="16"/>
                <w:szCs w:val="16"/>
                <w:lang w:val="en-US"/>
              </w:rPr>
            </w:pPr>
            <w:r w:rsidRPr="009B3CF1">
              <w:rPr>
                <w:rFonts w:ascii="Times New Roman" w:hAnsi="Times New Roman"/>
                <w:b/>
                <w:bCs/>
                <w:color w:val="000000"/>
                <w:sz w:val="16"/>
                <w:szCs w:val="16"/>
                <w:lang w:val="en-US"/>
              </w:rPr>
              <w:t>Pollutant</w:t>
            </w:r>
          </w:p>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b/>
                <w:bCs/>
                <w:color w:val="000000"/>
                <w:sz w:val="16"/>
                <w:szCs w:val="16"/>
                <w:lang w:val="en-US"/>
              </w:rPr>
              <w:t>averaging time</w:t>
            </w:r>
          </w:p>
        </w:tc>
        <w:tc>
          <w:tcPr>
            <w:tcW w:w="629" w:type="dxa"/>
            <w:tcBorders>
              <w:bottom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N</w:t>
            </w:r>
          </w:p>
        </w:tc>
        <w:tc>
          <w:tcPr>
            <w:tcW w:w="1607" w:type="dxa"/>
            <w:tcBorders>
              <w:bottom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Change</w:t>
            </w:r>
          </w:p>
        </w:tc>
        <w:tc>
          <w:tcPr>
            <w:tcW w:w="1701" w:type="dxa"/>
            <w:tcBorders>
              <w:bottom w:val="single" w:sz="18" w:space="0" w:color="auto"/>
            </w:tcBorders>
            <w:vAlign w:val="center"/>
          </w:tcPr>
          <w:p w:rsidR="009B3CF1" w:rsidRPr="009B3CF1" w:rsidRDefault="009B3CF1" w:rsidP="00713149">
            <w:pPr>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95% confidence</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eastAsia="de-DE"/>
              </w:rPr>
              <w:t>interval</w:t>
            </w:r>
          </w:p>
        </w:tc>
        <w:tc>
          <w:tcPr>
            <w:tcW w:w="1341" w:type="dxa"/>
            <w:tcBorders>
              <w:bottom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Change</w:t>
            </w:r>
          </w:p>
        </w:tc>
        <w:tc>
          <w:tcPr>
            <w:tcW w:w="1790" w:type="dxa"/>
            <w:tcBorders>
              <w:bottom w:val="single" w:sz="18" w:space="0" w:color="auto"/>
            </w:tcBorders>
            <w:vAlign w:val="center"/>
          </w:tcPr>
          <w:p w:rsidR="009B3CF1" w:rsidRPr="009B3CF1" w:rsidRDefault="009B3CF1" w:rsidP="00713149">
            <w:pPr>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95% confidence</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eastAsia="de-DE"/>
              </w:rPr>
              <w:t>interval</w:t>
            </w:r>
          </w:p>
        </w:tc>
        <w:tc>
          <w:tcPr>
            <w:tcW w:w="1164" w:type="dxa"/>
            <w:tcBorders>
              <w:bottom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Change</w:t>
            </w:r>
          </w:p>
        </w:tc>
        <w:tc>
          <w:tcPr>
            <w:tcW w:w="2144" w:type="dxa"/>
            <w:tcBorders>
              <w:bottom w:val="single" w:sz="18" w:space="0" w:color="auto"/>
            </w:tcBorders>
            <w:vAlign w:val="center"/>
          </w:tcPr>
          <w:p w:rsidR="009B3CF1" w:rsidRPr="009B3CF1" w:rsidRDefault="009B3CF1" w:rsidP="00713149">
            <w:pPr>
              <w:spacing w:after="0" w:line="240" w:lineRule="auto"/>
              <w:jc w:val="center"/>
              <w:rPr>
                <w:rFonts w:ascii="Times New Roman" w:hAnsi="Times New Roman"/>
                <w:b/>
                <w:color w:val="000000"/>
                <w:sz w:val="16"/>
                <w:szCs w:val="16"/>
                <w:lang w:val="en-US" w:eastAsia="de-DE"/>
              </w:rPr>
            </w:pPr>
            <w:r w:rsidRPr="009B3CF1">
              <w:rPr>
                <w:rFonts w:ascii="Times New Roman" w:hAnsi="Times New Roman"/>
                <w:b/>
                <w:color w:val="000000"/>
                <w:sz w:val="16"/>
                <w:szCs w:val="16"/>
                <w:lang w:val="en-US" w:eastAsia="de-DE"/>
              </w:rPr>
              <w:t>95% confidence</w:t>
            </w:r>
          </w:p>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eastAsia="de-DE"/>
              </w:rPr>
              <w:t>interval</w:t>
            </w:r>
          </w:p>
        </w:tc>
      </w:tr>
      <w:tr w:rsidR="009B3CF1" w:rsidRPr="009B3CF1" w:rsidTr="00BF1766">
        <w:trPr>
          <w:jc w:val="center"/>
        </w:trPr>
        <w:tc>
          <w:tcPr>
            <w:tcW w:w="892"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629"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1607"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1701"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1341"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1790"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1164"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c>
          <w:tcPr>
            <w:tcW w:w="2144" w:type="dxa"/>
            <w:tcBorders>
              <w:top w:val="single" w:sz="18"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p>
        </w:tc>
      </w:tr>
      <w:tr w:rsidR="009B3CF1" w:rsidRPr="009B3CF1" w:rsidTr="00BF1766">
        <w:trPr>
          <w:jc w:val="center"/>
        </w:trPr>
        <w:tc>
          <w:tcPr>
            <w:tcW w:w="892"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1h</w:t>
            </w:r>
          </w:p>
        </w:tc>
        <w:tc>
          <w:tcPr>
            <w:tcW w:w="629"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2536</w:t>
            </w:r>
          </w:p>
        </w:tc>
        <w:tc>
          <w:tcPr>
            <w:tcW w:w="1607"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-0.85%</w:t>
            </w:r>
          </w:p>
        </w:tc>
        <w:tc>
          <w:tcPr>
            <w:tcW w:w="170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-1.96%,0.26%</w:t>
            </w:r>
          </w:p>
        </w:tc>
        <w:tc>
          <w:tcPr>
            <w:tcW w:w="134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-1.33%</w:t>
            </w:r>
          </w:p>
        </w:tc>
        <w:tc>
          <w:tcPr>
            <w:tcW w:w="1790"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-3.02%,0.37%</w:t>
            </w:r>
          </w:p>
        </w:tc>
        <w:tc>
          <w:tcPr>
            <w:tcW w:w="116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214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r>
      <w:tr w:rsidR="009B3CF1" w:rsidRPr="009B3CF1" w:rsidTr="00BF1766">
        <w:trPr>
          <w:jc w:val="center"/>
        </w:trPr>
        <w:tc>
          <w:tcPr>
            <w:tcW w:w="892"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1h</w:t>
            </w:r>
          </w:p>
        </w:tc>
        <w:tc>
          <w:tcPr>
            <w:tcW w:w="629"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2244</w:t>
            </w:r>
          </w:p>
        </w:tc>
        <w:tc>
          <w:tcPr>
            <w:tcW w:w="1607"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-0.78%</w:t>
            </w:r>
          </w:p>
        </w:tc>
        <w:tc>
          <w:tcPr>
            <w:tcW w:w="170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-1.94%,0.37%</w:t>
            </w:r>
          </w:p>
        </w:tc>
        <w:tc>
          <w:tcPr>
            <w:tcW w:w="134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790"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16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-0.60%</w:t>
            </w:r>
          </w:p>
        </w:tc>
        <w:tc>
          <w:tcPr>
            <w:tcW w:w="214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-2.30%,1.10%</w:t>
            </w:r>
          </w:p>
        </w:tc>
      </w:tr>
      <w:tr w:rsidR="009B3CF1" w:rsidRPr="009B3CF1" w:rsidTr="00BF1766">
        <w:trPr>
          <w:jc w:val="center"/>
        </w:trPr>
        <w:tc>
          <w:tcPr>
            <w:tcW w:w="892"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1h</w:t>
            </w:r>
          </w:p>
        </w:tc>
        <w:tc>
          <w:tcPr>
            <w:tcW w:w="629"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2244</w:t>
            </w:r>
          </w:p>
        </w:tc>
        <w:tc>
          <w:tcPr>
            <w:tcW w:w="1607"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70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34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-2.10%#</w:t>
            </w:r>
          </w:p>
        </w:tc>
        <w:tc>
          <w:tcPr>
            <w:tcW w:w="1790"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-4.29%,0.09%</w:t>
            </w:r>
          </w:p>
        </w:tc>
        <w:tc>
          <w:tcPr>
            <w:tcW w:w="116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0.58%</w:t>
            </w:r>
          </w:p>
        </w:tc>
        <w:tc>
          <w:tcPr>
            <w:tcW w:w="214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-1.58%,2.73%</w:t>
            </w:r>
          </w:p>
        </w:tc>
      </w:tr>
      <w:tr w:rsidR="009B3CF1" w:rsidRPr="009B3CF1" w:rsidTr="00BF1766">
        <w:trPr>
          <w:jc w:val="center"/>
        </w:trPr>
        <w:tc>
          <w:tcPr>
            <w:tcW w:w="892"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5h</w:t>
            </w:r>
          </w:p>
        </w:tc>
        <w:tc>
          <w:tcPr>
            <w:tcW w:w="629"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2540</w:t>
            </w:r>
          </w:p>
        </w:tc>
        <w:tc>
          <w:tcPr>
            <w:tcW w:w="1607"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0.32%</w:t>
            </w:r>
          </w:p>
        </w:tc>
        <w:tc>
          <w:tcPr>
            <w:tcW w:w="170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-0.85%,1.48%</w:t>
            </w:r>
          </w:p>
        </w:tc>
        <w:tc>
          <w:tcPr>
            <w:tcW w:w="134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-1.74%*</w:t>
            </w:r>
          </w:p>
        </w:tc>
        <w:tc>
          <w:tcPr>
            <w:tcW w:w="1790"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-3.29%,-0.19%</w:t>
            </w:r>
          </w:p>
        </w:tc>
        <w:tc>
          <w:tcPr>
            <w:tcW w:w="116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214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r>
      <w:tr w:rsidR="009B3CF1" w:rsidRPr="009B3CF1" w:rsidTr="00BF1766">
        <w:trPr>
          <w:jc w:val="center"/>
        </w:trPr>
        <w:tc>
          <w:tcPr>
            <w:tcW w:w="892"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5h</w:t>
            </w:r>
          </w:p>
        </w:tc>
        <w:tc>
          <w:tcPr>
            <w:tcW w:w="629"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2272</w:t>
            </w:r>
          </w:p>
        </w:tc>
        <w:tc>
          <w:tcPr>
            <w:tcW w:w="1607"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-0.45%</w:t>
            </w:r>
          </w:p>
        </w:tc>
        <w:tc>
          <w:tcPr>
            <w:tcW w:w="170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-1.85%,0.94%</w:t>
            </w:r>
          </w:p>
        </w:tc>
        <w:tc>
          <w:tcPr>
            <w:tcW w:w="1341"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790"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b/>
                <w:color w:val="000000"/>
                <w:sz w:val="16"/>
                <w:szCs w:val="16"/>
                <w:lang w:val="en-US"/>
              </w:rPr>
            </w:pPr>
            <w:r w:rsidRPr="009B3CF1">
              <w:rPr>
                <w:rFonts w:ascii="Times New Roman" w:hAnsi="Times New Roman"/>
                <w:b/>
                <w:color w:val="000000"/>
                <w:sz w:val="16"/>
                <w:szCs w:val="16"/>
                <w:lang w:val="en-US"/>
              </w:rPr>
              <w:t>--</w:t>
            </w:r>
          </w:p>
        </w:tc>
        <w:tc>
          <w:tcPr>
            <w:tcW w:w="116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-2.11%*</w:t>
            </w:r>
          </w:p>
        </w:tc>
        <w:tc>
          <w:tcPr>
            <w:tcW w:w="2144" w:type="dxa"/>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-3.91%,-0.31%</w:t>
            </w:r>
          </w:p>
        </w:tc>
      </w:tr>
      <w:tr w:rsidR="009B3CF1" w:rsidRPr="009B3CF1" w:rsidTr="00BF1766">
        <w:trPr>
          <w:jc w:val="center"/>
        </w:trPr>
        <w:tc>
          <w:tcPr>
            <w:tcW w:w="892"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Lag 5h</w:t>
            </w:r>
          </w:p>
        </w:tc>
        <w:tc>
          <w:tcPr>
            <w:tcW w:w="629"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2272</w:t>
            </w:r>
          </w:p>
        </w:tc>
        <w:tc>
          <w:tcPr>
            <w:tcW w:w="1607"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701"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w:t>
            </w:r>
          </w:p>
        </w:tc>
        <w:tc>
          <w:tcPr>
            <w:tcW w:w="1341"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-0.99%</w:t>
            </w:r>
          </w:p>
        </w:tc>
        <w:tc>
          <w:tcPr>
            <w:tcW w:w="1790"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-2.83%,0.86%</w:t>
            </w:r>
          </w:p>
        </w:tc>
        <w:tc>
          <w:tcPr>
            <w:tcW w:w="1164"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-1.56%</w:t>
            </w:r>
          </w:p>
        </w:tc>
        <w:tc>
          <w:tcPr>
            <w:tcW w:w="2144" w:type="dxa"/>
            <w:tcBorders>
              <w:bottom w:val="single" w:sz="2" w:space="0" w:color="auto"/>
            </w:tcBorders>
            <w:vAlign w:val="center"/>
          </w:tcPr>
          <w:p w:rsidR="009B3CF1" w:rsidRPr="009B3CF1" w:rsidRDefault="009B3CF1" w:rsidP="00713149">
            <w:pPr>
              <w:autoSpaceDE w:val="0"/>
              <w:autoSpaceDN w:val="0"/>
              <w:adjustRightInd w:val="0"/>
              <w:spacing w:after="0" w:line="240" w:lineRule="auto"/>
              <w:jc w:val="center"/>
              <w:rPr>
                <w:rFonts w:ascii="Times New Roman" w:hAnsi="Times New Roman"/>
                <w:color w:val="000000"/>
                <w:sz w:val="16"/>
                <w:szCs w:val="16"/>
                <w:lang w:val="en-US"/>
              </w:rPr>
            </w:pPr>
            <w:r w:rsidRPr="009B3CF1">
              <w:rPr>
                <w:rFonts w:ascii="Times New Roman" w:hAnsi="Times New Roman"/>
                <w:color w:val="000000"/>
                <w:sz w:val="16"/>
                <w:szCs w:val="16"/>
                <w:lang w:val="en-US"/>
              </w:rPr>
              <w:t>-3.69%,0.57%</w:t>
            </w:r>
          </w:p>
        </w:tc>
      </w:tr>
    </w:tbl>
    <w:p w:rsidR="00BF1766" w:rsidRDefault="00BF1766" w:rsidP="00BF1766">
      <w:pPr>
        <w:spacing w:after="0" w:line="240" w:lineRule="auto"/>
        <w:jc w:val="both"/>
        <w:rPr>
          <w:rFonts w:ascii="Times New Roman" w:hAnsi="Times New Roman"/>
          <w:sz w:val="16"/>
          <w:szCs w:val="16"/>
          <w:lang w:val="en-US"/>
        </w:rPr>
      </w:pPr>
    </w:p>
    <w:p w:rsidR="00BF1766" w:rsidRDefault="00BF1766" w:rsidP="00BF1766">
      <w:pPr>
        <w:spacing w:after="0" w:line="240" w:lineRule="auto"/>
        <w:jc w:val="both"/>
        <w:rPr>
          <w:rFonts w:ascii="Times New Roman" w:hAnsi="Times New Roman"/>
          <w:sz w:val="16"/>
          <w:szCs w:val="16"/>
          <w:lang w:val="en-US"/>
        </w:rPr>
      </w:pPr>
      <w:r w:rsidRPr="009B3CF1">
        <w:rPr>
          <w:rFonts w:ascii="Times New Roman" w:hAnsi="Times New Roman"/>
          <w:sz w:val="16"/>
          <w:szCs w:val="16"/>
          <w:lang w:val="en-US"/>
        </w:rPr>
        <w:t>Spearman correlation between UFP and AMP: r=0.60; Spearman correlation between UFP and PM</w:t>
      </w:r>
      <w:r w:rsidRPr="009B3CF1">
        <w:rPr>
          <w:rFonts w:ascii="Times New Roman" w:hAnsi="Times New Roman"/>
          <w:sz w:val="16"/>
          <w:szCs w:val="16"/>
          <w:vertAlign w:val="subscript"/>
          <w:lang w:val="en-US"/>
        </w:rPr>
        <w:t>2.5</w:t>
      </w:r>
      <w:r w:rsidRPr="009B3CF1">
        <w:rPr>
          <w:rFonts w:ascii="Times New Roman" w:hAnsi="Times New Roman"/>
          <w:sz w:val="16"/>
          <w:szCs w:val="16"/>
          <w:lang w:val="en-US"/>
        </w:rPr>
        <w:t>: r=0.16.</w:t>
      </w:r>
    </w:p>
    <w:p w:rsidR="00BF1766" w:rsidRDefault="00BF1766" w:rsidP="009B3CF1">
      <w:pPr>
        <w:spacing w:after="0"/>
        <w:rPr>
          <w:rFonts w:ascii="Times New Roman" w:hAnsi="Times New Roman"/>
          <w:sz w:val="16"/>
          <w:szCs w:val="16"/>
          <w:lang w:val="en-US"/>
        </w:rPr>
      </w:pPr>
    </w:p>
    <w:p w:rsidR="009B3CF1" w:rsidRPr="009B3CF1" w:rsidRDefault="009B3CF1" w:rsidP="009B3CF1">
      <w:pPr>
        <w:spacing w:after="0"/>
        <w:rPr>
          <w:rFonts w:ascii="Times New Roman" w:hAnsi="Times New Roman"/>
          <w:sz w:val="16"/>
          <w:szCs w:val="16"/>
          <w:lang w:val="en-US"/>
        </w:rPr>
      </w:pPr>
      <w:r w:rsidRPr="009B3CF1">
        <w:rPr>
          <w:rFonts w:ascii="Times New Roman" w:hAnsi="Times New Roman"/>
          <w:sz w:val="16"/>
          <w:szCs w:val="16"/>
          <w:lang w:val="en-US"/>
        </w:rPr>
        <w:t># p&lt;0.10</w:t>
      </w:r>
    </w:p>
    <w:p w:rsidR="009B3CF1" w:rsidRPr="009B3CF1" w:rsidRDefault="009B3CF1" w:rsidP="009B3CF1">
      <w:pPr>
        <w:spacing w:after="0"/>
        <w:rPr>
          <w:rFonts w:ascii="Times New Roman" w:hAnsi="Times New Roman"/>
          <w:sz w:val="16"/>
          <w:szCs w:val="16"/>
          <w:lang w:val="en-US"/>
        </w:rPr>
      </w:pPr>
      <w:r w:rsidRPr="009B3CF1">
        <w:rPr>
          <w:rFonts w:ascii="Times New Roman" w:hAnsi="Times New Roman"/>
          <w:sz w:val="16"/>
          <w:szCs w:val="16"/>
          <w:lang w:val="en-US"/>
        </w:rPr>
        <w:t>* p&lt;0.05</w:t>
      </w:r>
    </w:p>
    <w:p w:rsidR="00BF1766" w:rsidRDefault="00BF1766" w:rsidP="009B3CF1">
      <w:pPr>
        <w:rPr>
          <w:rFonts w:ascii="Times New Roman" w:hAnsi="Times New Roman"/>
          <w:sz w:val="16"/>
          <w:szCs w:val="16"/>
          <w:lang w:val="en-US"/>
        </w:rPr>
      </w:pPr>
      <w:r>
        <w:rPr>
          <w:rFonts w:ascii="Times New Roman" w:hAnsi="Times New Roman"/>
          <w:sz w:val="16"/>
          <w:szCs w:val="16"/>
          <w:lang w:val="en-US"/>
        </w:rPr>
        <w:t>**p&lt;0.01</w:t>
      </w:r>
    </w:p>
    <w:p w:rsidR="00BF1766" w:rsidRDefault="00BF1766" w:rsidP="003853A2">
      <w:pPr>
        <w:spacing w:after="0" w:line="240" w:lineRule="auto"/>
        <w:jc w:val="both"/>
        <w:rPr>
          <w:rFonts w:ascii="Times New Roman" w:hAnsi="Times New Roman"/>
          <w:b/>
          <w:sz w:val="16"/>
          <w:szCs w:val="16"/>
          <w:lang w:val="en-US"/>
        </w:rPr>
        <w:sectPr w:rsidR="00BF1766" w:rsidSect="003853A2">
          <w:pgSz w:w="16838" w:h="11906" w:orient="landscape"/>
          <w:pgMar w:top="1417" w:right="1417" w:bottom="1417" w:left="1134" w:header="720" w:footer="720" w:gutter="0"/>
          <w:cols w:space="720"/>
          <w:docGrid w:linePitch="360"/>
        </w:sectPr>
      </w:pPr>
    </w:p>
    <w:p w:rsidR="003853A2" w:rsidRPr="003853A2" w:rsidRDefault="003853A2" w:rsidP="003853A2">
      <w:pPr>
        <w:spacing w:after="0" w:line="240" w:lineRule="auto"/>
        <w:jc w:val="both"/>
        <w:rPr>
          <w:rFonts w:ascii="Times New Roman" w:hAnsi="Times New Roman"/>
          <w:sz w:val="16"/>
          <w:szCs w:val="16"/>
          <w:lang w:val="en-US"/>
        </w:rPr>
      </w:pPr>
      <w:r w:rsidRPr="003853A2">
        <w:rPr>
          <w:rFonts w:ascii="Times New Roman" w:hAnsi="Times New Roman"/>
          <w:b/>
          <w:sz w:val="16"/>
          <w:szCs w:val="16"/>
          <w:lang w:val="en-US"/>
        </w:rPr>
        <w:lastRenderedPageBreak/>
        <w:t xml:space="preserve">Table </w:t>
      </w:r>
      <w:r w:rsidR="00CD59CB">
        <w:rPr>
          <w:rFonts w:ascii="Times New Roman" w:hAnsi="Times New Roman"/>
          <w:b/>
          <w:sz w:val="16"/>
          <w:szCs w:val="16"/>
          <w:lang w:val="en-US"/>
        </w:rPr>
        <w:t>S</w:t>
      </w:r>
      <w:r w:rsidRPr="003853A2">
        <w:rPr>
          <w:rFonts w:ascii="Times New Roman" w:hAnsi="Times New Roman"/>
          <w:b/>
          <w:sz w:val="16"/>
          <w:szCs w:val="16"/>
          <w:lang w:val="en-US"/>
        </w:rPr>
        <w:t>7.</w:t>
      </w:r>
      <w:r w:rsidRPr="003853A2">
        <w:rPr>
          <w:rFonts w:ascii="Times New Roman" w:hAnsi="Times New Roman"/>
          <w:sz w:val="16"/>
          <w:szCs w:val="16"/>
          <w:lang w:val="en-US"/>
        </w:rPr>
        <w:t xml:space="preserve"> Sensitivity Analyses – Percent change in SDNN associated with each interquartile range increase in 2h to 3h lagged air pollutant concentrations (IQRs for UFP: 7,157 particles/cm</w:t>
      </w:r>
      <w:r w:rsidRPr="003853A2">
        <w:rPr>
          <w:rFonts w:ascii="Times New Roman" w:hAnsi="Times New Roman"/>
          <w:sz w:val="16"/>
          <w:szCs w:val="16"/>
          <w:vertAlign w:val="superscript"/>
          <w:lang w:val="en-US"/>
        </w:rPr>
        <w:t>3</w:t>
      </w:r>
      <w:r w:rsidRPr="003853A2">
        <w:rPr>
          <w:rFonts w:ascii="Times New Roman" w:hAnsi="Times New Roman"/>
          <w:sz w:val="16"/>
          <w:szCs w:val="16"/>
          <w:lang w:val="en-US"/>
        </w:rPr>
        <w:t>; PM</w:t>
      </w:r>
      <w:r w:rsidRPr="003853A2">
        <w:rPr>
          <w:rFonts w:ascii="Times New Roman" w:hAnsi="Times New Roman"/>
          <w:sz w:val="16"/>
          <w:szCs w:val="16"/>
          <w:vertAlign w:val="subscript"/>
          <w:lang w:val="en-US"/>
        </w:rPr>
        <w:t>2.5</w:t>
      </w:r>
      <w:r w:rsidRPr="003853A2">
        <w:rPr>
          <w:rFonts w:ascii="Times New Roman" w:hAnsi="Times New Roman"/>
          <w:sz w:val="16"/>
          <w:szCs w:val="16"/>
          <w:lang w:val="en-US"/>
        </w:rPr>
        <w:t>: 12.3 µg/m</w:t>
      </w:r>
      <w:r w:rsidRPr="003853A2">
        <w:rPr>
          <w:rFonts w:ascii="Times New Roman" w:hAnsi="Times New Roman"/>
          <w:sz w:val="16"/>
          <w:szCs w:val="16"/>
          <w:vertAlign w:val="superscript"/>
          <w:lang w:val="en-US"/>
        </w:rPr>
        <w:t>3</w:t>
      </w:r>
      <w:r w:rsidRPr="003853A2">
        <w:rPr>
          <w:rFonts w:ascii="Times New Roman" w:hAnsi="Times New Roman"/>
          <w:sz w:val="16"/>
          <w:szCs w:val="16"/>
          <w:lang w:val="en-US"/>
        </w:rPr>
        <w:t>; BC 1.2 µg/m</w:t>
      </w:r>
      <w:r w:rsidRPr="003853A2">
        <w:rPr>
          <w:rFonts w:ascii="Times New Roman" w:hAnsi="Times New Roman"/>
          <w:sz w:val="16"/>
          <w:szCs w:val="16"/>
          <w:vertAlign w:val="superscript"/>
          <w:lang w:val="en-US"/>
        </w:rPr>
        <w:t>3</w:t>
      </w:r>
      <w:r w:rsidRPr="003853A2">
        <w:rPr>
          <w:rFonts w:ascii="Times New Roman" w:hAnsi="Times New Roman"/>
          <w:sz w:val="16"/>
          <w:szCs w:val="16"/>
          <w:lang w:val="en-US"/>
        </w:rPr>
        <w:t>) in participants of the Augsburg Panel Study.</w:t>
      </w:r>
    </w:p>
    <w:p w:rsidR="003853A2" w:rsidRPr="003853A2" w:rsidRDefault="003853A2" w:rsidP="003853A2">
      <w:pPr>
        <w:pStyle w:val="ListParagraph"/>
        <w:numPr>
          <w:ilvl w:val="0"/>
          <w:numId w:val="1"/>
        </w:numPr>
        <w:spacing w:after="120" w:line="240" w:lineRule="auto"/>
        <w:jc w:val="both"/>
        <w:rPr>
          <w:rFonts w:ascii="Times New Roman" w:eastAsia="Times New Roman" w:hAnsi="Times New Roman"/>
          <w:sz w:val="16"/>
          <w:szCs w:val="16"/>
          <w:lang w:val="en-US"/>
        </w:rPr>
      </w:pPr>
      <w:r w:rsidRPr="003853A2">
        <w:rPr>
          <w:rFonts w:ascii="Times New Roman" w:hAnsi="Times New Roman"/>
          <w:sz w:val="16"/>
          <w:szCs w:val="16"/>
          <w:lang w:val="en-US"/>
        </w:rPr>
        <w:t>Individuals with type-2 diabetes or impaired glucose tolerance (Diab + IGT)</w:t>
      </w:r>
    </w:p>
    <w:tbl>
      <w:tblPr>
        <w:tblStyle w:val="TableGrid"/>
        <w:tblW w:w="15096" w:type="dxa"/>
        <w:tblInd w:w="-318" w:type="dxa"/>
        <w:tblBorders>
          <w:bottom w:val="double" w:sz="4" w:space="0" w:color="auto"/>
          <w:insideH w:val="none" w:sz="0" w:space="0" w:color="auto"/>
        </w:tblBorders>
        <w:tblLayout w:type="fixed"/>
        <w:tblLook w:val="04A0" w:firstRow="1" w:lastRow="0" w:firstColumn="1" w:lastColumn="0" w:noHBand="0" w:noVBand="1"/>
      </w:tblPr>
      <w:tblGrid>
        <w:gridCol w:w="1326"/>
        <w:gridCol w:w="900"/>
        <w:gridCol w:w="1350"/>
        <w:gridCol w:w="900"/>
        <w:gridCol w:w="1350"/>
        <w:gridCol w:w="900"/>
        <w:gridCol w:w="1350"/>
        <w:gridCol w:w="900"/>
        <w:gridCol w:w="1440"/>
        <w:gridCol w:w="900"/>
        <w:gridCol w:w="1440"/>
        <w:gridCol w:w="900"/>
        <w:gridCol w:w="1440"/>
      </w:tblGrid>
      <w:tr w:rsidR="003853A2" w:rsidRPr="00F35E1A" w:rsidTr="00713149">
        <w:trPr>
          <w:trHeight w:val="470"/>
        </w:trPr>
        <w:tc>
          <w:tcPr>
            <w:tcW w:w="1326" w:type="dxa"/>
            <w:tcBorders>
              <w:top w:val="single" w:sz="4" w:space="0" w:color="auto"/>
              <w:bottom w:val="nil"/>
            </w:tcBorders>
          </w:tcPr>
          <w:p w:rsidR="003853A2" w:rsidRPr="003853A2" w:rsidRDefault="00623AC1" w:rsidP="00623AC1">
            <w:pPr>
              <w:spacing w:after="120" w:line="240" w:lineRule="auto"/>
              <w:rPr>
                <w:rFonts w:ascii="Times New Roman" w:hAnsi="Times New Roman"/>
                <w:b/>
                <w:sz w:val="16"/>
                <w:szCs w:val="16"/>
              </w:rPr>
            </w:pPr>
            <w:r>
              <w:rPr>
                <w:rFonts w:ascii="Times New Roman" w:hAnsi="Times New Roman"/>
                <w:b/>
                <w:sz w:val="16"/>
                <w:szCs w:val="16"/>
              </w:rPr>
              <w:t xml:space="preserve">Pollutant </w:t>
            </w:r>
            <w:r w:rsidR="003853A2" w:rsidRPr="003853A2">
              <w:rPr>
                <w:rFonts w:ascii="Times New Roman" w:hAnsi="Times New Roman"/>
                <w:b/>
                <w:sz w:val="16"/>
                <w:szCs w:val="16"/>
              </w:rPr>
              <w:t>and Lag</w:t>
            </w:r>
          </w:p>
        </w:tc>
        <w:tc>
          <w:tcPr>
            <w:tcW w:w="225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Main Model</w:t>
            </w:r>
          </w:p>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Fixed set of confounders, trend smooth, and AR(1) as covariance structure</w:t>
            </w:r>
          </w:p>
        </w:tc>
        <w:tc>
          <w:tcPr>
            <w:tcW w:w="225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#1</w:t>
            </w:r>
          </w:p>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Confounders chosen by AIC</w:t>
            </w:r>
          </w:p>
        </w:tc>
        <w:tc>
          <w:tcPr>
            <w:tcW w:w="225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#2</w:t>
            </w:r>
          </w:p>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Trend as polynomial of 4</w:t>
            </w:r>
            <w:r w:rsidRPr="003853A2">
              <w:rPr>
                <w:rFonts w:ascii="Times New Roman" w:hAnsi="Times New Roman"/>
                <w:b/>
                <w:sz w:val="16"/>
                <w:szCs w:val="16"/>
                <w:vertAlign w:val="superscript"/>
                <w:lang w:val="en-US"/>
              </w:rPr>
              <w:t>th</w:t>
            </w:r>
            <w:r w:rsidRPr="003853A2">
              <w:rPr>
                <w:rFonts w:ascii="Times New Roman" w:hAnsi="Times New Roman"/>
                <w:b/>
                <w:sz w:val="16"/>
                <w:szCs w:val="16"/>
                <w:lang w:val="en-US"/>
              </w:rPr>
              <w:t xml:space="preserve"> degree</w:t>
            </w:r>
          </w:p>
        </w:tc>
        <w:tc>
          <w:tcPr>
            <w:tcW w:w="234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rPr>
            </w:pPr>
            <w:r w:rsidRPr="003853A2">
              <w:rPr>
                <w:rFonts w:ascii="Times New Roman" w:hAnsi="Times New Roman"/>
                <w:b/>
                <w:sz w:val="16"/>
                <w:szCs w:val="16"/>
              </w:rPr>
              <w:t>Model #3</w:t>
            </w:r>
          </w:p>
          <w:p w:rsidR="003853A2" w:rsidRPr="003853A2" w:rsidRDefault="003853A2" w:rsidP="00623AC1">
            <w:pPr>
              <w:spacing w:after="120" w:line="240" w:lineRule="auto"/>
              <w:jc w:val="center"/>
              <w:rPr>
                <w:rFonts w:ascii="Times New Roman" w:hAnsi="Times New Roman"/>
                <w:b/>
                <w:sz w:val="16"/>
                <w:szCs w:val="16"/>
              </w:rPr>
            </w:pPr>
            <w:r w:rsidRPr="003853A2">
              <w:rPr>
                <w:rFonts w:ascii="Times New Roman" w:hAnsi="Times New Roman"/>
                <w:b/>
                <w:sz w:val="16"/>
                <w:szCs w:val="16"/>
              </w:rPr>
              <w:t>Fixed participant effect</w:t>
            </w:r>
          </w:p>
        </w:tc>
        <w:tc>
          <w:tcPr>
            <w:tcW w:w="234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#4</w:t>
            </w:r>
          </w:p>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Compound Symmetry as covariance structure</w:t>
            </w:r>
          </w:p>
        </w:tc>
        <w:tc>
          <w:tcPr>
            <w:tcW w:w="2340" w:type="dxa"/>
            <w:gridSpan w:val="2"/>
            <w:tcBorders>
              <w:top w:val="single" w:sz="4" w:space="0" w:color="auto"/>
              <w:bottom w:val="nil"/>
            </w:tcBorders>
            <w:vAlign w:val="center"/>
          </w:tcPr>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#5</w:t>
            </w:r>
          </w:p>
          <w:p w:rsidR="003853A2" w:rsidRPr="003853A2" w:rsidRDefault="003853A2" w:rsidP="00623AC1">
            <w:pPr>
              <w:spacing w:after="120" w:line="240" w:lineRule="auto"/>
              <w:jc w:val="center"/>
              <w:rPr>
                <w:rFonts w:ascii="Times New Roman" w:hAnsi="Times New Roman"/>
                <w:b/>
                <w:sz w:val="16"/>
                <w:szCs w:val="16"/>
                <w:lang w:val="en-US"/>
              </w:rPr>
            </w:pPr>
            <w:r w:rsidRPr="003853A2">
              <w:rPr>
                <w:rFonts w:ascii="Times New Roman" w:hAnsi="Times New Roman"/>
                <w:b/>
                <w:sz w:val="16"/>
                <w:szCs w:val="16"/>
                <w:lang w:val="en-US"/>
              </w:rPr>
              <w:t>Lagged outcome and Compound Symmetry as covariance structure</w:t>
            </w:r>
          </w:p>
        </w:tc>
      </w:tr>
      <w:tr w:rsidR="003853A2" w:rsidRPr="003853A2" w:rsidTr="00713149">
        <w:trPr>
          <w:trHeight w:val="297"/>
        </w:trPr>
        <w:tc>
          <w:tcPr>
            <w:tcW w:w="1326" w:type="dxa"/>
            <w:tcBorders>
              <w:top w:val="nil"/>
              <w:bottom w:val="single" w:sz="12" w:space="0" w:color="auto"/>
            </w:tcBorders>
          </w:tcPr>
          <w:p w:rsidR="003853A2" w:rsidRPr="003853A2" w:rsidRDefault="003853A2" w:rsidP="00713149">
            <w:pPr>
              <w:jc w:val="both"/>
              <w:rPr>
                <w:rFonts w:ascii="Times New Roman" w:hAnsi="Times New Roman"/>
                <w:b/>
                <w:sz w:val="16"/>
                <w:szCs w:val="16"/>
                <w:lang w:val="en-US"/>
              </w:rPr>
            </w:pP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r>
      <w:tr w:rsidR="003853A2" w:rsidRPr="003853A2" w:rsidTr="00713149">
        <w:trPr>
          <w:trHeight w:val="455"/>
        </w:trPr>
        <w:tc>
          <w:tcPr>
            <w:tcW w:w="1326" w:type="dxa"/>
            <w:noWrap/>
            <w:vAlign w:val="center"/>
            <w:hideMark/>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UFP</w:t>
            </w:r>
            <w:r w:rsidRPr="003853A2">
              <w:rPr>
                <w:rFonts w:ascii="Times New Roman" w:eastAsia="Times New Roman" w:hAnsi="Times New Roman"/>
                <w:sz w:val="16"/>
                <w:szCs w:val="16"/>
              </w:rPr>
              <w:t xml:space="preserve"> Lag 2h</w:t>
            </w:r>
          </w:p>
        </w:tc>
        <w:tc>
          <w:tcPr>
            <w:tcW w:w="900" w:type="dxa"/>
            <w:tcBorders>
              <w:righ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-2.11</w:t>
            </w:r>
          </w:p>
        </w:tc>
        <w:tc>
          <w:tcPr>
            <w:tcW w:w="1350" w:type="dxa"/>
            <w:tcBorders>
              <w:lef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-3.65,-0.58**</w:t>
            </w:r>
          </w:p>
        </w:tc>
        <w:tc>
          <w:tcPr>
            <w:tcW w:w="900" w:type="dxa"/>
            <w:tcBorders>
              <w:righ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-1.93</w:t>
            </w:r>
          </w:p>
        </w:tc>
        <w:tc>
          <w:tcPr>
            <w:tcW w:w="1350" w:type="dxa"/>
            <w:tcBorders>
              <w:lef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-3.42,-0.43*</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-2.18</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-3.71,-0.64**</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-2.11</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-3.55,-0.66**</w:t>
            </w:r>
          </w:p>
        </w:tc>
        <w:tc>
          <w:tcPr>
            <w:tcW w:w="900" w:type="dxa"/>
            <w:tcBorders>
              <w:righ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-2.33</w:t>
            </w:r>
          </w:p>
        </w:tc>
        <w:tc>
          <w:tcPr>
            <w:tcW w:w="1440" w:type="dxa"/>
            <w:tcBorders>
              <w:lef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-3.88,-0.78**</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-1.28</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-2.81,0.25</w:t>
            </w:r>
          </w:p>
        </w:tc>
      </w:tr>
      <w:tr w:rsidR="003853A2" w:rsidRPr="003853A2" w:rsidTr="00713149">
        <w:trPr>
          <w:trHeight w:val="455"/>
        </w:trPr>
        <w:tc>
          <w:tcPr>
            <w:tcW w:w="1326" w:type="dxa"/>
            <w:vAlign w:val="center"/>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PM</w:t>
            </w:r>
            <w:r w:rsidRPr="003853A2">
              <w:rPr>
                <w:rFonts w:ascii="Times New Roman" w:hAnsi="Times New Roman"/>
                <w:b/>
                <w:sz w:val="16"/>
                <w:szCs w:val="16"/>
                <w:vertAlign w:val="subscript"/>
              </w:rPr>
              <w:t xml:space="preserve">2.5 </w:t>
            </w:r>
            <w:r w:rsidRPr="003853A2">
              <w:rPr>
                <w:rFonts w:ascii="Times New Roman" w:eastAsia="Times New Roman" w:hAnsi="Times New Roman"/>
                <w:sz w:val="16"/>
                <w:szCs w:val="16"/>
              </w:rPr>
              <w:t>Lag 2h</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-4.59</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-7.44,-1.75**</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-4.33</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-7.06,-1.59**</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-4.77</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-7.64,-1.90**</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-5.00</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-7.67,-2.33**</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-4.64</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-7.62,-1.66**</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-3.09</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-5.82,-0.37*</w:t>
            </w:r>
          </w:p>
        </w:tc>
      </w:tr>
      <w:tr w:rsidR="003853A2" w:rsidRPr="003853A2" w:rsidTr="00713149">
        <w:trPr>
          <w:trHeight w:val="455"/>
        </w:trPr>
        <w:tc>
          <w:tcPr>
            <w:tcW w:w="1326" w:type="dxa"/>
            <w:vAlign w:val="center"/>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BC</w:t>
            </w:r>
            <w:r w:rsidRPr="003853A2">
              <w:rPr>
                <w:rFonts w:ascii="Times New Roman" w:eastAsia="Times New Roman" w:hAnsi="Times New Roman"/>
                <w:sz w:val="16"/>
                <w:szCs w:val="16"/>
              </w:rPr>
              <w:t xml:space="preserve"> Lag 2h</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-3.97</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-5.77,-2.16**</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-3.73</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-5.48,-1.98**</w:t>
            </w:r>
          </w:p>
        </w:tc>
        <w:tc>
          <w:tcPr>
            <w:tcW w:w="900" w:type="dxa"/>
            <w:tcBorders>
              <w:bottom w:val="double" w:sz="4" w:space="0" w:color="auto"/>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-3.96</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-5.77,-2.15**</w:t>
            </w:r>
          </w:p>
        </w:tc>
        <w:tc>
          <w:tcPr>
            <w:tcW w:w="900" w:type="dxa"/>
            <w:tcBorders>
              <w:bottom w:val="double" w:sz="4" w:space="0" w:color="auto"/>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-4.07</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-5.75,-2.39**</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-4.16</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-6.02,-2.29**</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-2.50</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-4.36,-0.64**</w:t>
            </w:r>
          </w:p>
        </w:tc>
      </w:tr>
    </w:tbl>
    <w:p w:rsidR="003853A2" w:rsidRPr="003853A2" w:rsidRDefault="003853A2" w:rsidP="003853A2">
      <w:pPr>
        <w:pStyle w:val="ListParagraph"/>
        <w:numPr>
          <w:ilvl w:val="0"/>
          <w:numId w:val="1"/>
        </w:numPr>
        <w:spacing w:before="240" w:after="120" w:line="240" w:lineRule="auto"/>
        <w:jc w:val="both"/>
        <w:rPr>
          <w:rFonts w:ascii="Times New Roman" w:hAnsi="Times New Roman"/>
          <w:sz w:val="16"/>
          <w:szCs w:val="16"/>
          <w:lang w:val="en-US"/>
        </w:rPr>
      </w:pPr>
      <w:r w:rsidRPr="003853A2">
        <w:rPr>
          <w:rFonts w:ascii="Times New Roman" w:hAnsi="Times New Roman"/>
          <w:sz w:val="16"/>
          <w:szCs w:val="16"/>
          <w:lang w:val="en-US"/>
        </w:rPr>
        <w:t xml:space="preserve">Individuals with potential genetic predisposition (Gen susc) </w:t>
      </w:r>
    </w:p>
    <w:tbl>
      <w:tblPr>
        <w:tblStyle w:val="TableGrid"/>
        <w:tblW w:w="15096" w:type="dxa"/>
        <w:tblInd w:w="-318" w:type="dxa"/>
        <w:tblBorders>
          <w:bottom w:val="double" w:sz="4" w:space="0" w:color="auto"/>
          <w:insideH w:val="none" w:sz="0" w:space="0" w:color="auto"/>
        </w:tblBorders>
        <w:tblLayout w:type="fixed"/>
        <w:tblLook w:val="04A0" w:firstRow="1" w:lastRow="0" w:firstColumn="1" w:lastColumn="0" w:noHBand="0" w:noVBand="1"/>
      </w:tblPr>
      <w:tblGrid>
        <w:gridCol w:w="1326"/>
        <w:gridCol w:w="900"/>
        <w:gridCol w:w="1350"/>
        <w:gridCol w:w="900"/>
        <w:gridCol w:w="1350"/>
        <w:gridCol w:w="900"/>
        <w:gridCol w:w="1350"/>
        <w:gridCol w:w="900"/>
        <w:gridCol w:w="1440"/>
        <w:gridCol w:w="900"/>
        <w:gridCol w:w="1440"/>
        <w:gridCol w:w="900"/>
        <w:gridCol w:w="1440"/>
      </w:tblGrid>
      <w:tr w:rsidR="003853A2" w:rsidRPr="00F35E1A" w:rsidTr="00713149">
        <w:trPr>
          <w:trHeight w:val="470"/>
        </w:trPr>
        <w:tc>
          <w:tcPr>
            <w:tcW w:w="1326" w:type="dxa"/>
            <w:tcBorders>
              <w:top w:val="single" w:sz="4" w:space="0" w:color="auto"/>
              <w:bottom w:val="nil"/>
            </w:tcBorders>
          </w:tcPr>
          <w:p w:rsidR="003853A2" w:rsidRPr="003853A2" w:rsidRDefault="003853A2" w:rsidP="00623AC1">
            <w:pPr>
              <w:spacing w:after="0" w:line="240" w:lineRule="auto"/>
              <w:rPr>
                <w:rFonts w:ascii="Times New Roman" w:hAnsi="Times New Roman"/>
                <w:b/>
                <w:sz w:val="16"/>
                <w:szCs w:val="16"/>
              </w:rPr>
            </w:pPr>
            <w:r w:rsidRPr="003853A2">
              <w:rPr>
                <w:rFonts w:ascii="Times New Roman" w:hAnsi="Times New Roman"/>
                <w:b/>
                <w:sz w:val="16"/>
                <w:szCs w:val="16"/>
              </w:rPr>
              <w:t>Pollutant and Lag</w:t>
            </w:r>
          </w:p>
        </w:tc>
        <w:tc>
          <w:tcPr>
            <w:tcW w:w="225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Main Model</w:t>
            </w:r>
          </w:p>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Fixed set of confounders, trend smooth, and AR(1) as covariance structure</w:t>
            </w:r>
          </w:p>
          <w:p w:rsidR="003853A2" w:rsidRPr="003853A2" w:rsidRDefault="003853A2" w:rsidP="00623AC1">
            <w:pPr>
              <w:spacing w:after="0" w:line="240" w:lineRule="auto"/>
              <w:jc w:val="center"/>
              <w:rPr>
                <w:rFonts w:ascii="Times New Roman" w:hAnsi="Times New Roman"/>
                <w:b/>
                <w:sz w:val="16"/>
                <w:szCs w:val="16"/>
                <w:lang w:val="en-US"/>
              </w:rPr>
            </w:pPr>
          </w:p>
        </w:tc>
        <w:tc>
          <w:tcPr>
            <w:tcW w:w="225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rPr>
            </w:pPr>
            <w:r w:rsidRPr="003853A2">
              <w:rPr>
                <w:rFonts w:ascii="Times New Roman" w:hAnsi="Times New Roman"/>
                <w:b/>
                <w:sz w:val="16"/>
                <w:szCs w:val="16"/>
              </w:rPr>
              <w:t>Model #1</w:t>
            </w:r>
          </w:p>
          <w:p w:rsidR="003853A2" w:rsidRPr="003853A2" w:rsidRDefault="003853A2" w:rsidP="00623AC1">
            <w:pPr>
              <w:spacing w:after="0" w:line="240" w:lineRule="auto"/>
              <w:jc w:val="center"/>
              <w:rPr>
                <w:rFonts w:ascii="Times New Roman" w:hAnsi="Times New Roman"/>
                <w:b/>
                <w:sz w:val="16"/>
                <w:szCs w:val="16"/>
              </w:rPr>
            </w:pPr>
            <w:r w:rsidRPr="003853A2">
              <w:rPr>
                <w:rFonts w:ascii="Times New Roman" w:hAnsi="Times New Roman"/>
                <w:b/>
                <w:sz w:val="16"/>
                <w:szCs w:val="16"/>
              </w:rPr>
              <w:t>Confounders chosen by AIC</w:t>
            </w:r>
          </w:p>
          <w:p w:rsidR="003853A2" w:rsidRPr="003853A2" w:rsidRDefault="003853A2" w:rsidP="00623AC1">
            <w:pPr>
              <w:spacing w:after="0" w:line="240" w:lineRule="auto"/>
              <w:jc w:val="center"/>
              <w:rPr>
                <w:rFonts w:ascii="Times New Roman" w:hAnsi="Times New Roman"/>
                <w:b/>
                <w:sz w:val="16"/>
                <w:szCs w:val="16"/>
              </w:rPr>
            </w:pPr>
          </w:p>
          <w:p w:rsidR="003853A2" w:rsidRPr="003853A2" w:rsidRDefault="003853A2" w:rsidP="00623AC1">
            <w:pPr>
              <w:spacing w:after="0" w:line="240" w:lineRule="auto"/>
              <w:jc w:val="center"/>
              <w:rPr>
                <w:rFonts w:ascii="Times New Roman" w:hAnsi="Times New Roman"/>
                <w:b/>
                <w:sz w:val="16"/>
                <w:szCs w:val="16"/>
              </w:rPr>
            </w:pPr>
          </w:p>
        </w:tc>
        <w:tc>
          <w:tcPr>
            <w:tcW w:w="225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#2</w:t>
            </w:r>
          </w:p>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Trend as polynomial of 4</w:t>
            </w:r>
            <w:r w:rsidRPr="003853A2">
              <w:rPr>
                <w:rFonts w:ascii="Times New Roman" w:hAnsi="Times New Roman"/>
                <w:b/>
                <w:sz w:val="16"/>
                <w:szCs w:val="16"/>
                <w:vertAlign w:val="superscript"/>
                <w:lang w:val="en-US"/>
              </w:rPr>
              <w:t>th</w:t>
            </w:r>
            <w:r w:rsidRPr="003853A2">
              <w:rPr>
                <w:rFonts w:ascii="Times New Roman" w:hAnsi="Times New Roman"/>
                <w:b/>
                <w:sz w:val="16"/>
                <w:szCs w:val="16"/>
                <w:lang w:val="en-US"/>
              </w:rPr>
              <w:t xml:space="preserve"> degree</w:t>
            </w:r>
          </w:p>
          <w:p w:rsidR="003853A2" w:rsidRPr="003853A2" w:rsidRDefault="003853A2" w:rsidP="00623AC1">
            <w:pPr>
              <w:spacing w:after="0" w:line="240" w:lineRule="auto"/>
              <w:jc w:val="center"/>
              <w:rPr>
                <w:rFonts w:ascii="Times New Roman" w:hAnsi="Times New Roman"/>
                <w:b/>
                <w:sz w:val="16"/>
                <w:szCs w:val="16"/>
                <w:lang w:val="en-US"/>
              </w:rPr>
            </w:pPr>
          </w:p>
          <w:p w:rsidR="003853A2" w:rsidRPr="003853A2" w:rsidRDefault="003853A2" w:rsidP="00623AC1">
            <w:pPr>
              <w:spacing w:after="0" w:line="240" w:lineRule="auto"/>
              <w:jc w:val="center"/>
              <w:rPr>
                <w:rFonts w:ascii="Times New Roman" w:hAnsi="Times New Roman"/>
                <w:b/>
                <w:sz w:val="16"/>
                <w:szCs w:val="16"/>
                <w:lang w:val="en-US"/>
              </w:rPr>
            </w:pPr>
          </w:p>
        </w:tc>
        <w:tc>
          <w:tcPr>
            <w:tcW w:w="234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rPr>
            </w:pPr>
            <w:r w:rsidRPr="003853A2">
              <w:rPr>
                <w:rFonts w:ascii="Times New Roman" w:hAnsi="Times New Roman"/>
                <w:b/>
                <w:sz w:val="16"/>
                <w:szCs w:val="16"/>
              </w:rPr>
              <w:t>Model #3</w:t>
            </w:r>
          </w:p>
          <w:p w:rsidR="003853A2" w:rsidRPr="003853A2" w:rsidRDefault="003853A2" w:rsidP="00623AC1">
            <w:pPr>
              <w:spacing w:after="0" w:line="240" w:lineRule="auto"/>
              <w:jc w:val="center"/>
              <w:rPr>
                <w:rFonts w:ascii="Times New Roman" w:hAnsi="Times New Roman"/>
                <w:b/>
                <w:sz w:val="16"/>
                <w:szCs w:val="16"/>
              </w:rPr>
            </w:pPr>
            <w:r w:rsidRPr="003853A2">
              <w:rPr>
                <w:rFonts w:ascii="Times New Roman" w:hAnsi="Times New Roman"/>
                <w:b/>
                <w:sz w:val="16"/>
                <w:szCs w:val="16"/>
              </w:rPr>
              <w:t>Fixed participant effect</w:t>
            </w:r>
          </w:p>
          <w:p w:rsidR="003853A2" w:rsidRPr="003853A2" w:rsidRDefault="003853A2" w:rsidP="00623AC1">
            <w:pPr>
              <w:spacing w:after="0" w:line="240" w:lineRule="auto"/>
              <w:jc w:val="center"/>
              <w:rPr>
                <w:rFonts w:ascii="Times New Roman" w:hAnsi="Times New Roman"/>
                <w:b/>
                <w:sz w:val="16"/>
                <w:szCs w:val="16"/>
              </w:rPr>
            </w:pPr>
          </w:p>
          <w:p w:rsidR="003853A2" w:rsidRPr="003853A2" w:rsidRDefault="003853A2" w:rsidP="00623AC1">
            <w:pPr>
              <w:spacing w:after="0" w:line="240" w:lineRule="auto"/>
              <w:jc w:val="center"/>
              <w:rPr>
                <w:rFonts w:ascii="Times New Roman" w:hAnsi="Times New Roman"/>
                <w:b/>
                <w:sz w:val="16"/>
                <w:szCs w:val="16"/>
              </w:rPr>
            </w:pPr>
          </w:p>
        </w:tc>
        <w:tc>
          <w:tcPr>
            <w:tcW w:w="234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#4</w:t>
            </w:r>
          </w:p>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Compound Symmetry as covariance structure</w:t>
            </w:r>
          </w:p>
          <w:p w:rsidR="003853A2" w:rsidRPr="003853A2" w:rsidRDefault="003853A2" w:rsidP="00623AC1">
            <w:pPr>
              <w:spacing w:after="0" w:line="240" w:lineRule="auto"/>
              <w:jc w:val="center"/>
              <w:rPr>
                <w:rFonts w:ascii="Times New Roman" w:hAnsi="Times New Roman"/>
                <w:b/>
                <w:sz w:val="16"/>
                <w:szCs w:val="16"/>
                <w:lang w:val="en-US"/>
              </w:rPr>
            </w:pPr>
          </w:p>
          <w:p w:rsidR="003853A2" w:rsidRPr="003853A2" w:rsidRDefault="003853A2" w:rsidP="00623AC1">
            <w:pPr>
              <w:spacing w:after="0" w:line="240" w:lineRule="auto"/>
              <w:jc w:val="center"/>
              <w:rPr>
                <w:rFonts w:ascii="Times New Roman" w:hAnsi="Times New Roman"/>
                <w:b/>
                <w:sz w:val="16"/>
                <w:szCs w:val="16"/>
                <w:lang w:val="en-US"/>
              </w:rPr>
            </w:pPr>
          </w:p>
        </w:tc>
        <w:tc>
          <w:tcPr>
            <w:tcW w:w="2340" w:type="dxa"/>
            <w:gridSpan w:val="2"/>
            <w:tcBorders>
              <w:top w:val="single" w:sz="4" w:space="0" w:color="auto"/>
              <w:bottom w:val="nil"/>
            </w:tcBorders>
            <w:vAlign w:val="center"/>
          </w:tcPr>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Model #5</w:t>
            </w:r>
          </w:p>
          <w:p w:rsidR="003853A2" w:rsidRPr="003853A2" w:rsidRDefault="003853A2" w:rsidP="00623AC1">
            <w:pPr>
              <w:spacing w:after="0" w:line="240" w:lineRule="auto"/>
              <w:jc w:val="center"/>
              <w:rPr>
                <w:rFonts w:ascii="Times New Roman" w:hAnsi="Times New Roman"/>
                <w:b/>
                <w:sz w:val="16"/>
                <w:szCs w:val="16"/>
                <w:lang w:val="en-US"/>
              </w:rPr>
            </w:pPr>
            <w:r w:rsidRPr="003853A2">
              <w:rPr>
                <w:rFonts w:ascii="Times New Roman" w:hAnsi="Times New Roman"/>
                <w:b/>
                <w:sz w:val="16"/>
                <w:szCs w:val="16"/>
                <w:lang w:val="en-US"/>
              </w:rPr>
              <w:t>Lagged outcome and Compound Symmetry as covariance structure</w:t>
            </w:r>
          </w:p>
        </w:tc>
      </w:tr>
      <w:tr w:rsidR="003853A2" w:rsidRPr="003853A2" w:rsidTr="00713149">
        <w:trPr>
          <w:trHeight w:val="297"/>
        </w:trPr>
        <w:tc>
          <w:tcPr>
            <w:tcW w:w="1326" w:type="dxa"/>
            <w:tcBorders>
              <w:top w:val="nil"/>
              <w:bottom w:val="single" w:sz="12" w:space="0" w:color="auto"/>
            </w:tcBorders>
          </w:tcPr>
          <w:p w:rsidR="003853A2" w:rsidRPr="003853A2" w:rsidRDefault="003853A2" w:rsidP="00713149">
            <w:pPr>
              <w:jc w:val="both"/>
              <w:rPr>
                <w:rFonts w:ascii="Times New Roman" w:hAnsi="Times New Roman"/>
                <w:b/>
                <w:sz w:val="16"/>
                <w:szCs w:val="16"/>
                <w:lang w:val="en-US"/>
              </w:rPr>
            </w:pP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35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c>
          <w:tcPr>
            <w:tcW w:w="900" w:type="dxa"/>
            <w:tcBorders>
              <w:top w:val="nil"/>
              <w:bottom w:val="single" w:sz="12" w:space="0" w:color="auto"/>
              <w:right w:val="nil"/>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Change</w:t>
            </w:r>
          </w:p>
        </w:tc>
        <w:tc>
          <w:tcPr>
            <w:tcW w:w="1440" w:type="dxa"/>
            <w:tcBorders>
              <w:top w:val="nil"/>
              <w:left w:val="nil"/>
              <w:bottom w:val="single" w:sz="12" w:space="0" w:color="auto"/>
            </w:tcBorders>
            <w:vAlign w:val="center"/>
          </w:tcPr>
          <w:p w:rsidR="003853A2" w:rsidRPr="003853A2" w:rsidRDefault="003853A2" w:rsidP="00623AC1">
            <w:pPr>
              <w:spacing w:after="0" w:line="240" w:lineRule="auto"/>
              <w:jc w:val="both"/>
              <w:rPr>
                <w:rFonts w:ascii="Times New Roman" w:hAnsi="Times New Roman"/>
                <w:b/>
                <w:color w:val="000000"/>
                <w:sz w:val="16"/>
                <w:szCs w:val="16"/>
                <w:lang w:eastAsia="de-DE"/>
              </w:rPr>
            </w:pPr>
            <w:r w:rsidRPr="003853A2">
              <w:rPr>
                <w:rFonts w:ascii="Times New Roman" w:hAnsi="Times New Roman"/>
                <w:b/>
                <w:color w:val="000000"/>
                <w:sz w:val="16"/>
                <w:szCs w:val="16"/>
                <w:lang w:eastAsia="de-DE"/>
              </w:rPr>
              <w:t>95% confidence</w:t>
            </w:r>
          </w:p>
          <w:p w:rsidR="003853A2" w:rsidRPr="003853A2" w:rsidRDefault="003853A2" w:rsidP="00623AC1">
            <w:pPr>
              <w:spacing w:after="0" w:line="240" w:lineRule="auto"/>
              <w:jc w:val="both"/>
              <w:rPr>
                <w:rFonts w:ascii="Times New Roman" w:hAnsi="Times New Roman"/>
                <w:sz w:val="16"/>
                <w:szCs w:val="16"/>
              </w:rPr>
            </w:pPr>
            <w:r w:rsidRPr="003853A2">
              <w:rPr>
                <w:rFonts w:ascii="Times New Roman" w:hAnsi="Times New Roman"/>
                <w:b/>
                <w:color w:val="000000"/>
                <w:sz w:val="16"/>
                <w:szCs w:val="16"/>
                <w:lang w:eastAsia="de-DE"/>
              </w:rPr>
              <w:t>interval</w:t>
            </w:r>
          </w:p>
        </w:tc>
      </w:tr>
      <w:tr w:rsidR="003853A2" w:rsidRPr="003853A2" w:rsidTr="00713149">
        <w:trPr>
          <w:trHeight w:val="455"/>
        </w:trPr>
        <w:tc>
          <w:tcPr>
            <w:tcW w:w="1326" w:type="dxa"/>
            <w:noWrap/>
            <w:vAlign w:val="center"/>
            <w:hideMark/>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UFP</w:t>
            </w:r>
            <w:r w:rsidRPr="003853A2">
              <w:rPr>
                <w:rFonts w:ascii="Times New Roman" w:eastAsia="Times New Roman" w:hAnsi="Times New Roman"/>
                <w:sz w:val="16"/>
                <w:szCs w:val="16"/>
              </w:rPr>
              <w:t xml:space="preserve"> Lag 3h</w:t>
            </w:r>
          </w:p>
        </w:tc>
        <w:tc>
          <w:tcPr>
            <w:tcW w:w="900" w:type="dxa"/>
            <w:tcBorders>
              <w:righ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-2.26</w:t>
            </w:r>
          </w:p>
        </w:tc>
        <w:tc>
          <w:tcPr>
            <w:tcW w:w="1350" w:type="dxa"/>
            <w:tcBorders>
              <w:left w:val="nil"/>
            </w:tcBorders>
            <w:noWrap/>
            <w:vAlign w:val="center"/>
            <w:hideMark/>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-3.98,-0.53*</w:t>
            </w:r>
          </w:p>
        </w:tc>
        <w:tc>
          <w:tcPr>
            <w:tcW w:w="900" w:type="dxa"/>
            <w:tcBorders>
              <w:righ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-1.71</w:t>
            </w:r>
          </w:p>
        </w:tc>
        <w:tc>
          <w:tcPr>
            <w:tcW w:w="1350" w:type="dxa"/>
            <w:tcBorders>
              <w:lef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-3.45,0.03#</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-2.34</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-4.07,-0.61**</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-2.16</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-3.76,-0.55**</w:t>
            </w:r>
          </w:p>
        </w:tc>
        <w:tc>
          <w:tcPr>
            <w:tcW w:w="900" w:type="dxa"/>
            <w:tcBorders>
              <w:righ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-2.71</w:t>
            </w:r>
          </w:p>
        </w:tc>
        <w:tc>
          <w:tcPr>
            <w:tcW w:w="1440" w:type="dxa"/>
            <w:tcBorders>
              <w:left w:val="nil"/>
            </w:tcBorders>
            <w:noWrap/>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-4.36,-1.06**</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0.28</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-1.12,1.68</w:t>
            </w:r>
          </w:p>
        </w:tc>
      </w:tr>
      <w:tr w:rsidR="003853A2" w:rsidRPr="003853A2" w:rsidTr="00713149">
        <w:trPr>
          <w:trHeight w:val="455"/>
        </w:trPr>
        <w:tc>
          <w:tcPr>
            <w:tcW w:w="1326" w:type="dxa"/>
            <w:vAlign w:val="center"/>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PM</w:t>
            </w:r>
            <w:r w:rsidRPr="003853A2">
              <w:rPr>
                <w:rFonts w:ascii="Times New Roman" w:hAnsi="Times New Roman"/>
                <w:b/>
                <w:sz w:val="16"/>
                <w:szCs w:val="16"/>
                <w:vertAlign w:val="subscript"/>
              </w:rPr>
              <w:t xml:space="preserve">2.5 </w:t>
            </w:r>
            <w:r w:rsidRPr="003853A2">
              <w:rPr>
                <w:rFonts w:ascii="Times New Roman" w:eastAsia="Times New Roman" w:hAnsi="Times New Roman"/>
                <w:sz w:val="16"/>
                <w:szCs w:val="16"/>
              </w:rPr>
              <w:t>Lag 2h</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-3.34</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-6.57,-0.12*</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-3.04</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-6.10,0.01#</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-3.24</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-6.49,0.01#</w:t>
            </w:r>
          </w:p>
        </w:tc>
        <w:tc>
          <w:tcPr>
            <w:tcW w:w="900" w:type="dxa"/>
            <w:tcBorders>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-3.00</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-6.03,0.04#</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-3.73</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-6.89,-0.56*</w:t>
            </w:r>
          </w:p>
        </w:tc>
        <w:tc>
          <w:tcPr>
            <w:tcW w:w="900" w:type="dxa"/>
            <w:tcBorders>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-1.07</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-3.59,1.45</w:t>
            </w:r>
          </w:p>
        </w:tc>
      </w:tr>
      <w:tr w:rsidR="003853A2" w:rsidRPr="003853A2" w:rsidTr="00713149">
        <w:trPr>
          <w:trHeight w:val="455"/>
        </w:trPr>
        <w:tc>
          <w:tcPr>
            <w:tcW w:w="1326" w:type="dxa"/>
            <w:vAlign w:val="center"/>
          </w:tcPr>
          <w:p w:rsidR="003853A2" w:rsidRPr="003853A2" w:rsidRDefault="003853A2" w:rsidP="00623AC1">
            <w:pPr>
              <w:spacing w:after="0" w:line="240" w:lineRule="auto"/>
              <w:jc w:val="both"/>
              <w:rPr>
                <w:rFonts w:ascii="Times New Roman" w:eastAsia="Times New Roman" w:hAnsi="Times New Roman"/>
                <w:sz w:val="16"/>
                <w:szCs w:val="16"/>
              </w:rPr>
            </w:pPr>
            <w:r w:rsidRPr="003853A2">
              <w:rPr>
                <w:rFonts w:ascii="Times New Roman" w:hAnsi="Times New Roman"/>
                <w:b/>
                <w:sz w:val="16"/>
                <w:szCs w:val="16"/>
              </w:rPr>
              <w:t>BC</w:t>
            </w:r>
            <w:r w:rsidRPr="003853A2">
              <w:rPr>
                <w:rFonts w:ascii="Times New Roman" w:eastAsia="Times New Roman" w:hAnsi="Times New Roman"/>
                <w:sz w:val="16"/>
                <w:szCs w:val="16"/>
              </w:rPr>
              <w:t xml:space="preserve"> Lag 3h</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-2.69</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-4.45,-0.92**</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-2.01</w:t>
            </w:r>
          </w:p>
        </w:tc>
        <w:tc>
          <w:tcPr>
            <w:tcW w:w="135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-3.76,-0.26*</w:t>
            </w:r>
          </w:p>
        </w:tc>
        <w:tc>
          <w:tcPr>
            <w:tcW w:w="900" w:type="dxa"/>
            <w:tcBorders>
              <w:bottom w:val="double" w:sz="4" w:space="0" w:color="auto"/>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-2.90</w:t>
            </w:r>
          </w:p>
        </w:tc>
        <w:tc>
          <w:tcPr>
            <w:tcW w:w="135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-4.72,-1.08**</w:t>
            </w:r>
          </w:p>
        </w:tc>
        <w:tc>
          <w:tcPr>
            <w:tcW w:w="900" w:type="dxa"/>
            <w:tcBorders>
              <w:bottom w:val="double" w:sz="4" w:space="0" w:color="auto"/>
              <w:righ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-2.53</w:t>
            </w:r>
          </w:p>
        </w:tc>
        <w:tc>
          <w:tcPr>
            <w:tcW w:w="1440" w:type="dxa"/>
            <w:tcBorders>
              <w:left w:val="nil"/>
            </w:tcBorders>
            <w:vAlign w:val="center"/>
          </w:tcPr>
          <w:p w:rsidR="003853A2" w:rsidRPr="003853A2" w:rsidRDefault="003853A2" w:rsidP="00623AC1">
            <w:pPr>
              <w:spacing w:after="0" w:line="240" w:lineRule="auto"/>
              <w:jc w:val="center"/>
              <w:rPr>
                <w:rFonts w:ascii="Times New Roman" w:hAnsi="Times New Roman"/>
                <w:sz w:val="16"/>
                <w:szCs w:val="16"/>
              </w:rPr>
            </w:pPr>
            <w:r w:rsidRPr="003853A2">
              <w:rPr>
                <w:rFonts w:ascii="Times New Roman" w:hAnsi="Times New Roman"/>
                <w:sz w:val="16"/>
                <w:szCs w:val="16"/>
              </w:rPr>
              <w:t>-4.19,-0.89**</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-3.24</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-4.96,-1.52**</w:t>
            </w:r>
          </w:p>
        </w:tc>
        <w:tc>
          <w:tcPr>
            <w:tcW w:w="900" w:type="dxa"/>
            <w:tcBorders>
              <w:bottom w:val="double" w:sz="4" w:space="0" w:color="auto"/>
              <w:righ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-0.52</w:t>
            </w:r>
          </w:p>
        </w:tc>
        <w:tc>
          <w:tcPr>
            <w:tcW w:w="1440" w:type="dxa"/>
            <w:tcBorders>
              <w:left w:val="nil"/>
            </w:tcBorders>
            <w:vAlign w:val="center"/>
          </w:tcPr>
          <w:p w:rsidR="003853A2" w:rsidRPr="003853A2" w:rsidRDefault="003853A2" w:rsidP="00623AC1">
            <w:pPr>
              <w:adjustRightInd w:val="0"/>
              <w:spacing w:after="0" w:line="240" w:lineRule="auto"/>
              <w:jc w:val="center"/>
              <w:rPr>
                <w:rFonts w:ascii="Times New Roman" w:hAnsi="Times New Roman"/>
                <w:color w:val="000000"/>
                <w:sz w:val="16"/>
                <w:szCs w:val="16"/>
              </w:rPr>
            </w:pPr>
            <w:r w:rsidRPr="003853A2">
              <w:rPr>
                <w:rFonts w:ascii="Times New Roman" w:hAnsi="Times New Roman"/>
                <w:color w:val="000000"/>
                <w:sz w:val="16"/>
                <w:szCs w:val="16"/>
              </w:rPr>
              <w:t>-1.98,0.94</w:t>
            </w:r>
          </w:p>
        </w:tc>
      </w:tr>
    </w:tbl>
    <w:p w:rsidR="003853A2" w:rsidRDefault="003853A2" w:rsidP="003853A2">
      <w:pPr>
        <w:spacing w:after="0"/>
        <w:jc w:val="both"/>
        <w:rPr>
          <w:rFonts w:ascii="Times New Roman" w:hAnsi="Times New Roman"/>
          <w:sz w:val="16"/>
          <w:szCs w:val="16"/>
        </w:rPr>
      </w:pPr>
      <w:r w:rsidRPr="003853A2">
        <w:rPr>
          <w:rFonts w:ascii="Times New Roman" w:hAnsi="Times New Roman"/>
          <w:sz w:val="16"/>
          <w:szCs w:val="16"/>
        </w:rPr>
        <w:t># p&lt;0.10; * p&lt;0.05; **p&lt;0.01</w:t>
      </w:r>
    </w:p>
    <w:p w:rsidR="00623AC1" w:rsidRDefault="00623AC1" w:rsidP="00623AC1">
      <w:pPr>
        <w:spacing w:after="0" w:line="240" w:lineRule="auto"/>
        <w:rPr>
          <w:rFonts w:ascii="Times New Roman" w:hAnsi="Times New Roman"/>
          <w:b/>
          <w:sz w:val="16"/>
          <w:szCs w:val="16"/>
          <w:lang w:val="en-US"/>
        </w:rPr>
        <w:sectPr w:rsidR="00623AC1" w:rsidSect="003853A2">
          <w:pgSz w:w="16838" w:h="11906" w:orient="landscape"/>
          <w:pgMar w:top="1417" w:right="1417" w:bottom="1417" w:left="1134" w:header="720" w:footer="720" w:gutter="0"/>
          <w:cols w:space="720"/>
          <w:docGrid w:linePitch="360"/>
        </w:sectPr>
      </w:pPr>
    </w:p>
    <w:p w:rsidR="00623AC1" w:rsidRPr="00623AC1" w:rsidRDefault="00623AC1" w:rsidP="00623AC1">
      <w:pPr>
        <w:spacing w:after="0" w:line="240" w:lineRule="auto"/>
        <w:rPr>
          <w:rFonts w:ascii="Times New Roman" w:hAnsi="Times New Roman"/>
          <w:b/>
          <w:sz w:val="16"/>
          <w:szCs w:val="16"/>
          <w:lang w:val="en-US"/>
        </w:rPr>
      </w:pPr>
      <w:r w:rsidRPr="00623AC1">
        <w:rPr>
          <w:rFonts w:ascii="Times New Roman" w:hAnsi="Times New Roman"/>
          <w:b/>
          <w:sz w:val="16"/>
          <w:szCs w:val="16"/>
          <w:lang w:val="en-US"/>
        </w:rPr>
        <w:lastRenderedPageBreak/>
        <w:t xml:space="preserve">Table </w:t>
      </w:r>
      <w:r w:rsidR="00CD59CB">
        <w:rPr>
          <w:rFonts w:ascii="Times New Roman" w:hAnsi="Times New Roman"/>
          <w:b/>
          <w:sz w:val="16"/>
          <w:szCs w:val="16"/>
          <w:lang w:val="en-US"/>
        </w:rPr>
        <w:t>S</w:t>
      </w:r>
      <w:r w:rsidRPr="00623AC1">
        <w:rPr>
          <w:rFonts w:ascii="Times New Roman" w:hAnsi="Times New Roman"/>
          <w:b/>
          <w:sz w:val="16"/>
          <w:szCs w:val="16"/>
          <w:lang w:val="en-US"/>
        </w:rPr>
        <w:t>8.</w:t>
      </w:r>
      <w:r w:rsidRPr="00623AC1">
        <w:rPr>
          <w:rFonts w:ascii="Times New Roman" w:hAnsi="Times New Roman"/>
          <w:sz w:val="16"/>
          <w:szCs w:val="16"/>
          <w:lang w:val="en-US"/>
        </w:rPr>
        <w:t xml:space="preserve"> </w:t>
      </w:r>
      <w:r w:rsidRPr="00623AC1">
        <w:rPr>
          <w:rFonts w:ascii="Times New Roman" w:eastAsia="Times New Roman" w:hAnsi="Times New Roman"/>
          <w:sz w:val="16"/>
          <w:szCs w:val="16"/>
          <w:lang w:val="en-US"/>
        </w:rPr>
        <w:t>Percent change in SDNN associated with each interquartile range increase in the concurrent hour and 1h to 6h lagged air pollutant concentrations in participants in the REHAB Study for different model specifications.</w:t>
      </w:r>
    </w:p>
    <w:tbl>
      <w:tblPr>
        <w:tblStyle w:val="TableGrid"/>
        <w:tblW w:w="12851" w:type="dxa"/>
        <w:tblInd w:w="-72" w:type="dxa"/>
        <w:tblBorders>
          <w:bottom w:val="double" w:sz="4" w:space="0" w:color="auto"/>
          <w:insideH w:val="none" w:sz="0" w:space="0" w:color="auto"/>
        </w:tblBorders>
        <w:tblLayout w:type="fixed"/>
        <w:tblLook w:val="04A0" w:firstRow="1" w:lastRow="0" w:firstColumn="1" w:lastColumn="0" w:noHBand="0" w:noVBand="1"/>
      </w:tblPr>
      <w:tblGrid>
        <w:gridCol w:w="1440"/>
        <w:gridCol w:w="900"/>
        <w:gridCol w:w="1350"/>
        <w:gridCol w:w="990"/>
        <w:gridCol w:w="1350"/>
        <w:gridCol w:w="990"/>
        <w:gridCol w:w="1350"/>
        <w:gridCol w:w="1080"/>
        <w:gridCol w:w="1260"/>
        <w:gridCol w:w="810"/>
        <w:gridCol w:w="1331"/>
      </w:tblGrid>
      <w:tr w:rsidR="00623AC1" w:rsidRPr="00623AC1" w:rsidTr="00713149">
        <w:trPr>
          <w:trHeight w:val="471"/>
        </w:trPr>
        <w:tc>
          <w:tcPr>
            <w:tcW w:w="1440" w:type="dxa"/>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Pollutant and Lag</w:t>
            </w:r>
          </w:p>
        </w:tc>
        <w:tc>
          <w:tcPr>
            <w:tcW w:w="2250" w:type="dxa"/>
            <w:gridSpan w:val="2"/>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SA Model #1</w:t>
            </w:r>
          </w:p>
        </w:tc>
        <w:tc>
          <w:tcPr>
            <w:tcW w:w="2340" w:type="dxa"/>
            <w:gridSpan w:val="2"/>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SA Model #2</w:t>
            </w:r>
          </w:p>
        </w:tc>
        <w:tc>
          <w:tcPr>
            <w:tcW w:w="2340" w:type="dxa"/>
            <w:gridSpan w:val="2"/>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SA Model #3</w:t>
            </w:r>
          </w:p>
        </w:tc>
        <w:tc>
          <w:tcPr>
            <w:tcW w:w="2340" w:type="dxa"/>
            <w:gridSpan w:val="2"/>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SA Model #4</w:t>
            </w:r>
          </w:p>
        </w:tc>
        <w:tc>
          <w:tcPr>
            <w:tcW w:w="2141" w:type="dxa"/>
            <w:gridSpan w:val="2"/>
            <w:tcBorders>
              <w:top w:val="single" w:sz="4" w:space="0" w:color="auto"/>
              <w:bottom w:val="nil"/>
            </w:tcBorders>
            <w:vAlign w:val="center"/>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Main Analysis</w:t>
            </w:r>
          </w:p>
        </w:tc>
      </w:tr>
      <w:tr w:rsidR="00623AC1" w:rsidRPr="00623AC1" w:rsidTr="00713149">
        <w:trPr>
          <w:trHeight w:val="298"/>
        </w:trPr>
        <w:tc>
          <w:tcPr>
            <w:tcW w:w="1440" w:type="dxa"/>
            <w:tcBorders>
              <w:top w:val="nil"/>
              <w:bottom w:val="single" w:sz="12" w:space="0" w:color="auto"/>
            </w:tcBorders>
          </w:tcPr>
          <w:p w:rsidR="00623AC1" w:rsidRPr="00623AC1" w:rsidRDefault="00623AC1" w:rsidP="00623AC1">
            <w:pPr>
              <w:spacing w:after="0" w:line="240" w:lineRule="auto"/>
              <w:rPr>
                <w:rFonts w:ascii="Times New Roman" w:hAnsi="Times New Roman"/>
                <w:b/>
                <w:sz w:val="16"/>
                <w:szCs w:val="16"/>
              </w:rPr>
            </w:pPr>
          </w:p>
        </w:tc>
        <w:tc>
          <w:tcPr>
            <w:tcW w:w="90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β</w:t>
            </w:r>
          </w:p>
        </w:tc>
        <w:tc>
          <w:tcPr>
            <w:tcW w:w="135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95% CI</w:t>
            </w:r>
          </w:p>
        </w:tc>
        <w:tc>
          <w:tcPr>
            <w:tcW w:w="99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β</w:t>
            </w:r>
          </w:p>
        </w:tc>
        <w:tc>
          <w:tcPr>
            <w:tcW w:w="135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95% CI</w:t>
            </w:r>
          </w:p>
        </w:tc>
        <w:tc>
          <w:tcPr>
            <w:tcW w:w="99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β</w:t>
            </w:r>
          </w:p>
        </w:tc>
        <w:tc>
          <w:tcPr>
            <w:tcW w:w="135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95% CI</w:t>
            </w:r>
          </w:p>
        </w:tc>
        <w:tc>
          <w:tcPr>
            <w:tcW w:w="108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β</w:t>
            </w:r>
          </w:p>
        </w:tc>
        <w:tc>
          <w:tcPr>
            <w:tcW w:w="126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95% CI</w:t>
            </w:r>
          </w:p>
        </w:tc>
        <w:tc>
          <w:tcPr>
            <w:tcW w:w="810"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β</w:t>
            </w:r>
          </w:p>
        </w:tc>
        <w:tc>
          <w:tcPr>
            <w:tcW w:w="1331" w:type="dxa"/>
            <w:tcBorders>
              <w:top w:val="nil"/>
              <w:bottom w:val="single" w:sz="12" w:space="0" w:color="auto"/>
            </w:tcBorders>
            <w:vAlign w:val="bottom"/>
          </w:tcPr>
          <w:p w:rsidR="00623AC1" w:rsidRPr="00623AC1" w:rsidRDefault="00623AC1" w:rsidP="00623AC1">
            <w:pPr>
              <w:spacing w:after="0" w:line="240" w:lineRule="auto"/>
              <w:jc w:val="center"/>
              <w:rPr>
                <w:rFonts w:ascii="Times New Roman" w:hAnsi="Times New Roman"/>
                <w:b/>
                <w:sz w:val="16"/>
                <w:szCs w:val="16"/>
              </w:rPr>
            </w:pPr>
            <w:r w:rsidRPr="00623AC1">
              <w:rPr>
                <w:rFonts w:ascii="Times New Roman" w:hAnsi="Times New Roman"/>
                <w:b/>
                <w:sz w:val="16"/>
                <w:szCs w:val="16"/>
              </w:rPr>
              <w:t>95% CI</w:t>
            </w:r>
          </w:p>
        </w:tc>
      </w:tr>
      <w:tr w:rsidR="00623AC1" w:rsidRPr="00623AC1" w:rsidTr="00713149">
        <w:trPr>
          <w:trHeight w:val="288"/>
        </w:trPr>
        <w:tc>
          <w:tcPr>
            <w:tcW w:w="1440" w:type="dxa"/>
            <w:tcBorders>
              <w:top w:val="single" w:sz="12" w:space="0" w:color="auto"/>
            </w:tcBorders>
            <w:vAlign w:val="center"/>
          </w:tcPr>
          <w:p w:rsidR="00623AC1" w:rsidRPr="00623AC1" w:rsidRDefault="00623AC1" w:rsidP="00623AC1">
            <w:pPr>
              <w:spacing w:after="0" w:line="240" w:lineRule="auto"/>
              <w:rPr>
                <w:rFonts w:ascii="Times New Roman" w:hAnsi="Times New Roman"/>
                <w:b/>
                <w:sz w:val="16"/>
                <w:szCs w:val="16"/>
              </w:rPr>
            </w:pPr>
            <w:r w:rsidRPr="00623AC1">
              <w:rPr>
                <w:rFonts w:ascii="Times New Roman" w:hAnsi="Times New Roman"/>
                <w:b/>
                <w:sz w:val="16"/>
                <w:szCs w:val="16"/>
              </w:rPr>
              <w:t>UFP</w:t>
            </w:r>
          </w:p>
        </w:tc>
        <w:tc>
          <w:tcPr>
            <w:tcW w:w="90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08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26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810"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c>
          <w:tcPr>
            <w:tcW w:w="1331" w:type="dxa"/>
            <w:tcBorders>
              <w:top w:val="single" w:sz="12" w:space="0" w:color="auto"/>
            </w:tcBorders>
            <w:vAlign w:val="bottom"/>
          </w:tcPr>
          <w:p w:rsidR="00623AC1" w:rsidRPr="00623AC1" w:rsidRDefault="00623AC1" w:rsidP="00623AC1">
            <w:pPr>
              <w:spacing w:after="0" w:line="240" w:lineRule="auto"/>
              <w:jc w:val="center"/>
              <w:rPr>
                <w:rFonts w:ascii="Times New Roman" w:hAnsi="Times New Roman"/>
                <w:sz w:val="16"/>
                <w:szCs w:val="16"/>
              </w:rPr>
            </w:pPr>
          </w:p>
        </w:tc>
      </w:tr>
      <w:tr w:rsidR="00623AC1" w:rsidRPr="00623AC1" w:rsidTr="00713149">
        <w:trPr>
          <w:trHeight w:val="288"/>
        </w:trPr>
        <w:tc>
          <w:tcPr>
            <w:tcW w:w="1440" w:type="dxa"/>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eastAsia="Times New Roman" w:hAnsi="Times New Roman"/>
                <w:sz w:val="16"/>
                <w:szCs w:val="16"/>
              </w:rPr>
              <w:t>Concurrent</w:t>
            </w:r>
          </w:p>
        </w:tc>
        <w:tc>
          <w:tcPr>
            <w:tcW w:w="90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-0.29</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-1.29,0.71</w:t>
            </w:r>
          </w:p>
        </w:tc>
        <w:tc>
          <w:tcPr>
            <w:tcW w:w="99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-1.06</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-2.38,0.26</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-0.48</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-1.42,0.46</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-0.46</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-1.56,0.65</w:t>
            </w:r>
          </w:p>
        </w:tc>
        <w:tc>
          <w:tcPr>
            <w:tcW w:w="81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-0.61</w:t>
            </w:r>
          </w:p>
        </w:tc>
        <w:tc>
          <w:tcPr>
            <w:tcW w:w="1331"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-1.70,0.47</w:t>
            </w:r>
          </w:p>
        </w:tc>
      </w:tr>
      <w:tr w:rsidR="00623AC1" w:rsidRPr="00623AC1" w:rsidTr="00713149">
        <w:trPr>
          <w:trHeight w:val="288"/>
        </w:trPr>
        <w:tc>
          <w:tcPr>
            <w:tcW w:w="1440" w:type="dxa"/>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1h</w:t>
            </w:r>
          </w:p>
        </w:tc>
        <w:tc>
          <w:tcPr>
            <w:tcW w:w="90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-0.89#</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-1.86,0.09</w:t>
            </w:r>
          </w:p>
        </w:tc>
        <w:tc>
          <w:tcPr>
            <w:tcW w:w="99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-2.63**</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-4.02,-1.23</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-1.22**</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-2.10,-0.33</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-1.15*</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-2.21,-0.09</w:t>
            </w:r>
          </w:p>
        </w:tc>
        <w:tc>
          <w:tcPr>
            <w:tcW w:w="81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-1.15*</w:t>
            </w:r>
          </w:p>
        </w:tc>
        <w:tc>
          <w:tcPr>
            <w:tcW w:w="1331"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-2.19,-0.11</w:t>
            </w:r>
          </w:p>
        </w:tc>
      </w:tr>
      <w:tr w:rsidR="00623AC1" w:rsidRPr="00623AC1" w:rsidTr="00713149">
        <w:trPr>
          <w:trHeight w:val="288"/>
        </w:trPr>
        <w:tc>
          <w:tcPr>
            <w:tcW w:w="1440" w:type="dxa"/>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2h</w:t>
            </w:r>
          </w:p>
        </w:tc>
        <w:tc>
          <w:tcPr>
            <w:tcW w:w="90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-0.68</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-1.51,0.14</w:t>
            </w:r>
          </w:p>
        </w:tc>
        <w:tc>
          <w:tcPr>
            <w:tcW w:w="99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-1.09*</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-2.09,-0.09</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-0.65</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-1.46,0.16</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-0.62</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-1.52,0.28</w:t>
            </w:r>
          </w:p>
        </w:tc>
        <w:tc>
          <w:tcPr>
            <w:tcW w:w="81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-0.49</w:t>
            </w:r>
          </w:p>
        </w:tc>
        <w:tc>
          <w:tcPr>
            <w:tcW w:w="1331"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-1.38,0.40</w:t>
            </w:r>
          </w:p>
        </w:tc>
      </w:tr>
      <w:tr w:rsidR="00623AC1" w:rsidRPr="00623AC1" w:rsidTr="00713149">
        <w:trPr>
          <w:trHeight w:val="288"/>
        </w:trPr>
        <w:tc>
          <w:tcPr>
            <w:tcW w:w="1440" w:type="dxa"/>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3h</w:t>
            </w:r>
          </w:p>
        </w:tc>
        <w:tc>
          <w:tcPr>
            <w:tcW w:w="90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-0.66#</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-1.45,0.12</w:t>
            </w:r>
          </w:p>
        </w:tc>
        <w:tc>
          <w:tcPr>
            <w:tcW w:w="99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-1.24*</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-2.37,-0.12</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-0.44</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-1.11,0.23</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-0.41</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-1.22,0.40</w:t>
            </w:r>
          </w:p>
        </w:tc>
        <w:tc>
          <w:tcPr>
            <w:tcW w:w="81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-0.25</w:t>
            </w:r>
          </w:p>
        </w:tc>
        <w:tc>
          <w:tcPr>
            <w:tcW w:w="1331"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-1.07,0.56</w:t>
            </w:r>
          </w:p>
        </w:tc>
      </w:tr>
      <w:tr w:rsidR="00623AC1" w:rsidRPr="00623AC1" w:rsidTr="00713149">
        <w:trPr>
          <w:trHeight w:val="288"/>
        </w:trPr>
        <w:tc>
          <w:tcPr>
            <w:tcW w:w="1440" w:type="dxa"/>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4h</w:t>
            </w:r>
          </w:p>
        </w:tc>
        <w:tc>
          <w:tcPr>
            <w:tcW w:w="90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-1.28**</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-2.26,-0.31</w:t>
            </w:r>
          </w:p>
        </w:tc>
        <w:tc>
          <w:tcPr>
            <w:tcW w:w="99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-1.80*</w:t>
            </w:r>
          </w:p>
        </w:tc>
        <w:tc>
          <w:tcPr>
            <w:tcW w:w="135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-3.57,-0.04</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-0.87**</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-1.50,-0.25</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-0.83#</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-1.76,0.11</w:t>
            </w:r>
          </w:p>
        </w:tc>
        <w:tc>
          <w:tcPr>
            <w:tcW w:w="810"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-0.71</w:t>
            </w:r>
          </w:p>
        </w:tc>
        <w:tc>
          <w:tcPr>
            <w:tcW w:w="1331" w:type="dxa"/>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-1.73,0.32</w:t>
            </w:r>
          </w:p>
        </w:tc>
      </w:tr>
      <w:tr w:rsidR="00623AC1" w:rsidRPr="00623AC1" w:rsidTr="00713149">
        <w:trPr>
          <w:trHeight w:val="288"/>
        </w:trPr>
        <w:tc>
          <w:tcPr>
            <w:tcW w:w="1440" w:type="dxa"/>
            <w:tcBorders>
              <w:bottom w:val="nil"/>
            </w:tcBorders>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5h</w:t>
            </w:r>
          </w:p>
        </w:tc>
        <w:tc>
          <w:tcPr>
            <w:tcW w:w="900"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-0.62</w:t>
            </w:r>
          </w:p>
        </w:tc>
        <w:tc>
          <w:tcPr>
            <w:tcW w:w="1350"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-1.65,0.40</w:t>
            </w:r>
          </w:p>
        </w:tc>
        <w:tc>
          <w:tcPr>
            <w:tcW w:w="990"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-0.25</w:t>
            </w:r>
          </w:p>
        </w:tc>
        <w:tc>
          <w:tcPr>
            <w:tcW w:w="1350"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-1.43,0.92</w:t>
            </w:r>
          </w:p>
        </w:tc>
        <w:tc>
          <w:tcPr>
            <w:tcW w:w="99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-0.41</w:t>
            </w:r>
          </w:p>
        </w:tc>
        <w:tc>
          <w:tcPr>
            <w:tcW w:w="135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-1.13,0.30</w:t>
            </w:r>
          </w:p>
        </w:tc>
        <w:tc>
          <w:tcPr>
            <w:tcW w:w="108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-0.39</w:t>
            </w:r>
          </w:p>
        </w:tc>
        <w:tc>
          <w:tcPr>
            <w:tcW w:w="126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-1.47,0.69</w:t>
            </w:r>
          </w:p>
        </w:tc>
        <w:tc>
          <w:tcPr>
            <w:tcW w:w="810"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-0.24</w:t>
            </w:r>
          </w:p>
        </w:tc>
        <w:tc>
          <w:tcPr>
            <w:tcW w:w="1331" w:type="dxa"/>
            <w:tcBorders>
              <w:bottom w:val="nil"/>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-1.30,0.83</w:t>
            </w:r>
          </w:p>
        </w:tc>
      </w:tr>
      <w:tr w:rsidR="00623AC1" w:rsidRPr="00623AC1" w:rsidTr="00713149">
        <w:trPr>
          <w:trHeight w:val="288"/>
        </w:trPr>
        <w:tc>
          <w:tcPr>
            <w:tcW w:w="1440" w:type="dxa"/>
            <w:tcBorders>
              <w:top w:val="nil"/>
              <w:bottom w:val="single" w:sz="4" w:space="0" w:color="auto"/>
            </w:tcBorders>
            <w:noWrap/>
            <w:vAlign w:val="center"/>
            <w:hideMark/>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6h</w:t>
            </w:r>
          </w:p>
        </w:tc>
        <w:tc>
          <w:tcPr>
            <w:tcW w:w="900"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-0.11</w:t>
            </w:r>
          </w:p>
        </w:tc>
        <w:tc>
          <w:tcPr>
            <w:tcW w:w="1350"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-0.98,0.77</w:t>
            </w:r>
          </w:p>
        </w:tc>
        <w:tc>
          <w:tcPr>
            <w:tcW w:w="990"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-0.04</w:t>
            </w:r>
          </w:p>
        </w:tc>
        <w:tc>
          <w:tcPr>
            <w:tcW w:w="1350"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-1.20,1.12</w:t>
            </w:r>
          </w:p>
        </w:tc>
        <w:tc>
          <w:tcPr>
            <w:tcW w:w="99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-0.04</w:t>
            </w:r>
          </w:p>
        </w:tc>
        <w:tc>
          <w:tcPr>
            <w:tcW w:w="135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-0.79,0.71</w:t>
            </w:r>
          </w:p>
        </w:tc>
        <w:tc>
          <w:tcPr>
            <w:tcW w:w="108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-0.04</w:t>
            </w:r>
          </w:p>
        </w:tc>
        <w:tc>
          <w:tcPr>
            <w:tcW w:w="126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-0.95,0.88</w:t>
            </w:r>
          </w:p>
        </w:tc>
        <w:tc>
          <w:tcPr>
            <w:tcW w:w="810"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-0.02</w:t>
            </w:r>
          </w:p>
        </w:tc>
        <w:tc>
          <w:tcPr>
            <w:tcW w:w="1331" w:type="dxa"/>
            <w:tcBorders>
              <w:top w:val="nil"/>
              <w:bottom w:val="single" w:sz="4" w:space="0" w:color="auto"/>
            </w:tcBorders>
            <w:noWrap/>
            <w:vAlign w:val="center"/>
            <w:hideMark/>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-0.92,0.87</w:t>
            </w:r>
          </w:p>
        </w:tc>
      </w:tr>
      <w:tr w:rsidR="00623AC1" w:rsidRPr="00623AC1" w:rsidTr="00713149">
        <w:trPr>
          <w:trHeight w:val="288"/>
        </w:trPr>
        <w:tc>
          <w:tcPr>
            <w:tcW w:w="1440" w:type="dxa"/>
            <w:tcBorders>
              <w:top w:val="single" w:sz="4" w:space="0" w:color="auto"/>
            </w:tcBorders>
            <w:vAlign w:val="center"/>
          </w:tcPr>
          <w:p w:rsidR="00623AC1" w:rsidRPr="00623AC1" w:rsidRDefault="00623AC1" w:rsidP="00623AC1">
            <w:pPr>
              <w:spacing w:after="0" w:line="240" w:lineRule="auto"/>
              <w:rPr>
                <w:rFonts w:ascii="Times New Roman" w:hAnsi="Times New Roman"/>
                <w:sz w:val="16"/>
                <w:szCs w:val="16"/>
              </w:rPr>
            </w:pPr>
            <w:r w:rsidRPr="00623AC1">
              <w:rPr>
                <w:rFonts w:ascii="Times New Roman" w:hAnsi="Times New Roman"/>
                <w:b/>
                <w:sz w:val="16"/>
                <w:szCs w:val="16"/>
              </w:rPr>
              <w:t>AMP</w:t>
            </w:r>
          </w:p>
        </w:tc>
        <w:tc>
          <w:tcPr>
            <w:tcW w:w="90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08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26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81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31"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eastAsia="Times New Roman" w:hAnsi="Times New Roman"/>
                <w:sz w:val="16"/>
                <w:szCs w:val="16"/>
              </w:rPr>
              <w:t>Concurrent</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-1.49*</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-2.90,-0.07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-5.17,-1.07</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-2.03#</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-4.14,0.08</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-1.95*</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-3.59,-0.32</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-1.79*</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-3.41,-0.17</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1h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-1.65*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-3.04,-0.27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-3.49**</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-5.53,-1.45</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-2.09*</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-3.99,-0.19</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-2.01*</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-3.62,-0.41</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-1.78*</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-3.37,-0.19</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2h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-1.77**</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-3.12,-0.42</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-3.50**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-5.44,-1.56</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-2.22*</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-3.99,-0.45</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-2.14**</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-3.69,-0.58</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-1.75*</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-3.30,-0.20</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3h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-1.86**</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-3.16,-0.57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-3.62**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-5.47,-1.77</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-2.12**</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-3.63,-0.60</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-2.04**</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-3.52,-0.55</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-1.71*</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-3.19,-0.24</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4h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-1.81**</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-3.08,-0.54</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-3.14**</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-4.99,-1.29</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-2.15**</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-3.62,-0.69</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-2.07**</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-3.51,-0.62</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-1.75*</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-3.19,-0.31</w:t>
            </w:r>
          </w:p>
        </w:tc>
      </w:tr>
      <w:tr w:rsidR="00623AC1" w:rsidRPr="00623AC1" w:rsidTr="00713149">
        <w:trPr>
          <w:trHeight w:val="288"/>
        </w:trPr>
        <w:tc>
          <w:tcPr>
            <w:tcW w:w="1440" w:type="dxa"/>
            <w:tcBorders>
              <w:bottom w:val="nil"/>
            </w:tcBorders>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5h</w:t>
            </w:r>
          </w:p>
        </w:tc>
        <w:tc>
          <w:tcPr>
            <w:tcW w:w="90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-1.59*</w:t>
            </w:r>
          </w:p>
        </w:tc>
        <w:tc>
          <w:tcPr>
            <w:tcW w:w="135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-2.83,-0.35</w:t>
            </w:r>
          </w:p>
        </w:tc>
        <w:tc>
          <w:tcPr>
            <w:tcW w:w="99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-2.69**</w:t>
            </w:r>
          </w:p>
        </w:tc>
        <w:tc>
          <w:tcPr>
            <w:tcW w:w="135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-4.45,-0.92</w:t>
            </w:r>
          </w:p>
        </w:tc>
        <w:tc>
          <w:tcPr>
            <w:tcW w:w="99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-2.00**</w:t>
            </w:r>
          </w:p>
        </w:tc>
        <w:tc>
          <w:tcPr>
            <w:tcW w:w="135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-3.18,-0.82</w:t>
            </w:r>
          </w:p>
        </w:tc>
        <w:tc>
          <w:tcPr>
            <w:tcW w:w="108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-1.92**</w:t>
            </w:r>
          </w:p>
        </w:tc>
        <w:tc>
          <w:tcPr>
            <w:tcW w:w="126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-3.34,-0.51</w:t>
            </w:r>
          </w:p>
        </w:tc>
        <w:tc>
          <w:tcPr>
            <w:tcW w:w="81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-1.57*</w:t>
            </w:r>
          </w:p>
        </w:tc>
        <w:tc>
          <w:tcPr>
            <w:tcW w:w="1331"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-2.97,-0.16</w:t>
            </w:r>
          </w:p>
        </w:tc>
      </w:tr>
      <w:tr w:rsidR="00623AC1" w:rsidRPr="00623AC1" w:rsidTr="00713149">
        <w:trPr>
          <w:trHeight w:val="288"/>
        </w:trPr>
        <w:tc>
          <w:tcPr>
            <w:tcW w:w="1440" w:type="dxa"/>
            <w:tcBorders>
              <w:top w:val="nil"/>
              <w:bottom w:val="single" w:sz="4" w:space="0" w:color="auto"/>
            </w:tcBorders>
            <w:vAlign w:val="center"/>
          </w:tcPr>
          <w:p w:rsidR="00623AC1" w:rsidRPr="00623AC1" w:rsidRDefault="00623AC1" w:rsidP="00623AC1">
            <w:pPr>
              <w:spacing w:after="0" w:line="240" w:lineRule="auto"/>
              <w:rPr>
                <w:rFonts w:ascii="Times New Roman" w:hAnsi="Times New Roman"/>
                <w:sz w:val="16"/>
                <w:szCs w:val="16"/>
              </w:rPr>
            </w:pPr>
            <w:r w:rsidRPr="00623AC1">
              <w:rPr>
                <w:rFonts w:ascii="Times New Roman" w:hAnsi="Times New Roman"/>
                <w:color w:val="000000"/>
                <w:sz w:val="16"/>
                <w:szCs w:val="16"/>
              </w:rPr>
              <w:t>Lag 6h</w:t>
            </w:r>
          </w:p>
        </w:tc>
        <w:tc>
          <w:tcPr>
            <w:tcW w:w="90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-1.32*</w:t>
            </w:r>
          </w:p>
        </w:tc>
        <w:tc>
          <w:tcPr>
            <w:tcW w:w="135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-2.53,-0.10</w:t>
            </w:r>
          </w:p>
        </w:tc>
        <w:tc>
          <w:tcPr>
            <w:tcW w:w="99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-2.27*</w:t>
            </w:r>
          </w:p>
        </w:tc>
        <w:tc>
          <w:tcPr>
            <w:tcW w:w="135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-4.03,-0.51</w:t>
            </w:r>
          </w:p>
        </w:tc>
        <w:tc>
          <w:tcPr>
            <w:tcW w:w="99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-1.69**</w:t>
            </w:r>
          </w:p>
        </w:tc>
        <w:tc>
          <w:tcPr>
            <w:tcW w:w="135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-2.82,-0.55</w:t>
            </w:r>
          </w:p>
        </w:tc>
        <w:tc>
          <w:tcPr>
            <w:tcW w:w="108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-1.62*</w:t>
            </w:r>
          </w:p>
        </w:tc>
        <w:tc>
          <w:tcPr>
            <w:tcW w:w="126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-3.01,-0.23</w:t>
            </w:r>
          </w:p>
        </w:tc>
        <w:tc>
          <w:tcPr>
            <w:tcW w:w="81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-1.28#</w:t>
            </w:r>
          </w:p>
        </w:tc>
        <w:tc>
          <w:tcPr>
            <w:tcW w:w="1331"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-2.66,0.09</w:t>
            </w:r>
          </w:p>
        </w:tc>
      </w:tr>
      <w:tr w:rsidR="00623AC1" w:rsidRPr="00623AC1" w:rsidTr="00713149">
        <w:trPr>
          <w:trHeight w:val="288"/>
        </w:trPr>
        <w:tc>
          <w:tcPr>
            <w:tcW w:w="2340" w:type="dxa"/>
            <w:gridSpan w:val="2"/>
            <w:tcBorders>
              <w:top w:val="single" w:sz="4" w:space="0" w:color="auto"/>
            </w:tcBorders>
            <w:vAlign w:val="center"/>
          </w:tcPr>
          <w:p w:rsidR="00623AC1" w:rsidRPr="00623AC1" w:rsidRDefault="00623AC1" w:rsidP="00623AC1">
            <w:pPr>
              <w:spacing w:after="0" w:line="240" w:lineRule="auto"/>
              <w:rPr>
                <w:rFonts w:ascii="Times New Roman" w:hAnsi="Times New Roman"/>
                <w:sz w:val="16"/>
                <w:szCs w:val="16"/>
              </w:rPr>
            </w:pPr>
            <w:r w:rsidRPr="00623AC1">
              <w:rPr>
                <w:rFonts w:ascii="Times New Roman" w:hAnsi="Times New Roman"/>
                <w:b/>
                <w:sz w:val="16"/>
                <w:szCs w:val="16"/>
              </w:rPr>
              <w:t>PM</w:t>
            </w:r>
            <w:r w:rsidRPr="00623AC1">
              <w:rPr>
                <w:rFonts w:ascii="Times New Roman" w:hAnsi="Times New Roman"/>
                <w:b/>
                <w:sz w:val="16"/>
                <w:szCs w:val="16"/>
                <w:vertAlign w:val="subscript"/>
              </w:rPr>
              <w:t>2.5</w:t>
            </w: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99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08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b/>
                <w:sz w:val="16"/>
                <w:szCs w:val="16"/>
              </w:rPr>
            </w:pPr>
          </w:p>
        </w:tc>
        <w:tc>
          <w:tcPr>
            <w:tcW w:w="126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81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31"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eastAsia="Times New Roman" w:hAnsi="Times New Roman"/>
                <w:sz w:val="16"/>
                <w:szCs w:val="16"/>
              </w:rPr>
              <w:t>Concurrent</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-0.89</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-2.34,0.57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-3.15,1.16</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-1.35</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-3.07,0.36</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-1.30</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-2.97,0.37</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-1.23</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-2.89,0.44</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1h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-0.64</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-2.11,0.84</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-0.82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-2.99,1.36</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-0.88</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-2.77,1.01</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-0.84</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-2.53,0.85</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-0.71</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-2.39,0.97</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2h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-1.17</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-2.68,0.33</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-1.97#</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-4.22,0.28</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-1.52</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-3.35,0.30</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-1.46#</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-3.19,0.27</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-1.30</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-3.01,0.42</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eastAsia="Times New Roman" w:hAnsi="Times New Roman"/>
                <w:sz w:val="16"/>
                <w:szCs w:val="16"/>
              </w:rPr>
            </w:pPr>
            <w:r w:rsidRPr="00623AC1">
              <w:rPr>
                <w:rFonts w:ascii="Times New Roman" w:hAnsi="Times New Roman"/>
                <w:color w:val="000000"/>
                <w:sz w:val="16"/>
                <w:szCs w:val="16"/>
              </w:rPr>
              <w:t>Lag 3h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-1.53*</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-3.05,-0.01</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-3.94,0.54</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-1.98*</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-3.96,-0.00</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-1.90*</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-3.66,-0.14</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-1.74#</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-3.49,0.00</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4h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-2.87,0.17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-1.28</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-3.54,0.99</w:t>
            </w:r>
          </w:p>
        </w:tc>
        <w:tc>
          <w:tcPr>
            <w:tcW w:w="99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-1.92#</w:t>
            </w:r>
          </w:p>
        </w:tc>
        <w:tc>
          <w:tcPr>
            <w:tcW w:w="135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-4.13,0.29</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-1.84*</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-3.61,-0.07</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-1.75#</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-3.51,0.00</w:t>
            </w:r>
          </w:p>
        </w:tc>
      </w:tr>
      <w:tr w:rsidR="00623AC1" w:rsidRPr="00623AC1" w:rsidTr="00713149">
        <w:trPr>
          <w:trHeight w:val="288"/>
        </w:trPr>
        <w:tc>
          <w:tcPr>
            <w:tcW w:w="1440" w:type="dxa"/>
            <w:tcBorders>
              <w:bottom w:val="nil"/>
            </w:tcBorders>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5h</w:t>
            </w:r>
          </w:p>
        </w:tc>
        <w:tc>
          <w:tcPr>
            <w:tcW w:w="90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-1.47#</w:t>
            </w:r>
          </w:p>
        </w:tc>
        <w:tc>
          <w:tcPr>
            <w:tcW w:w="135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-3.01,0.07</w:t>
            </w:r>
          </w:p>
        </w:tc>
        <w:tc>
          <w:tcPr>
            <w:tcW w:w="99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-1.33</w:t>
            </w:r>
          </w:p>
        </w:tc>
        <w:tc>
          <w:tcPr>
            <w:tcW w:w="135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-3.65,1.00</w:t>
            </w:r>
          </w:p>
        </w:tc>
        <w:tc>
          <w:tcPr>
            <w:tcW w:w="99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-2.51*</w:t>
            </w:r>
          </w:p>
        </w:tc>
        <w:tc>
          <w:tcPr>
            <w:tcW w:w="135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-4.76,-0.25</w:t>
            </w:r>
          </w:p>
        </w:tc>
        <w:tc>
          <w:tcPr>
            <w:tcW w:w="108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-2.40**</w:t>
            </w:r>
          </w:p>
        </w:tc>
        <w:tc>
          <w:tcPr>
            <w:tcW w:w="1260" w:type="dxa"/>
            <w:tcBorders>
              <w:bottom w:val="nil"/>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-4.20,-0.60</w:t>
            </w:r>
          </w:p>
        </w:tc>
        <w:tc>
          <w:tcPr>
            <w:tcW w:w="810"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-2.13*</w:t>
            </w:r>
          </w:p>
        </w:tc>
        <w:tc>
          <w:tcPr>
            <w:tcW w:w="1331" w:type="dxa"/>
            <w:tcBorders>
              <w:bottom w:val="nil"/>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-3.91,-0.35</w:t>
            </w:r>
          </w:p>
        </w:tc>
      </w:tr>
      <w:tr w:rsidR="00623AC1" w:rsidRPr="00623AC1" w:rsidTr="00713149">
        <w:trPr>
          <w:trHeight w:val="288"/>
        </w:trPr>
        <w:tc>
          <w:tcPr>
            <w:tcW w:w="1440" w:type="dxa"/>
            <w:tcBorders>
              <w:top w:val="nil"/>
              <w:bottom w:val="single" w:sz="4" w:space="0" w:color="auto"/>
            </w:tcBorders>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6h</w:t>
            </w:r>
          </w:p>
        </w:tc>
        <w:tc>
          <w:tcPr>
            <w:tcW w:w="90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-1.27</w:t>
            </w:r>
          </w:p>
        </w:tc>
        <w:tc>
          <w:tcPr>
            <w:tcW w:w="135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-2.80,0.27</w:t>
            </w:r>
          </w:p>
        </w:tc>
        <w:tc>
          <w:tcPr>
            <w:tcW w:w="99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-1.01</w:t>
            </w:r>
          </w:p>
        </w:tc>
        <w:tc>
          <w:tcPr>
            <w:tcW w:w="135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-3.28,1.25</w:t>
            </w:r>
          </w:p>
        </w:tc>
        <w:tc>
          <w:tcPr>
            <w:tcW w:w="99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-2.27*</w:t>
            </w:r>
          </w:p>
        </w:tc>
        <w:tc>
          <w:tcPr>
            <w:tcW w:w="135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-4.45,-0.09</w:t>
            </w:r>
          </w:p>
        </w:tc>
        <w:tc>
          <w:tcPr>
            <w:tcW w:w="108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-2.17*</w:t>
            </w:r>
          </w:p>
        </w:tc>
        <w:tc>
          <w:tcPr>
            <w:tcW w:w="1260" w:type="dxa"/>
            <w:tcBorders>
              <w:top w:val="nil"/>
              <w:bottom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-3.96,-0.38</w:t>
            </w:r>
          </w:p>
        </w:tc>
        <w:tc>
          <w:tcPr>
            <w:tcW w:w="810"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-2.00*</w:t>
            </w:r>
          </w:p>
        </w:tc>
        <w:tc>
          <w:tcPr>
            <w:tcW w:w="1331" w:type="dxa"/>
            <w:tcBorders>
              <w:top w:val="nil"/>
              <w:bottom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-3.77,-0.23</w:t>
            </w:r>
          </w:p>
        </w:tc>
      </w:tr>
      <w:tr w:rsidR="00623AC1" w:rsidRPr="00623AC1" w:rsidTr="00713149">
        <w:trPr>
          <w:trHeight w:val="288"/>
        </w:trPr>
        <w:tc>
          <w:tcPr>
            <w:tcW w:w="1440" w:type="dxa"/>
            <w:tcBorders>
              <w:top w:val="single" w:sz="4" w:space="0" w:color="auto"/>
            </w:tcBorders>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b/>
                <w:sz w:val="16"/>
                <w:szCs w:val="16"/>
              </w:rPr>
              <w:t>Black Carbon</w:t>
            </w:r>
          </w:p>
        </w:tc>
        <w:tc>
          <w:tcPr>
            <w:tcW w:w="900"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c>
          <w:tcPr>
            <w:tcW w:w="1350"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c>
          <w:tcPr>
            <w:tcW w:w="990"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c>
          <w:tcPr>
            <w:tcW w:w="1350"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c>
          <w:tcPr>
            <w:tcW w:w="99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35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08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1260" w:type="dxa"/>
            <w:tcBorders>
              <w:top w:val="single" w:sz="4" w:space="0" w:color="auto"/>
            </w:tcBorders>
            <w:vAlign w:val="center"/>
          </w:tcPr>
          <w:p w:rsidR="00623AC1" w:rsidRPr="00623AC1" w:rsidRDefault="00623AC1" w:rsidP="00623AC1">
            <w:pPr>
              <w:spacing w:after="0" w:line="240" w:lineRule="auto"/>
              <w:jc w:val="center"/>
              <w:rPr>
                <w:rFonts w:ascii="Times New Roman" w:hAnsi="Times New Roman"/>
                <w:sz w:val="16"/>
                <w:szCs w:val="16"/>
              </w:rPr>
            </w:pPr>
          </w:p>
        </w:tc>
        <w:tc>
          <w:tcPr>
            <w:tcW w:w="810"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c>
          <w:tcPr>
            <w:tcW w:w="1331" w:type="dxa"/>
            <w:tcBorders>
              <w:top w:val="single" w:sz="4" w:space="0" w:color="auto"/>
            </w:tcBorders>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eastAsia="Times New Roman" w:hAnsi="Times New Roman"/>
                <w:sz w:val="16"/>
                <w:szCs w:val="16"/>
              </w:rPr>
              <w:t>Concurrent</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2.19*</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0.09,4.29</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-0.15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-3.05, 2.75</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-2.10,1.69</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-0.49</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-2.94,1.96</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-0.21</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-2.64,2.21</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1h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2.18*</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0.40,3.96</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-0.38</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-2.87, 2.10</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0.10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-1.54,1.75</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-0.07</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-2.18,2.03</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0.10</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-1.97,2.17</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lastRenderedPageBreak/>
              <w:t>Lag 2h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0.94</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-0.67,2.55</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-2.02#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-4.38, 0.34</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-0.66</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-2.37,1.05</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-0.67</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-2.58,1.24</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-0.66</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-2.55,1.22</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3h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-0.23</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-1.77,1.30</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-1.80</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-4.04, 0.44</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-0.42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-2.02,1.18</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-0.64</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-2.45,1.18</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-0.42</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-2.22,1.38</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4h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-1.53*</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-3.04,-0.02</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-5.43, -0.88</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-1.03</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-2.42,0.36</w:t>
            </w:r>
          </w:p>
        </w:tc>
        <w:tc>
          <w:tcPr>
            <w:tcW w:w="108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-1.36</w:t>
            </w:r>
          </w:p>
        </w:tc>
        <w:tc>
          <w:tcPr>
            <w:tcW w:w="1260" w:type="dxa"/>
            <w:vAlign w:val="center"/>
          </w:tcPr>
          <w:p w:rsidR="00623AC1" w:rsidRPr="00623AC1" w:rsidRDefault="00623AC1" w:rsidP="00623AC1">
            <w:pPr>
              <w:spacing w:after="0" w:line="240" w:lineRule="auto"/>
              <w:jc w:val="center"/>
              <w:rPr>
                <w:rFonts w:ascii="Times New Roman" w:hAnsi="Times New Roman"/>
                <w:sz w:val="16"/>
                <w:szCs w:val="16"/>
              </w:rPr>
            </w:pPr>
            <w:r w:rsidRPr="00623AC1">
              <w:rPr>
                <w:rFonts w:ascii="Times New Roman" w:hAnsi="Times New Roman"/>
                <w:sz w:val="16"/>
                <w:szCs w:val="16"/>
              </w:rPr>
              <w:t>-3.16,0.43</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-1.03</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-2.81,0.74</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5h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-2.12**</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-3.71,-0.53</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-3.45**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-5.82, -1.08</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-0.95</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-2.45,0.54</w:t>
            </w:r>
          </w:p>
        </w:tc>
        <w:tc>
          <w:tcPr>
            <w:tcW w:w="108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-1.27</w:t>
            </w:r>
          </w:p>
        </w:tc>
        <w:tc>
          <w:tcPr>
            <w:tcW w:w="126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-3.11,0.58</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-0.96</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-2.81,0.89</w:t>
            </w:r>
          </w:p>
        </w:tc>
      </w:tr>
      <w:tr w:rsidR="00623AC1" w:rsidRPr="00623AC1" w:rsidTr="00713149">
        <w:trPr>
          <w:trHeight w:val="288"/>
        </w:trPr>
        <w:tc>
          <w:tcPr>
            <w:tcW w:w="1440" w:type="dxa"/>
            <w:vAlign w:val="center"/>
          </w:tcPr>
          <w:p w:rsidR="00623AC1" w:rsidRPr="00623AC1" w:rsidRDefault="00623AC1" w:rsidP="00623AC1">
            <w:pPr>
              <w:spacing w:after="0" w:line="240" w:lineRule="auto"/>
              <w:rPr>
                <w:rFonts w:ascii="Times New Roman" w:hAnsi="Times New Roman"/>
                <w:color w:val="000000"/>
                <w:sz w:val="16"/>
                <w:szCs w:val="16"/>
              </w:rPr>
            </w:pPr>
            <w:r w:rsidRPr="00623AC1">
              <w:rPr>
                <w:rFonts w:ascii="Times New Roman" w:hAnsi="Times New Roman"/>
                <w:color w:val="000000"/>
                <w:sz w:val="16"/>
                <w:szCs w:val="16"/>
              </w:rPr>
              <w:t>Lag 6h</w:t>
            </w:r>
          </w:p>
        </w:tc>
        <w:tc>
          <w:tcPr>
            <w:tcW w:w="90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-2.04*</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-3.81,-0.27</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-2.23</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-4.89, 0.43</w:t>
            </w:r>
          </w:p>
        </w:tc>
        <w:tc>
          <w:tcPr>
            <w:tcW w:w="99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-1.27</w:t>
            </w:r>
          </w:p>
        </w:tc>
        <w:tc>
          <w:tcPr>
            <w:tcW w:w="135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-3.10,0.57</w:t>
            </w:r>
          </w:p>
        </w:tc>
        <w:tc>
          <w:tcPr>
            <w:tcW w:w="108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-1.25</w:t>
            </w:r>
          </w:p>
        </w:tc>
        <w:tc>
          <w:tcPr>
            <w:tcW w:w="126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-3.30,0.80</w:t>
            </w:r>
          </w:p>
        </w:tc>
        <w:tc>
          <w:tcPr>
            <w:tcW w:w="810"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-1.27</w:t>
            </w:r>
          </w:p>
        </w:tc>
        <w:tc>
          <w:tcPr>
            <w:tcW w:w="1331" w:type="dxa"/>
            <w:vAlign w:val="center"/>
          </w:tcPr>
          <w:p w:rsidR="00623AC1" w:rsidRPr="00623AC1" w:rsidRDefault="00623AC1" w:rsidP="00623AC1">
            <w:pPr>
              <w:adjustRightInd w:val="0"/>
              <w:spacing w:after="0" w:line="240" w:lineRule="auto"/>
              <w:jc w:val="center"/>
              <w:rPr>
                <w:rFonts w:ascii="Times New Roman" w:hAnsi="Times New Roman"/>
                <w:color w:val="000000"/>
                <w:sz w:val="16"/>
                <w:szCs w:val="16"/>
              </w:rPr>
            </w:pPr>
            <w:r w:rsidRPr="00623AC1">
              <w:rPr>
                <w:rFonts w:ascii="Times New Roman" w:hAnsi="Times New Roman"/>
                <w:color w:val="000000"/>
                <w:sz w:val="16"/>
                <w:szCs w:val="16"/>
              </w:rPr>
              <w:t>-3.30,0.76</w:t>
            </w:r>
          </w:p>
        </w:tc>
      </w:tr>
    </w:tbl>
    <w:p w:rsidR="00623AC1" w:rsidRPr="00623AC1" w:rsidRDefault="00623AC1" w:rsidP="00623AC1">
      <w:pPr>
        <w:spacing w:after="0" w:line="240" w:lineRule="auto"/>
        <w:rPr>
          <w:rFonts w:ascii="Times New Roman" w:hAnsi="Times New Roman"/>
          <w:sz w:val="16"/>
          <w:szCs w:val="16"/>
        </w:rPr>
      </w:pPr>
    </w:p>
    <w:p w:rsidR="00623AC1" w:rsidRPr="00623AC1" w:rsidRDefault="00623AC1" w:rsidP="00623AC1">
      <w:pPr>
        <w:spacing w:after="0" w:line="240" w:lineRule="auto"/>
        <w:rPr>
          <w:rFonts w:ascii="Times New Roman" w:hAnsi="Times New Roman"/>
          <w:sz w:val="16"/>
          <w:szCs w:val="16"/>
        </w:rPr>
      </w:pPr>
    </w:p>
    <w:p w:rsidR="00623AC1" w:rsidRPr="00623AC1" w:rsidRDefault="00623AC1" w:rsidP="00623AC1">
      <w:pPr>
        <w:spacing w:after="0" w:line="240" w:lineRule="auto"/>
        <w:rPr>
          <w:rFonts w:ascii="Times New Roman" w:hAnsi="Times New Roman"/>
          <w:sz w:val="16"/>
          <w:szCs w:val="16"/>
          <w:lang w:val="en-US"/>
        </w:rPr>
      </w:pPr>
      <w:r w:rsidRPr="00623AC1">
        <w:rPr>
          <w:rFonts w:ascii="Times New Roman" w:hAnsi="Times New Roman"/>
          <w:sz w:val="16"/>
          <w:szCs w:val="16"/>
          <w:lang w:val="en-US"/>
        </w:rPr>
        <w:t>SA Model #1: Additional variance term added to estimate the variance across multiple measures within the same study subject</w:t>
      </w:r>
    </w:p>
    <w:p w:rsidR="00623AC1" w:rsidRPr="00623AC1" w:rsidRDefault="00623AC1" w:rsidP="00623AC1">
      <w:pPr>
        <w:spacing w:after="0" w:line="240" w:lineRule="auto"/>
        <w:rPr>
          <w:rFonts w:ascii="Times New Roman" w:hAnsi="Times New Roman"/>
          <w:sz w:val="16"/>
          <w:szCs w:val="16"/>
          <w:lang w:val="en-US"/>
        </w:rPr>
      </w:pPr>
      <w:r w:rsidRPr="00623AC1">
        <w:rPr>
          <w:rFonts w:ascii="Times New Roman" w:hAnsi="Times New Roman"/>
          <w:sz w:val="16"/>
          <w:szCs w:val="16"/>
          <w:lang w:val="en-US"/>
        </w:rPr>
        <w:t>SA Model #2: First hour of clinic visit only</w:t>
      </w:r>
    </w:p>
    <w:p w:rsidR="00623AC1" w:rsidRPr="00623AC1" w:rsidRDefault="00623AC1" w:rsidP="00623AC1">
      <w:pPr>
        <w:spacing w:after="0" w:line="240" w:lineRule="auto"/>
        <w:rPr>
          <w:rFonts w:ascii="Times New Roman" w:hAnsi="Times New Roman"/>
          <w:sz w:val="16"/>
          <w:szCs w:val="16"/>
          <w:lang w:val="en-US"/>
        </w:rPr>
      </w:pPr>
      <w:r w:rsidRPr="00623AC1">
        <w:rPr>
          <w:rFonts w:ascii="Times New Roman" w:hAnsi="Times New Roman"/>
          <w:sz w:val="16"/>
          <w:szCs w:val="16"/>
          <w:lang w:val="en-US"/>
        </w:rPr>
        <w:t>SA Model #3: Generalized estimating equations used</w:t>
      </w:r>
    </w:p>
    <w:p w:rsidR="00623AC1" w:rsidRPr="00623AC1" w:rsidRDefault="00623AC1" w:rsidP="00623AC1">
      <w:pPr>
        <w:spacing w:after="0" w:line="240" w:lineRule="auto"/>
        <w:rPr>
          <w:rFonts w:ascii="Times New Roman" w:hAnsi="Times New Roman"/>
          <w:sz w:val="16"/>
          <w:szCs w:val="16"/>
          <w:lang w:val="en-US"/>
        </w:rPr>
      </w:pPr>
      <w:r w:rsidRPr="00623AC1">
        <w:rPr>
          <w:rFonts w:ascii="Times New Roman" w:hAnsi="Times New Roman"/>
          <w:sz w:val="16"/>
          <w:szCs w:val="16"/>
          <w:lang w:val="en-US"/>
        </w:rPr>
        <w:t xml:space="preserve">SA Model #4: Main analysis, but relative humidity modeled with just a linear term </w:t>
      </w:r>
    </w:p>
    <w:p w:rsidR="00623AC1" w:rsidRPr="00623AC1" w:rsidRDefault="00623AC1" w:rsidP="003853A2">
      <w:pPr>
        <w:spacing w:after="0"/>
        <w:jc w:val="both"/>
        <w:rPr>
          <w:rFonts w:ascii="Times New Roman" w:hAnsi="Times New Roman"/>
          <w:sz w:val="16"/>
          <w:szCs w:val="16"/>
          <w:lang w:val="en-US"/>
        </w:rPr>
      </w:pPr>
    </w:p>
    <w:p w:rsidR="00102D4D" w:rsidRPr="003A066A" w:rsidRDefault="00102D4D" w:rsidP="00DE6F42">
      <w:pPr>
        <w:jc w:val="both"/>
        <w:rPr>
          <w:rFonts w:ascii="Times New Roman" w:hAnsi="Times New Roman"/>
          <w:b/>
          <w:lang w:val="en-US"/>
        </w:rPr>
      </w:pPr>
    </w:p>
    <w:sectPr w:rsidR="00102D4D" w:rsidRPr="003A066A" w:rsidSect="003853A2">
      <w:pgSz w:w="16838" w:h="11906" w:orient="landscape"/>
      <w:pgMar w:top="1417" w:right="1417"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A4" w:rsidRDefault="004A1DA4" w:rsidP="00CD59CB">
      <w:pPr>
        <w:spacing w:after="0" w:line="240" w:lineRule="auto"/>
      </w:pPr>
      <w:r>
        <w:separator/>
      </w:r>
    </w:p>
  </w:endnote>
  <w:endnote w:type="continuationSeparator" w:id="0">
    <w:p w:rsidR="004A1DA4" w:rsidRDefault="004A1DA4" w:rsidP="00CD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elior LT Std">
    <w:altName w:val="Melior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1"/>
      <w:docPartObj>
        <w:docPartGallery w:val="Page Numbers (Bottom of Page)"/>
        <w:docPartUnique/>
      </w:docPartObj>
    </w:sdtPr>
    <w:sdtEndPr/>
    <w:sdtContent>
      <w:p w:rsidR="00CD59CB" w:rsidRDefault="00CD59CB">
        <w:pPr>
          <w:pStyle w:val="Footer"/>
          <w:jc w:val="right"/>
        </w:pPr>
        <w:r>
          <w:fldChar w:fldCharType="begin"/>
        </w:r>
        <w:r>
          <w:instrText>PAGE   \* MERGEFORMAT</w:instrText>
        </w:r>
        <w:r>
          <w:fldChar w:fldCharType="separate"/>
        </w:r>
        <w:r w:rsidR="00751F92">
          <w:rPr>
            <w:noProof/>
          </w:rPr>
          <w:t>2</w:t>
        </w:r>
        <w:r>
          <w:fldChar w:fldCharType="end"/>
        </w:r>
      </w:p>
    </w:sdtContent>
  </w:sdt>
  <w:p w:rsidR="00CD59CB" w:rsidRDefault="00CD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A4" w:rsidRDefault="004A1DA4" w:rsidP="00CD59CB">
      <w:pPr>
        <w:spacing w:after="0" w:line="240" w:lineRule="auto"/>
      </w:pPr>
      <w:r>
        <w:separator/>
      </w:r>
    </w:p>
  </w:footnote>
  <w:footnote w:type="continuationSeparator" w:id="0">
    <w:p w:rsidR="004A1DA4" w:rsidRDefault="004A1DA4" w:rsidP="00CD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32FE"/>
    <w:multiLevelType w:val="hybridMultilevel"/>
    <w:tmpl w:val="0E66CB5C"/>
    <w:lvl w:ilvl="0" w:tplc="067C05B2">
      <w:start w:val="1"/>
      <w:numFmt w:val="lowerLetter"/>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C6848"/>
    <w:multiLevelType w:val="hybridMultilevel"/>
    <w:tmpl w:val="3514C9D0"/>
    <w:lvl w:ilvl="0" w:tplc="CA8C19F8">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A02B7"/>
    <w:multiLevelType w:val="hybridMultilevel"/>
    <w:tmpl w:val="3514C9D0"/>
    <w:lvl w:ilvl="0" w:tplc="CA8C19F8">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e.breitner">
    <w15:presenceInfo w15:providerId="None" w15:userId="susanne.brei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5F"/>
    <w:rsid w:val="00051DE1"/>
    <w:rsid w:val="00052F89"/>
    <w:rsid w:val="00053CA6"/>
    <w:rsid w:val="000A3F78"/>
    <w:rsid w:val="000C6535"/>
    <w:rsid w:val="000D392A"/>
    <w:rsid w:val="000E1660"/>
    <w:rsid w:val="00102D4D"/>
    <w:rsid w:val="00116259"/>
    <w:rsid w:val="00116532"/>
    <w:rsid w:val="00126877"/>
    <w:rsid w:val="001474C3"/>
    <w:rsid w:val="0019331C"/>
    <w:rsid w:val="001B17E0"/>
    <w:rsid w:val="001E70C9"/>
    <w:rsid w:val="00257A14"/>
    <w:rsid w:val="002826FD"/>
    <w:rsid w:val="002B37EA"/>
    <w:rsid w:val="002F59F2"/>
    <w:rsid w:val="00315A73"/>
    <w:rsid w:val="00330177"/>
    <w:rsid w:val="00343921"/>
    <w:rsid w:val="003519B0"/>
    <w:rsid w:val="003536B1"/>
    <w:rsid w:val="00373BC4"/>
    <w:rsid w:val="003853A2"/>
    <w:rsid w:val="0039346D"/>
    <w:rsid w:val="00397CA5"/>
    <w:rsid w:val="003A066A"/>
    <w:rsid w:val="003A6225"/>
    <w:rsid w:val="003C0757"/>
    <w:rsid w:val="003C57C8"/>
    <w:rsid w:val="003E7794"/>
    <w:rsid w:val="004A1DA4"/>
    <w:rsid w:val="004C5870"/>
    <w:rsid w:val="00513B26"/>
    <w:rsid w:val="00520036"/>
    <w:rsid w:val="005460F3"/>
    <w:rsid w:val="00576CDF"/>
    <w:rsid w:val="0058647C"/>
    <w:rsid w:val="005A0674"/>
    <w:rsid w:val="00603FC6"/>
    <w:rsid w:val="00623AC1"/>
    <w:rsid w:val="00644CDB"/>
    <w:rsid w:val="00661972"/>
    <w:rsid w:val="0067177D"/>
    <w:rsid w:val="0069381D"/>
    <w:rsid w:val="00694283"/>
    <w:rsid w:val="006942E5"/>
    <w:rsid w:val="006B3A0E"/>
    <w:rsid w:val="006B5271"/>
    <w:rsid w:val="006E09E6"/>
    <w:rsid w:val="00713149"/>
    <w:rsid w:val="0072126B"/>
    <w:rsid w:val="00721E98"/>
    <w:rsid w:val="00723751"/>
    <w:rsid w:val="007353BB"/>
    <w:rsid w:val="00751F92"/>
    <w:rsid w:val="007841FA"/>
    <w:rsid w:val="0079113C"/>
    <w:rsid w:val="0079715F"/>
    <w:rsid w:val="007B60CA"/>
    <w:rsid w:val="00840250"/>
    <w:rsid w:val="008642FA"/>
    <w:rsid w:val="0087699E"/>
    <w:rsid w:val="00883A54"/>
    <w:rsid w:val="008A0A1D"/>
    <w:rsid w:val="008B20B0"/>
    <w:rsid w:val="008B32F7"/>
    <w:rsid w:val="008C6010"/>
    <w:rsid w:val="00937BE9"/>
    <w:rsid w:val="00951CF9"/>
    <w:rsid w:val="009A4FE3"/>
    <w:rsid w:val="009B3CF1"/>
    <w:rsid w:val="009C46F9"/>
    <w:rsid w:val="009C65F8"/>
    <w:rsid w:val="009D2372"/>
    <w:rsid w:val="009F4780"/>
    <w:rsid w:val="009F6592"/>
    <w:rsid w:val="00A04DA1"/>
    <w:rsid w:val="00A1754F"/>
    <w:rsid w:val="00A34A45"/>
    <w:rsid w:val="00AA0C38"/>
    <w:rsid w:val="00AB593B"/>
    <w:rsid w:val="00AD2567"/>
    <w:rsid w:val="00AE1747"/>
    <w:rsid w:val="00B51F49"/>
    <w:rsid w:val="00B7572F"/>
    <w:rsid w:val="00BA479E"/>
    <w:rsid w:val="00BF1766"/>
    <w:rsid w:val="00C370B4"/>
    <w:rsid w:val="00C433C1"/>
    <w:rsid w:val="00C94AE0"/>
    <w:rsid w:val="00CB3A4B"/>
    <w:rsid w:val="00CD4A83"/>
    <w:rsid w:val="00CD59CB"/>
    <w:rsid w:val="00CD6E5A"/>
    <w:rsid w:val="00CF08FE"/>
    <w:rsid w:val="00D02F1E"/>
    <w:rsid w:val="00D130DD"/>
    <w:rsid w:val="00D133D3"/>
    <w:rsid w:val="00D3134B"/>
    <w:rsid w:val="00D67AC7"/>
    <w:rsid w:val="00D72A5C"/>
    <w:rsid w:val="00D90C76"/>
    <w:rsid w:val="00DA2C6A"/>
    <w:rsid w:val="00DE63E7"/>
    <w:rsid w:val="00DE6F42"/>
    <w:rsid w:val="00DF70C3"/>
    <w:rsid w:val="00E41DA9"/>
    <w:rsid w:val="00E747C9"/>
    <w:rsid w:val="00EB0E6A"/>
    <w:rsid w:val="00ED44EF"/>
    <w:rsid w:val="00F00370"/>
    <w:rsid w:val="00F06259"/>
    <w:rsid w:val="00F238A2"/>
    <w:rsid w:val="00F35E1A"/>
    <w:rsid w:val="00F432D6"/>
    <w:rsid w:val="00F43A8E"/>
    <w:rsid w:val="00F6494B"/>
    <w:rsid w:val="00F759E4"/>
    <w:rsid w:val="00F86311"/>
    <w:rsid w:val="00F920EB"/>
    <w:rsid w:val="00FA768B"/>
    <w:rsid w:val="00FB7B8F"/>
    <w:rsid w:val="00FF2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90B559-44E6-4A3F-92A5-4A3B36AD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F759E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15F"/>
    <w:rPr>
      <w:b/>
      <w:bCs/>
    </w:rPr>
  </w:style>
  <w:style w:type="paragraph" w:customStyle="1" w:styleId="Pa25">
    <w:name w:val="Pa25"/>
    <w:basedOn w:val="Normal"/>
    <w:next w:val="Normal"/>
    <w:uiPriority w:val="99"/>
    <w:rsid w:val="00343921"/>
    <w:pPr>
      <w:autoSpaceDE w:val="0"/>
      <w:autoSpaceDN w:val="0"/>
      <w:adjustRightInd w:val="0"/>
      <w:spacing w:after="0" w:line="181" w:lineRule="atLeast"/>
    </w:pPr>
    <w:rPr>
      <w:rFonts w:ascii="Melior LT Std" w:hAnsi="Melior LT Std"/>
      <w:sz w:val="24"/>
      <w:szCs w:val="24"/>
      <w:lang w:eastAsia="de-DE"/>
    </w:rPr>
  </w:style>
  <w:style w:type="paragraph" w:customStyle="1" w:styleId="Default">
    <w:name w:val="Default"/>
    <w:rsid w:val="00052F89"/>
    <w:pPr>
      <w:autoSpaceDE w:val="0"/>
      <w:autoSpaceDN w:val="0"/>
      <w:adjustRightInd w:val="0"/>
    </w:pPr>
    <w:rPr>
      <w:rFonts w:ascii="Times New Roman" w:hAnsi="Times New Roman"/>
      <w:color w:val="000000"/>
      <w:sz w:val="24"/>
      <w:szCs w:val="24"/>
    </w:rPr>
  </w:style>
  <w:style w:type="character" w:customStyle="1" w:styleId="A10">
    <w:name w:val="A10"/>
    <w:uiPriority w:val="99"/>
    <w:rsid w:val="00C370B4"/>
    <w:rPr>
      <w:rFonts w:cs="Melior LT Std"/>
      <w:color w:val="000000"/>
      <w:sz w:val="14"/>
      <w:szCs w:val="14"/>
    </w:rPr>
  </w:style>
  <w:style w:type="character" w:styleId="CommentReference">
    <w:name w:val="annotation reference"/>
    <w:basedOn w:val="DefaultParagraphFont"/>
    <w:uiPriority w:val="99"/>
    <w:semiHidden/>
    <w:unhideWhenUsed/>
    <w:rsid w:val="00520036"/>
    <w:rPr>
      <w:sz w:val="16"/>
      <w:szCs w:val="16"/>
    </w:rPr>
  </w:style>
  <w:style w:type="paragraph" w:styleId="CommentText">
    <w:name w:val="annotation text"/>
    <w:basedOn w:val="Normal"/>
    <w:link w:val="CommentTextChar"/>
    <w:uiPriority w:val="99"/>
    <w:semiHidden/>
    <w:unhideWhenUsed/>
    <w:rsid w:val="00520036"/>
    <w:pPr>
      <w:spacing w:line="240" w:lineRule="auto"/>
    </w:pPr>
    <w:rPr>
      <w:sz w:val="20"/>
      <w:szCs w:val="20"/>
    </w:rPr>
  </w:style>
  <w:style w:type="character" w:customStyle="1" w:styleId="CommentTextChar">
    <w:name w:val="Comment Text Char"/>
    <w:basedOn w:val="DefaultParagraphFont"/>
    <w:link w:val="CommentText"/>
    <w:uiPriority w:val="99"/>
    <w:semiHidden/>
    <w:rsid w:val="00520036"/>
    <w:rPr>
      <w:lang w:eastAsia="en-US"/>
    </w:rPr>
  </w:style>
  <w:style w:type="paragraph" w:styleId="CommentSubject">
    <w:name w:val="annotation subject"/>
    <w:basedOn w:val="CommentText"/>
    <w:next w:val="CommentText"/>
    <w:link w:val="CommentSubjectChar"/>
    <w:uiPriority w:val="99"/>
    <w:semiHidden/>
    <w:unhideWhenUsed/>
    <w:rsid w:val="00520036"/>
    <w:rPr>
      <w:b/>
      <w:bCs/>
    </w:rPr>
  </w:style>
  <w:style w:type="character" w:customStyle="1" w:styleId="CommentSubjectChar">
    <w:name w:val="Comment Subject Char"/>
    <w:basedOn w:val="CommentTextChar"/>
    <w:link w:val="CommentSubject"/>
    <w:uiPriority w:val="99"/>
    <w:semiHidden/>
    <w:rsid w:val="00520036"/>
    <w:rPr>
      <w:b/>
      <w:bCs/>
      <w:lang w:eastAsia="en-US"/>
    </w:rPr>
  </w:style>
  <w:style w:type="paragraph" w:styleId="BalloonText">
    <w:name w:val="Balloon Text"/>
    <w:basedOn w:val="Normal"/>
    <w:link w:val="BalloonTextChar"/>
    <w:uiPriority w:val="99"/>
    <w:semiHidden/>
    <w:unhideWhenUsed/>
    <w:rsid w:val="0052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36"/>
    <w:rPr>
      <w:rFonts w:ascii="Tahoma" w:hAnsi="Tahoma" w:cs="Tahoma"/>
      <w:sz w:val="16"/>
      <w:szCs w:val="16"/>
      <w:lang w:eastAsia="en-US"/>
    </w:rPr>
  </w:style>
  <w:style w:type="character" w:customStyle="1" w:styleId="A17">
    <w:name w:val="A17"/>
    <w:uiPriority w:val="99"/>
    <w:rsid w:val="0079113C"/>
    <w:rPr>
      <w:rFonts w:cs="Melior LT Std"/>
      <w:color w:val="000000"/>
      <w:sz w:val="14"/>
      <w:szCs w:val="14"/>
    </w:rPr>
  </w:style>
  <w:style w:type="table" w:styleId="TableGrid">
    <w:name w:val="Table Grid"/>
    <w:basedOn w:val="TableNormal"/>
    <w:uiPriority w:val="59"/>
    <w:rsid w:val="0087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3A2"/>
    <w:pPr>
      <w:ind w:left="720"/>
      <w:contextualSpacing/>
    </w:pPr>
    <w:rPr>
      <w:lang w:eastAsia="zh-CN"/>
    </w:rPr>
  </w:style>
  <w:style w:type="paragraph" w:styleId="Caption">
    <w:name w:val="caption"/>
    <w:basedOn w:val="Normal"/>
    <w:next w:val="Normal"/>
    <w:unhideWhenUsed/>
    <w:qFormat/>
    <w:rsid w:val="008A0A1D"/>
    <w:pPr>
      <w:spacing w:after="0" w:line="240" w:lineRule="auto"/>
    </w:pPr>
    <w:rPr>
      <w:rFonts w:ascii="Times New Roman" w:eastAsia="Times New Roman" w:hAnsi="Times New Roman"/>
      <w:b/>
      <w:bCs/>
      <w:sz w:val="20"/>
      <w:szCs w:val="20"/>
      <w:lang w:val="en-US"/>
    </w:rPr>
  </w:style>
  <w:style w:type="character" w:customStyle="1" w:styleId="Heading2Char">
    <w:name w:val="Heading 2 Char"/>
    <w:basedOn w:val="DefaultParagraphFont"/>
    <w:link w:val="Heading2"/>
    <w:rsid w:val="00F759E4"/>
    <w:rPr>
      <w:rFonts w:ascii="Cambria" w:eastAsia="Times New Roman" w:hAnsi="Cambria"/>
      <w:b/>
      <w:bCs/>
      <w:i/>
      <w:iCs/>
      <w:sz w:val="28"/>
      <w:szCs w:val="28"/>
      <w:lang w:eastAsia="en-US"/>
    </w:rPr>
  </w:style>
  <w:style w:type="paragraph" w:styleId="Header">
    <w:name w:val="header"/>
    <w:basedOn w:val="Normal"/>
    <w:link w:val="HeaderChar"/>
    <w:uiPriority w:val="99"/>
    <w:unhideWhenUsed/>
    <w:rsid w:val="00CD5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9CB"/>
    <w:rPr>
      <w:sz w:val="22"/>
      <w:szCs w:val="22"/>
      <w:lang w:eastAsia="en-US"/>
    </w:rPr>
  </w:style>
  <w:style w:type="paragraph" w:styleId="Footer">
    <w:name w:val="footer"/>
    <w:basedOn w:val="Normal"/>
    <w:link w:val="FooterChar"/>
    <w:uiPriority w:val="99"/>
    <w:unhideWhenUsed/>
    <w:rsid w:val="00CD5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9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3428</Words>
  <Characters>19544</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 Zentrum München</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susanne.breitner</dc:creator>
  <cp:lastModifiedBy>susanne.breitner</cp:lastModifiedBy>
  <cp:revision>2</cp:revision>
  <dcterms:created xsi:type="dcterms:W3CDTF">2018-11-12T11:43:00Z</dcterms:created>
  <dcterms:modified xsi:type="dcterms:W3CDTF">2018-11-12T11:43:00Z</dcterms:modified>
</cp:coreProperties>
</file>