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FC1" w:rsidRPr="00DC2D4C" w:rsidRDefault="00C41FC1" w:rsidP="00C41FC1">
      <w:pPr>
        <w:spacing w:after="0" w:line="480" w:lineRule="auto"/>
        <w:rPr>
          <w:rFonts w:ascii="Times New Roman" w:hAnsi="Times New Roman"/>
          <w:b/>
          <w:sz w:val="24"/>
          <w:lang w:val="en-US"/>
        </w:rPr>
      </w:pPr>
      <w:r w:rsidRPr="00DC2D4C">
        <w:rPr>
          <w:rFonts w:ascii="Times New Roman" w:hAnsi="Times New Roman"/>
          <w:b/>
          <w:sz w:val="24"/>
          <w:szCs w:val="24"/>
          <w:lang w:val="en-GB"/>
        </w:rPr>
        <w:t xml:space="preserve">Supplementary </w:t>
      </w:r>
      <w:r w:rsidRPr="00DC2D4C">
        <w:rPr>
          <w:rFonts w:ascii="Times New Roman" w:hAnsi="Times New Roman"/>
          <w:b/>
          <w:sz w:val="24"/>
          <w:lang w:val="en-US"/>
        </w:rPr>
        <w:t>Table S1. List of assessed food groups and scoring of the dietary questionnaire</w:t>
      </w:r>
      <w:r w:rsidR="00DC2D4C" w:rsidRPr="00DC2D4C">
        <w:rPr>
          <w:rFonts w:ascii="Times New Roman" w:hAnsi="Times New Roman"/>
          <w:b/>
          <w:sz w:val="24"/>
          <w:lang w:val="en-US"/>
        </w:rPr>
        <w:t>.</w:t>
      </w:r>
    </w:p>
    <w:tbl>
      <w:tblPr>
        <w:tblW w:w="9426"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063"/>
        <w:gridCol w:w="1063"/>
        <w:gridCol w:w="1063"/>
        <w:gridCol w:w="1063"/>
        <w:gridCol w:w="1063"/>
        <w:gridCol w:w="1064"/>
      </w:tblGrid>
      <w:tr w:rsidR="00C41FC1" w:rsidRPr="0059194C" w:rsidTr="00982512">
        <w:trPr>
          <w:trHeight w:hRule="exact" w:val="284"/>
        </w:trPr>
        <w:tc>
          <w:tcPr>
            <w:tcW w:w="3047" w:type="dxa"/>
            <w:tcBorders>
              <w:right w:val="nil"/>
            </w:tcBorders>
          </w:tcPr>
          <w:p w:rsidR="00C41FC1" w:rsidRPr="0059194C" w:rsidRDefault="00C41FC1" w:rsidP="00982512">
            <w:pPr>
              <w:spacing w:after="0" w:line="480" w:lineRule="auto"/>
              <w:rPr>
                <w:rFonts w:ascii="Times New Roman" w:hAnsi="Times New Roman"/>
                <w:b/>
                <w:lang w:val="en-US"/>
              </w:rPr>
            </w:pPr>
          </w:p>
        </w:tc>
        <w:tc>
          <w:tcPr>
            <w:tcW w:w="6379" w:type="dxa"/>
            <w:gridSpan w:val="6"/>
            <w:tcBorders>
              <w:lef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 xml:space="preserve">Frequency of </w:t>
            </w:r>
            <w:proofErr w:type="spellStart"/>
            <w:r w:rsidRPr="0059194C">
              <w:rPr>
                <w:rFonts w:ascii="Times New Roman" w:hAnsi="Times New Roman"/>
                <w:lang w:val="en-US"/>
              </w:rPr>
              <w:t>consumption</w:t>
            </w:r>
            <w:ins w:id="0" w:author="Karl, Florian" w:date="2018-12-18T11:52:00Z">
              <w:r w:rsidR="00C02E9A">
                <w:rPr>
                  <w:rFonts w:ascii="Times New Roman" w:hAnsi="Times New Roman"/>
                  <w:color w:val="000000"/>
                  <w:shd w:val="clear" w:color="auto" w:fill="FFFFFF"/>
                  <w:vertAlign w:val="superscript"/>
                  <w:lang w:val="en-US"/>
                </w:rPr>
                <w:t>a</w:t>
              </w:r>
            </w:ins>
            <w:proofErr w:type="spellEnd"/>
            <w:del w:id="1" w:author="Karl, Florian" w:date="2018-12-18T11:52:00Z">
              <w:r w:rsidRPr="0059194C" w:rsidDel="00C02E9A">
                <w:rPr>
                  <w:rFonts w:ascii="Times New Roman" w:hAnsi="Times New Roman"/>
                  <w:color w:val="000000"/>
                  <w:shd w:val="clear" w:color="auto" w:fill="FFFFFF"/>
                  <w:vertAlign w:val="superscript"/>
                  <w:lang w:val="en-US"/>
                </w:rPr>
                <w:delText>†</w:delText>
              </w:r>
            </w:del>
          </w:p>
        </w:tc>
      </w:tr>
      <w:tr w:rsidR="00C41FC1" w:rsidRPr="0059194C" w:rsidTr="00982512">
        <w:trPr>
          <w:trHeight w:hRule="exact" w:val="284"/>
        </w:trPr>
        <w:tc>
          <w:tcPr>
            <w:tcW w:w="3047" w:type="dxa"/>
            <w:tcBorders>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Food groups</w:t>
            </w:r>
          </w:p>
        </w:tc>
        <w:tc>
          <w:tcPr>
            <w:tcW w:w="1063" w:type="dxa"/>
            <w:tcBorders>
              <w:left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1</w:t>
            </w:r>
          </w:p>
        </w:tc>
        <w:tc>
          <w:tcPr>
            <w:tcW w:w="1063" w:type="dxa"/>
            <w:tcBorders>
              <w:left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c>
          <w:tcPr>
            <w:tcW w:w="1063" w:type="dxa"/>
            <w:tcBorders>
              <w:left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3</w:t>
            </w:r>
          </w:p>
        </w:tc>
        <w:tc>
          <w:tcPr>
            <w:tcW w:w="1063" w:type="dxa"/>
            <w:tcBorders>
              <w:left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4</w:t>
            </w:r>
          </w:p>
        </w:tc>
        <w:tc>
          <w:tcPr>
            <w:tcW w:w="1063" w:type="dxa"/>
            <w:tcBorders>
              <w:left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5</w:t>
            </w:r>
          </w:p>
        </w:tc>
        <w:tc>
          <w:tcPr>
            <w:tcW w:w="1064" w:type="dxa"/>
            <w:tcBorders>
              <w:lef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6</w:t>
            </w:r>
          </w:p>
        </w:tc>
      </w:tr>
      <w:tr w:rsidR="00C41FC1" w:rsidRPr="0059194C" w:rsidTr="00982512">
        <w:trPr>
          <w:trHeight w:hRule="exact" w:val="284"/>
        </w:trPr>
        <w:tc>
          <w:tcPr>
            <w:tcW w:w="3047" w:type="dxa"/>
            <w:tcBorders>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Meat (no sausage or cold meats)</w:t>
            </w:r>
          </w:p>
        </w:tc>
        <w:tc>
          <w:tcPr>
            <w:tcW w:w="1063" w:type="dxa"/>
            <w:tcBorders>
              <w:left w:val="nil"/>
              <w:bottom w:val="nil"/>
              <w:right w:val="nil"/>
            </w:tcBorders>
          </w:tcPr>
          <w:p w:rsidR="00C41FC1" w:rsidRPr="0059194C" w:rsidRDefault="00C41FC1" w:rsidP="00982512">
            <w:pPr>
              <w:spacing w:after="0" w:line="240" w:lineRule="auto"/>
              <w:rPr>
                <w:rFonts w:ascii="Times New Roman" w:hAnsi="Times New Roman"/>
                <w:lang w:val="en-US"/>
              </w:rPr>
            </w:pPr>
            <w:r w:rsidRPr="0059194C">
              <w:rPr>
                <w:rFonts w:ascii="Times New Roman" w:hAnsi="Times New Roman"/>
                <w:lang w:val="en-US"/>
              </w:rPr>
              <w:t>0</w:t>
            </w:r>
          </w:p>
        </w:tc>
        <w:tc>
          <w:tcPr>
            <w:tcW w:w="1063" w:type="dxa"/>
            <w:tcBorders>
              <w:left w:val="nil"/>
              <w:bottom w:val="nil"/>
              <w:right w:val="nil"/>
            </w:tcBorders>
          </w:tcPr>
          <w:p w:rsidR="00C41FC1" w:rsidRPr="0059194C" w:rsidRDefault="00C41FC1" w:rsidP="00982512">
            <w:pPr>
              <w:spacing w:after="0" w:line="240" w:lineRule="auto"/>
              <w:rPr>
                <w:rFonts w:ascii="Times New Roman" w:hAnsi="Times New Roman"/>
                <w:lang w:val="en-US"/>
              </w:rPr>
            </w:pPr>
            <w:r w:rsidRPr="0059194C">
              <w:rPr>
                <w:rFonts w:ascii="Times New Roman" w:hAnsi="Times New Roman"/>
                <w:lang w:val="en-US"/>
              </w:rPr>
              <w:t>1</w:t>
            </w:r>
          </w:p>
        </w:tc>
        <w:tc>
          <w:tcPr>
            <w:tcW w:w="1063" w:type="dxa"/>
            <w:tcBorders>
              <w:left w:val="nil"/>
              <w:bottom w:val="nil"/>
              <w:right w:val="nil"/>
            </w:tcBorders>
          </w:tcPr>
          <w:p w:rsidR="00C41FC1" w:rsidRPr="0059194C" w:rsidRDefault="00C41FC1" w:rsidP="00982512">
            <w:pPr>
              <w:spacing w:after="0" w:line="240" w:lineRule="auto"/>
              <w:rPr>
                <w:rFonts w:ascii="Times New Roman" w:hAnsi="Times New Roman"/>
                <w:lang w:val="en-US"/>
              </w:rPr>
            </w:pPr>
            <w:r w:rsidRPr="0059194C">
              <w:rPr>
                <w:rFonts w:ascii="Times New Roman" w:hAnsi="Times New Roman"/>
                <w:lang w:val="en-US"/>
              </w:rPr>
              <w:t>2</w:t>
            </w:r>
          </w:p>
        </w:tc>
        <w:tc>
          <w:tcPr>
            <w:tcW w:w="1063" w:type="dxa"/>
            <w:tcBorders>
              <w:left w:val="nil"/>
              <w:bottom w:val="nil"/>
              <w:right w:val="nil"/>
            </w:tcBorders>
          </w:tcPr>
          <w:p w:rsidR="00C41FC1" w:rsidRPr="0059194C" w:rsidRDefault="00C41FC1" w:rsidP="00982512">
            <w:pPr>
              <w:spacing w:after="0" w:line="240" w:lineRule="auto"/>
              <w:rPr>
                <w:rFonts w:ascii="Times New Roman" w:hAnsi="Times New Roman"/>
                <w:lang w:val="en-US"/>
              </w:rPr>
            </w:pPr>
            <w:r w:rsidRPr="0059194C">
              <w:rPr>
                <w:rFonts w:ascii="Times New Roman" w:hAnsi="Times New Roman"/>
                <w:lang w:val="en-US"/>
              </w:rPr>
              <w:t>2</w:t>
            </w:r>
          </w:p>
        </w:tc>
        <w:tc>
          <w:tcPr>
            <w:tcW w:w="1063" w:type="dxa"/>
            <w:tcBorders>
              <w:left w:val="nil"/>
              <w:bottom w:val="nil"/>
              <w:right w:val="nil"/>
            </w:tcBorders>
          </w:tcPr>
          <w:p w:rsidR="00C41FC1" w:rsidRPr="0059194C" w:rsidRDefault="00C41FC1" w:rsidP="00982512">
            <w:pPr>
              <w:spacing w:after="0" w:line="240" w:lineRule="auto"/>
              <w:rPr>
                <w:rFonts w:ascii="Times New Roman" w:hAnsi="Times New Roman"/>
                <w:lang w:val="en-US"/>
              </w:rPr>
            </w:pPr>
            <w:r w:rsidRPr="0059194C">
              <w:rPr>
                <w:rFonts w:ascii="Times New Roman" w:hAnsi="Times New Roman"/>
                <w:lang w:val="en-US"/>
              </w:rPr>
              <w:t>1</w:t>
            </w:r>
          </w:p>
        </w:tc>
        <w:tc>
          <w:tcPr>
            <w:tcW w:w="1064" w:type="dxa"/>
            <w:tcBorders>
              <w:left w:val="nil"/>
              <w:bottom w:val="nil"/>
            </w:tcBorders>
          </w:tcPr>
          <w:p w:rsidR="00C41FC1" w:rsidRPr="0059194C" w:rsidRDefault="00C41FC1" w:rsidP="00982512">
            <w:pPr>
              <w:spacing w:after="0" w:line="240" w:lineRule="auto"/>
              <w:rPr>
                <w:rFonts w:ascii="Times New Roman" w:hAnsi="Times New Roman"/>
                <w:lang w:val="en-US"/>
              </w:rPr>
            </w:pPr>
            <w:r w:rsidRPr="0059194C">
              <w:rPr>
                <w:rFonts w:ascii="Times New Roman" w:hAnsi="Times New Roman"/>
                <w:lang w:val="en-US"/>
              </w:rPr>
              <w:t>0</w:t>
            </w:r>
          </w:p>
        </w:tc>
      </w:tr>
      <w:tr w:rsidR="00C41FC1" w:rsidRPr="0059194C" w:rsidTr="00982512">
        <w:trPr>
          <w:trHeight w:hRule="exact" w:val="284"/>
        </w:trPr>
        <w:tc>
          <w:tcPr>
            <w:tcW w:w="3047" w:type="dxa"/>
            <w:tcBorders>
              <w:top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Sausages and cold meats</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1</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1</w:t>
            </w:r>
          </w:p>
        </w:tc>
        <w:tc>
          <w:tcPr>
            <w:tcW w:w="1064" w:type="dxa"/>
            <w:tcBorders>
              <w:top w:val="nil"/>
              <w:left w:val="nil"/>
              <w:bottom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r>
      <w:tr w:rsidR="00C41FC1" w:rsidRPr="0059194C" w:rsidTr="00982512">
        <w:trPr>
          <w:trHeight w:hRule="exact" w:val="284"/>
        </w:trPr>
        <w:tc>
          <w:tcPr>
            <w:tcW w:w="3047" w:type="dxa"/>
            <w:tcBorders>
              <w:top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Fish</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1</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1</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4" w:type="dxa"/>
            <w:tcBorders>
              <w:top w:val="nil"/>
              <w:left w:val="nil"/>
              <w:bottom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r>
      <w:tr w:rsidR="00C41FC1" w:rsidRPr="0059194C" w:rsidTr="00982512">
        <w:trPr>
          <w:trHeight w:hRule="exact" w:val="284"/>
        </w:trPr>
        <w:tc>
          <w:tcPr>
            <w:tcW w:w="3047" w:type="dxa"/>
            <w:tcBorders>
              <w:top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Potatoes</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1</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4" w:type="dxa"/>
            <w:tcBorders>
              <w:top w:val="nil"/>
              <w:left w:val="nil"/>
              <w:bottom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r>
      <w:tr w:rsidR="00C41FC1" w:rsidRPr="0059194C" w:rsidTr="00982512">
        <w:trPr>
          <w:trHeight w:hRule="exact" w:val="284"/>
        </w:trPr>
        <w:tc>
          <w:tcPr>
            <w:tcW w:w="3047" w:type="dxa"/>
            <w:tcBorders>
              <w:top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Pasta products</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1</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4" w:type="dxa"/>
            <w:tcBorders>
              <w:top w:val="nil"/>
              <w:left w:val="nil"/>
              <w:bottom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r>
      <w:tr w:rsidR="00C41FC1" w:rsidRPr="0059194C" w:rsidTr="00982512">
        <w:trPr>
          <w:trHeight w:hRule="exact" w:val="284"/>
        </w:trPr>
        <w:tc>
          <w:tcPr>
            <w:tcW w:w="3047" w:type="dxa"/>
            <w:tcBorders>
              <w:top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Rice</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1</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4" w:type="dxa"/>
            <w:tcBorders>
              <w:top w:val="nil"/>
              <w:left w:val="nil"/>
              <w:bottom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r>
      <w:tr w:rsidR="00C41FC1" w:rsidRPr="0059194C" w:rsidTr="00982512">
        <w:trPr>
          <w:trHeight w:hRule="exact" w:val="284"/>
        </w:trPr>
        <w:tc>
          <w:tcPr>
            <w:tcW w:w="3047" w:type="dxa"/>
            <w:tcBorders>
              <w:top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Salad and raw vegetables</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1</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4" w:type="dxa"/>
            <w:tcBorders>
              <w:top w:val="nil"/>
              <w:left w:val="nil"/>
              <w:bottom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r>
      <w:tr w:rsidR="00C41FC1" w:rsidRPr="0059194C" w:rsidTr="00982512">
        <w:trPr>
          <w:trHeight w:hRule="exact" w:val="284"/>
        </w:trPr>
        <w:tc>
          <w:tcPr>
            <w:tcW w:w="3047" w:type="dxa"/>
            <w:tcBorders>
              <w:top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Vegetables, cooked</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1</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4" w:type="dxa"/>
            <w:tcBorders>
              <w:top w:val="nil"/>
              <w:left w:val="nil"/>
              <w:bottom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r>
      <w:tr w:rsidR="00C41FC1" w:rsidRPr="0059194C" w:rsidTr="00982512">
        <w:trPr>
          <w:trHeight w:hRule="exact" w:val="284"/>
        </w:trPr>
        <w:tc>
          <w:tcPr>
            <w:tcW w:w="3047" w:type="dxa"/>
            <w:tcBorders>
              <w:top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Fruits</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1</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4" w:type="dxa"/>
            <w:tcBorders>
              <w:top w:val="nil"/>
              <w:left w:val="nil"/>
              <w:bottom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r>
      <w:tr w:rsidR="00C41FC1" w:rsidRPr="0059194C" w:rsidTr="00982512">
        <w:trPr>
          <w:trHeight w:hRule="exact" w:val="284"/>
        </w:trPr>
        <w:tc>
          <w:tcPr>
            <w:tcW w:w="3047" w:type="dxa"/>
            <w:tcBorders>
              <w:top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Chocolate</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1</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1</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c>
          <w:tcPr>
            <w:tcW w:w="1064" w:type="dxa"/>
            <w:tcBorders>
              <w:top w:val="nil"/>
              <w:left w:val="nil"/>
              <w:bottom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r>
      <w:tr w:rsidR="00C41FC1" w:rsidRPr="0059194C" w:rsidTr="00982512">
        <w:trPr>
          <w:trHeight w:hRule="exact" w:val="284"/>
        </w:trPr>
        <w:tc>
          <w:tcPr>
            <w:tcW w:w="3047" w:type="dxa"/>
            <w:tcBorders>
              <w:top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Cake, pastry</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1</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1</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c>
          <w:tcPr>
            <w:tcW w:w="1064" w:type="dxa"/>
            <w:tcBorders>
              <w:top w:val="nil"/>
              <w:left w:val="nil"/>
              <w:bottom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r>
      <w:tr w:rsidR="00C41FC1" w:rsidRPr="0059194C" w:rsidTr="00982512">
        <w:trPr>
          <w:trHeight w:hRule="exact" w:val="284"/>
        </w:trPr>
        <w:tc>
          <w:tcPr>
            <w:tcW w:w="3047" w:type="dxa"/>
            <w:tcBorders>
              <w:top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Salty snacks, chips, pretzel sticks</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1</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1</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c>
          <w:tcPr>
            <w:tcW w:w="1064" w:type="dxa"/>
            <w:tcBorders>
              <w:top w:val="nil"/>
              <w:left w:val="nil"/>
              <w:bottom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r>
      <w:tr w:rsidR="00C41FC1" w:rsidRPr="0059194C" w:rsidTr="00982512">
        <w:trPr>
          <w:trHeight w:hRule="exact" w:val="284"/>
        </w:trPr>
        <w:tc>
          <w:tcPr>
            <w:tcW w:w="3047" w:type="dxa"/>
            <w:tcBorders>
              <w:top w:val="nil"/>
              <w:bottom w:val="nil"/>
              <w:right w:val="nil"/>
            </w:tcBorders>
          </w:tcPr>
          <w:p w:rsidR="00C41FC1" w:rsidRPr="0059194C" w:rsidRDefault="00C41FC1" w:rsidP="00982512">
            <w:pPr>
              <w:spacing w:after="0" w:line="480" w:lineRule="auto"/>
              <w:rPr>
                <w:rFonts w:ascii="Times New Roman" w:hAnsi="Times New Roman"/>
                <w:lang w:val="en-US"/>
              </w:rPr>
            </w:pPr>
            <w:proofErr w:type="spellStart"/>
            <w:r w:rsidRPr="0059194C">
              <w:rPr>
                <w:rFonts w:ascii="Times New Roman" w:hAnsi="Times New Roman"/>
                <w:lang w:val="en-US"/>
              </w:rPr>
              <w:t>Wholemeal</w:t>
            </w:r>
            <w:proofErr w:type="spellEnd"/>
            <w:r w:rsidRPr="0059194C">
              <w:rPr>
                <w:rFonts w:ascii="Times New Roman" w:hAnsi="Times New Roman"/>
                <w:lang w:val="en-US"/>
              </w:rPr>
              <w:t>, brown, and crispbread</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1</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4" w:type="dxa"/>
            <w:tcBorders>
              <w:top w:val="nil"/>
              <w:left w:val="nil"/>
              <w:bottom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r>
      <w:tr w:rsidR="00C41FC1" w:rsidRPr="0059194C" w:rsidTr="00982512">
        <w:trPr>
          <w:trHeight w:hRule="exact" w:val="284"/>
        </w:trPr>
        <w:tc>
          <w:tcPr>
            <w:tcW w:w="3047" w:type="dxa"/>
            <w:tcBorders>
              <w:top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Oats, muesli, cornflakes</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1</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1</w:t>
            </w:r>
          </w:p>
        </w:tc>
        <w:tc>
          <w:tcPr>
            <w:tcW w:w="1063" w:type="dxa"/>
            <w:tcBorders>
              <w:top w:val="nil"/>
              <w:left w:val="nil"/>
              <w:bottom w:val="nil"/>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4" w:type="dxa"/>
            <w:tcBorders>
              <w:top w:val="nil"/>
              <w:left w:val="nil"/>
              <w:bottom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r>
      <w:tr w:rsidR="00C41FC1" w:rsidRPr="0059194C" w:rsidTr="00982512">
        <w:trPr>
          <w:trHeight w:hRule="exact" w:val="284"/>
        </w:trPr>
        <w:tc>
          <w:tcPr>
            <w:tcW w:w="3047" w:type="dxa"/>
            <w:tcBorders>
              <w:top w:val="nil"/>
              <w:bottom w:val="single" w:sz="4" w:space="0" w:color="auto"/>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Eggs</w:t>
            </w:r>
          </w:p>
        </w:tc>
        <w:tc>
          <w:tcPr>
            <w:tcW w:w="1063" w:type="dxa"/>
            <w:tcBorders>
              <w:top w:val="nil"/>
              <w:left w:val="nil"/>
              <w:bottom w:val="single" w:sz="4" w:space="0" w:color="auto"/>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0</w:t>
            </w:r>
          </w:p>
        </w:tc>
        <w:tc>
          <w:tcPr>
            <w:tcW w:w="1063" w:type="dxa"/>
            <w:tcBorders>
              <w:top w:val="nil"/>
              <w:left w:val="nil"/>
              <w:bottom w:val="single" w:sz="4" w:space="0" w:color="auto"/>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1</w:t>
            </w:r>
          </w:p>
        </w:tc>
        <w:tc>
          <w:tcPr>
            <w:tcW w:w="1063" w:type="dxa"/>
            <w:tcBorders>
              <w:top w:val="nil"/>
              <w:left w:val="nil"/>
              <w:bottom w:val="single" w:sz="4" w:space="0" w:color="auto"/>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c>
          <w:tcPr>
            <w:tcW w:w="1063" w:type="dxa"/>
            <w:tcBorders>
              <w:top w:val="nil"/>
              <w:left w:val="nil"/>
              <w:bottom w:val="single" w:sz="4" w:space="0" w:color="auto"/>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c>
          <w:tcPr>
            <w:tcW w:w="1063" w:type="dxa"/>
            <w:tcBorders>
              <w:top w:val="nil"/>
              <w:left w:val="nil"/>
              <w:bottom w:val="single" w:sz="4" w:space="0" w:color="auto"/>
              <w:right w:val="nil"/>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c>
          <w:tcPr>
            <w:tcW w:w="1064" w:type="dxa"/>
            <w:tcBorders>
              <w:top w:val="nil"/>
              <w:left w:val="nil"/>
              <w:bottom w:val="single" w:sz="4" w:space="0" w:color="auto"/>
            </w:tcBorders>
          </w:tcPr>
          <w:p w:rsidR="00C41FC1" w:rsidRPr="0059194C" w:rsidRDefault="00C41FC1" w:rsidP="00982512">
            <w:pPr>
              <w:spacing w:after="0" w:line="480" w:lineRule="auto"/>
              <w:rPr>
                <w:rFonts w:ascii="Times New Roman" w:hAnsi="Times New Roman"/>
                <w:lang w:val="en-US"/>
              </w:rPr>
            </w:pPr>
            <w:r w:rsidRPr="0059194C">
              <w:rPr>
                <w:rFonts w:ascii="Times New Roman" w:hAnsi="Times New Roman"/>
                <w:lang w:val="en-US"/>
              </w:rPr>
              <w:t>2</w:t>
            </w:r>
          </w:p>
        </w:tc>
      </w:tr>
    </w:tbl>
    <w:p w:rsidR="00C41FC1" w:rsidRDefault="00C41FC1" w:rsidP="00C41FC1">
      <w:pPr>
        <w:spacing w:after="0" w:line="480" w:lineRule="auto"/>
        <w:rPr>
          <w:rFonts w:ascii="Times New Roman" w:hAnsi="Times New Roman"/>
          <w:sz w:val="24"/>
          <w:lang w:val="en-US"/>
        </w:rPr>
      </w:pPr>
      <w:r w:rsidRPr="00C21D5D">
        <w:rPr>
          <w:rFonts w:ascii="Times New Roman" w:hAnsi="Times New Roman"/>
          <w:i/>
          <w:color w:val="000000"/>
          <w:sz w:val="24"/>
          <w:shd w:val="clear" w:color="auto" w:fill="FFFFFF"/>
          <w:lang w:val="en-US"/>
        </w:rPr>
        <w:t xml:space="preserve"> </w:t>
      </w:r>
      <w:ins w:id="2" w:author="Karl, Florian" w:date="2018-12-18T11:52:00Z">
        <w:r w:rsidR="00C02E9A">
          <w:rPr>
            <w:rFonts w:ascii="Times New Roman" w:hAnsi="Times New Roman"/>
            <w:color w:val="000000"/>
            <w:sz w:val="24"/>
            <w:shd w:val="clear" w:color="auto" w:fill="FFFFFF"/>
            <w:vertAlign w:val="superscript"/>
            <w:lang w:val="en-US"/>
          </w:rPr>
          <w:t>a</w:t>
        </w:r>
      </w:ins>
      <w:del w:id="3" w:author="Karl, Florian" w:date="2018-12-18T11:52:00Z">
        <w:r w:rsidRPr="00C21D5D" w:rsidDel="00C02E9A">
          <w:rPr>
            <w:rFonts w:ascii="Times New Roman" w:hAnsi="Times New Roman"/>
            <w:color w:val="000000"/>
            <w:sz w:val="24"/>
            <w:shd w:val="clear" w:color="auto" w:fill="FFFFFF"/>
            <w:vertAlign w:val="superscript"/>
            <w:lang w:val="en-US"/>
          </w:rPr>
          <w:delText>†</w:delText>
        </w:r>
      </w:del>
      <w:r w:rsidRPr="00C21D5D">
        <w:rPr>
          <w:rFonts w:ascii="Times New Roman" w:hAnsi="Times New Roman"/>
          <w:i/>
          <w:sz w:val="24"/>
          <w:lang w:val="en-US"/>
        </w:rPr>
        <w:t>1</w:t>
      </w:r>
      <w:r w:rsidRPr="00C21D5D">
        <w:rPr>
          <w:rFonts w:ascii="Times New Roman" w:hAnsi="Times New Roman"/>
          <w:sz w:val="24"/>
          <w:lang w:val="en-US"/>
        </w:rPr>
        <w:t xml:space="preserve"> nearly daily, </w:t>
      </w:r>
      <w:r w:rsidRPr="00C21D5D">
        <w:rPr>
          <w:rFonts w:ascii="Times New Roman" w:hAnsi="Times New Roman"/>
          <w:i/>
          <w:sz w:val="24"/>
          <w:lang w:val="en-US"/>
        </w:rPr>
        <w:t>2</w:t>
      </w:r>
      <w:r w:rsidRPr="00C21D5D">
        <w:rPr>
          <w:rFonts w:ascii="Times New Roman" w:hAnsi="Times New Roman"/>
          <w:sz w:val="24"/>
          <w:lang w:val="en-US"/>
        </w:rPr>
        <w:t xml:space="preserve"> several times per week, </w:t>
      </w:r>
      <w:r w:rsidRPr="00C21D5D">
        <w:rPr>
          <w:rFonts w:ascii="Times New Roman" w:hAnsi="Times New Roman"/>
          <w:i/>
          <w:sz w:val="24"/>
          <w:lang w:val="en-US"/>
        </w:rPr>
        <w:t>3</w:t>
      </w:r>
      <w:r w:rsidRPr="00C21D5D">
        <w:rPr>
          <w:rFonts w:ascii="Times New Roman" w:hAnsi="Times New Roman"/>
          <w:sz w:val="24"/>
          <w:lang w:val="en-US"/>
        </w:rPr>
        <w:t xml:space="preserve"> about once a week, </w:t>
      </w:r>
      <w:r w:rsidRPr="00C21D5D">
        <w:rPr>
          <w:rFonts w:ascii="Times New Roman" w:hAnsi="Times New Roman"/>
          <w:i/>
          <w:sz w:val="24"/>
          <w:lang w:val="en-US"/>
        </w:rPr>
        <w:t>4</w:t>
      </w:r>
      <w:r w:rsidRPr="00C21D5D">
        <w:rPr>
          <w:rFonts w:ascii="Times New Roman" w:hAnsi="Times New Roman"/>
          <w:sz w:val="24"/>
          <w:lang w:val="en-US"/>
        </w:rPr>
        <w:t xml:space="preserve"> several times per month, </w:t>
      </w:r>
      <w:r w:rsidRPr="00C21D5D">
        <w:rPr>
          <w:rFonts w:ascii="Times New Roman" w:hAnsi="Times New Roman"/>
          <w:i/>
          <w:sz w:val="24"/>
          <w:lang w:val="en-US"/>
        </w:rPr>
        <w:t>5</w:t>
      </w:r>
      <w:r w:rsidRPr="00C21D5D">
        <w:rPr>
          <w:rFonts w:ascii="Times New Roman" w:hAnsi="Times New Roman"/>
          <w:sz w:val="24"/>
          <w:lang w:val="en-US"/>
        </w:rPr>
        <w:t xml:space="preserve"> once per month or less, </w:t>
      </w:r>
      <w:r w:rsidRPr="00C21D5D">
        <w:rPr>
          <w:rFonts w:ascii="Times New Roman" w:hAnsi="Times New Roman"/>
          <w:i/>
          <w:sz w:val="24"/>
          <w:lang w:val="en-US"/>
        </w:rPr>
        <w:t>6</w:t>
      </w:r>
      <w:r w:rsidRPr="00C21D5D">
        <w:rPr>
          <w:rFonts w:ascii="Times New Roman" w:hAnsi="Times New Roman"/>
          <w:sz w:val="24"/>
          <w:lang w:val="en-US"/>
        </w:rPr>
        <w:t xml:space="preserve"> never. </w:t>
      </w:r>
      <w:r w:rsidRPr="00C21D5D">
        <w:rPr>
          <w:rFonts w:ascii="Times New Roman" w:hAnsi="Times New Roman"/>
          <w:i/>
          <w:sz w:val="24"/>
          <w:lang w:val="en-US"/>
        </w:rPr>
        <w:t>Sum score ≤ 13</w:t>
      </w:r>
      <w:r w:rsidRPr="00C21D5D">
        <w:rPr>
          <w:rFonts w:ascii="Times New Roman" w:hAnsi="Times New Roman"/>
          <w:sz w:val="24"/>
          <w:lang w:val="en-US"/>
        </w:rPr>
        <w:t xml:space="preserve"> unhealthy diet, </w:t>
      </w:r>
      <w:r w:rsidRPr="00C21D5D">
        <w:rPr>
          <w:rFonts w:ascii="Times New Roman" w:hAnsi="Times New Roman"/>
          <w:i/>
          <w:sz w:val="24"/>
          <w:lang w:val="en-US"/>
        </w:rPr>
        <w:t>sum score 14 /15</w:t>
      </w:r>
      <w:r w:rsidRPr="00C21D5D">
        <w:rPr>
          <w:rFonts w:ascii="Times New Roman" w:hAnsi="Times New Roman"/>
          <w:sz w:val="24"/>
          <w:lang w:val="en-US"/>
        </w:rPr>
        <w:t xml:space="preserve"> normal diet, </w:t>
      </w:r>
      <w:r w:rsidRPr="00C21D5D">
        <w:rPr>
          <w:rFonts w:ascii="Times New Roman" w:hAnsi="Times New Roman"/>
          <w:i/>
          <w:sz w:val="24"/>
          <w:lang w:val="en-US"/>
        </w:rPr>
        <w:t>sum score ≥ 16</w:t>
      </w:r>
      <w:r w:rsidRPr="00C21D5D">
        <w:rPr>
          <w:rFonts w:ascii="Times New Roman" w:hAnsi="Times New Roman"/>
          <w:sz w:val="24"/>
          <w:lang w:val="en-US"/>
        </w:rPr>
        <w:t xml:space="preserve"> healthy diet. Analysis distinguished only between unhealthy and </w:t>
      </w:r>
      <w:proofErr w:type="gramStart"/>
      <w:r w:rsidRPr="00C21D5D">
        <w:rPr>
          <w:rFonts w:ascii="Times New Roman" w:hAnsi="Times New Roman"/>
          <w:sz w:val="24"/>
          <w:lang w:val="en-US"/>
        </w:rPr>
        <w:t>not unhealthy</w:t>
      </w:r>
      <w:proofErr w:type="gramEnd"/>
      <w:r w:rsidRPr="00C21D5D">
        <w:rPr>
          <w:rFonts w:ascii="Times New Roman" w:hAnsi="Times New Roman"/>
          <w:sz w:val="24"/>
          <w:lang w:val="en-US"/>
        </w:rPr>
        <w:t xml:space="preserve"> diet. </w:t>
      </w:r>
    </w:p>
    <w:p w:rsidR="00BF58C3" w:rsidRPr="008E5F89" w:rsidRDefault="00BF58C3">
      <w:pPr>
        <w:rPr>
          <w:lang w:val="en-US"/>
        </w:rPr>
        <w:sectPr w:rsidR="00BF58C3" w:rsidRPr="008E5F89">
          <w:pgSz w:w="11906" w:h="16838"/>
          <w:pgMar w:top="1440" w:right="1440" w:bottom="1440" w:left="1440" w:header="708" w:footer="708" w:gutter="0"/>
          <w:cols w:space="708"/>
          <w:docGrid w:linePitch="360"/>
        </w:sectPr>
      </w:pPr>
    </w:p>
    <w:p w:rsidR="00BF58C3" w:rsidRPr="007202AE" w:rsidRDefault="00BF58C3" w:rsidP="00BF58C3">
      <w:pPr>
        <w:spacing w:after="0" w:line="480" w:lineRule="auto"/>
        <w:rPr>
          <w:rFonts w:ascii="Times New Roman" w:hAnsi="Times New Roman"/>
          <w:b/>
          <w:sz w:val="24"/>
          <w:lang w:val="en-US"/>
        </w:rPr>
      </w:pPr>
      <w:r w:rsidRPr="007202AE">
        <w:rPr>
          <w:rFonts w:ascii="Times New Roman" w:hAnsi="Times New Roman"/>
          <w:b/>
          <w:sz w:val="24"/>
          <w:szCs w:val="24"/>
          <w:lang w:val="en-GB"/>
        </w:rPr>
        <w:lastRenderedPageBreak/>
        <w:t xml:space="preserve">Supplementary </w:t>
      </w:r>
      <w:r w:rsidRPr="007202AE">
        <w:rPr>
          <w:rFonts w:ascii="Times New Roman" w:hAnsi="Times New Roman"/>
          <w:b/>
          <w:sz w:val="24"/>
          <w:lang w:val="en-US"/>
        </w:rPr>
        <w:t>Table S2. Alcohol consumption.</w:t>
      </w:r>
    </w:p>
    <w:tbl>
      <w:tblPr>
        <w:tblStyle w:val="Tabellenraster"/>
        <w:tblW w:w="9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5167"/>
      </w:tblGrid>
      <w:tr w:rsidR="00BF58C3" w:rsidRPr="0059194C" w:rsidTr="0016397A">
        <w:trPr>
          <w:trHeight w:val="312"/>
        </w:trPr>
        <w:tc>
          <w:tcPr>
            <w:tcW w:w="9136" w:type="dxa"/>
            <w:gridSpan w:val="3"/>
            <w:tcBorders>
              <w:top w:val="single" w:sz="4" w:space="0" w:color="auto"/>
            </w:tcBorders>
          </w:tcPr>
          <w:p w:rsidR="00BF58C3" w:rsidRPr="0059194C" w:rsidRDefault="00BF58C3" w:rsidP="0016397A">
            <w:pPr>
              <w:spacing w:after="0" w:line="360" w:lineRule="auto"/>
              <w:jc w:val="center"/>
              <w:rPr>
                <w:rFonts w:ascii="Times New Roman" w:hAnsi="Times New Roman"/>
                <w:sz w:val="22"/>
                <w:lang w:val="en-US"/>
              </w:rPr>
            </w:pPr>
            <w:r w:rsidRPr="0059194C">
              <w:rPr>
                <w:rFonts w:ascii="Times New Roman" w:hAnsi="Times New Roman"/>
                <w:b/>
                <w:sz w:val="22"/>
                <w:lang w:val="en-US"/>
              </w:rPr>
              <w:t>I Questions</w:t>
            </w:r>
          </w:p>
        </w:tc>
      </w:tr>
      <w:tr w:rsidR="00BF58C3" w:rsidRPr="0059194C" w:rsidTr="0016397A">
        <w:trPr>
          <w:trHeight w:val="1896"/>
        </w:trPr>
        <w:tc>
          <w:tcPr>
            <w:tcW w:w="3686" w:type="dxa"/>
            <w:tcBorders>
              <w:top w:val="single" w:sz="4" w:space="0" w:color="auto"/>
            </w:tcBorders>
          </w:tcPr>
          <w:p w:rsidR="00BF58C3" w:rsidRPr="0059194C" w:rsidRDefault="00BF58C3" w:rsidP="0016397A">
            <w:pPr>
              <w:spacing w:after="0" w:line="360" w:lineRule="auto"/>
              <w:rPr>
                <w:rFonts w:ascii="Times New Roman" w:hAnsi="Times New Roman"/>
                <w:sz w:val="22"/>
                <w:lang w:val="en-US"/>
              </w:rPr>
            </w:pPr>
            <w:r w:rsidRPr="0059194C">
              <w:rPr>
                <w:rFonts w:ascii="Times New Roman" w:hAnsi="Times New Roman"/>
                <w:b/>
                <w:sz w:val="22"/>
                <w:lang w:val="en-US"/>
              </w:rPr>
              <w:t>Q1</w:t>
            </w:r>
            <w:r w:rsidRPr="0059194C">
              <w:rPr>
                <w:rFonts w:ascii="Times New Roman" w:hAnsi="Times New Roman"/>
                <w:sz w:val="22"/>
                <w:lang w:val="en-US"/>
              </w:rPr>
              <w:t xml:space="preserve">. How much beer, wine and spirits did you drink over the </w:t>
            </w:r>
            <w:r w:rsidRPr="0059194C">
              <w:rPr>
                <w:rFonts w:ascii="Times New Roman" w:hAnsi="Times New Roman"/>
                <w:b/>
                <w:sz w:val="22"/>
                <w:lang w:val="en-US"/>
              </w:rPr>
              <w:t>last weekend</w:t>
            </w:r>
            <w:r w:rsidRPr="0059194C">
              <w:rPr>
                <w:rFonts w:ascii="Times New Roman" w:hAnsi="Times New Roman"/>
                <w:sz w:val="22"/>
                <w:lang w:val="en-US"/>
              </w:rPr>
              <w:t xml:space="preserve">, i.e. Saturday </w:t>
            </w:r>
            <w:r w:rsidRPr="0059194C">
              <w:rPr>
                <w:rFonts w:ascii="Times New Roman" w:hAnsi="Times New Roman"/>
                <w:b/>
                <w:sz w:val="22"/>
                <w:lang w:val="en-US"/>
              </w:rPr>
              <w:t>and</w:t>
            </w:r>
            <w:r w:rsidRPr="0059194C">
              <w:rPr>
                <w:rFonts w:ascii="Times New Roman" w:hAnsi="Times New Roman"/>
                <w:sz w:val="22"/>
                <w:lang w:val="en-US"/>
              </w:rPr>
              <w:t xml:space="preserve"> Sunday?</w:t>
            </w:r>
          </w:p>
          <w:p w:rsidR="00BF58C3" w:rsidRPr="0059194C" w:rsidRDefault="00BF58C3" w:rsidP="0016397A">
            <w:pPr>
              <w:spacing w:after="0" w:line="360" w:lineRule="auto"/>
              <w:rPr>
                <w:rFonts w:ascii="Times New Roman" w:hAnsi="Times New Roman"/>
                <w:b/>
                <w:sz w:val="22"/>
                <w:lang w:val="en-US"/>
              </w:rPr>
            </w:pPr>
          </w:p>
        </w:tc>
        <w:tc>
          <w:tcPr>
            <w:tcW w:w="283" w:type="dxa"/>
            <w:tcBorders>
              <w:top w:val="single" w:sz="4" w:space="0" w:color="auto"/>
            </w:tcBorders>
          </w:tcPr>
          <w:p w:rsidR="00BF58C3" w:rsidRPr="0059194C" w:rsidRDefault="00BF58C3" w:rsidP="0016397A">
            <w:pPr>
              <w:spacing w:after="0" w:line="360" w:lineRule="auto"/>
              <w:rPr>
                <w:rFonts w:ascii="Times New Roman" w:hAnsi="Times New Roman"/>
                <w:b/>
                <w:sz w:val="22"/>
                <w:lang w:val="en-US"/>
              </w:rPr>
            </w:pPr>
          </w:p>
        </w:tc>
        <w:tc>
          <w:tcPr>
            <w:tcW w:w="5167" w:type="dxa"/>
            <w:tcBorders>
              <w:top w:val="single" w:sz="4" w:space="0" w:color="auto"/>
            </w:tcBorders>
          </w:tcPr>
          <w:p w:rsidR="00BF58C3" w:rsidRPr="0059194C" w:rsidRDefault="00BF58C3" w:rsidP="0016397A">
            <w:pPr>
              <w:tabs>
                <w:tab w:val="left" w:pos="3862"/>
              </w:tabs>
              <w:spacing w:after="0" w:line="360" w:lineRule="auto"/>
              <w:rPr>
                <w:rFonts w:ascii="Times New Roman" w:hAnsi="Times New Roman"/>
                <w:sz w:val="22"/>
                <w:lang w:val="en-US"/>
              </w:rPr>
            </w:pPr>
            <w:r w:rsidRPr="0059194C">
              <w:rPr>
                <w:rFonts w:ascii="Times New Roman" w:hAnsi="Times New Roman"/>
                <w:sz w:val="22"/>
                <w:lang w:val="en-US"/>
              </w:rPr>
              <w:t>a) Beer</w:t>
            </w:r>
            <w:r w:rsidRPr="0059194C">
              <w:rPr>
                <w:rFonts w:ascii="Times New Roman" w:hAnsi="Times New Roman"/>
                <w:sz w:val="22"/>
                <w:lang w:val="en-US"/>
              </w:rPr>
              <w:tab/>
              <w:t xml:space="preserve">|_|_|.|_| Liter   </w:t>
            </w:r>
            <w:r w:rsidRPr="0059194C">
              <w:rPr>
                <w:rFonts w:ascii="Times New Roman" w:hAnsi="Times New Roman"/>
                <w:sz w:val="22"/>
                <w:lang w:val="en-US"/>
              </w:rPr>
              <w:br/>
              <w:t>b) Light beer</w:t>
            </w:r>
            <w:r w:rsidRPr="0059194C">
              <w:rPr>
                <w:rFonts w:ascii="Times New Roman" w:hAnsi="Times New Roman"/>
                <w:sz w:val="22"/>
                <w:lang w:val="en-US"/>
              </w:rPr>
              <w:tab/>
              <w:t xml:space="preserve">|_|_|.|_| Liter   </w:t>
            </w:r>
            <w:r w:rsidRPr="0059194C">
              <w:rPr>
                <w:rFonts w:ascii="Times New Roman" w:hAnsi="Times New Roman"/>
                <w:sz w:val="22"/>
                <w:lang w:val="en-US"/>
              </w:rPr>
              <w:br/>
              <w:t>c) Non-alcoholic beer</w:t>
            </w:r>
            <w:r w:rsidRPr="0059194C">
              <w:rPr>
                <w:rFonts w:ascii="Times New Roman" w:hAnsi="Times New Roman"/>
                <w:sz w:val="22"/>
                <w:lang w:val="en-US"/>
              </w:rPr>
              <w:tab/>
              <w:t xml:space="preserve">|_|_|.|_| Liter   </w:t>
            </w:r>
          </w:p>
          <w:p w:rsidR="00BF58C3" w:rsidRPr="0059194C" w:rsidRDefault="00BF58C3" w:rsidP="0059194C">
            <w:pPr>
              <w:tabs>
                <w:tab w:val="left" w:pos="3862"/>
              </w:tabs>
              <w:spacing w:after="0" w:line="360" w:lineRule="auto"/>
              <w:rPr>
                <w:rFonts w:ascii="Times New Roman" w:hAnsi="Times New Roman"/>
                <w:b/>
                <w:sz w:val="22"/>
                <w:lang w:val="en-US"/>
              </w:rPr>
            </w:pPr>
            <w:r w:rsidRPr="0059194C">
              <w:rPr>
                <w:rFonts w:ascii="Times New Roman" w:hAnsi="Times New Roman"/>
                <w:sz w:val="22"/>
                <w:lang w:val="en-US"/>
              </w:rPr>
              <w:t>d) Wine and sparkling wine</w:t>
            </w:r>
            <w:r w:rsidRPr="0059194C">
              <w:rPr>
                <w:rFonts w:ascii="Times New Roman" w:hAnsi="Times New Roman"/>
                <w:sz w:val="22"/>
                <w:lang w:val="en-US"/>
              </w:rPr>
              <w:tab/>
              <w:t xml:space="preserve">|_|_|.|_| Liter  </w:t>
            </w:r>
            <w:r w:rsidRPr="0059194C">
              <w:rPr>
                <w:rFonts w:ascii="Times New Roman" w:hAnsi="Times New Roman"/>
                <w:sz w:val="22"/>
                <w:lang w:val="en-US"/>
              </w:rPr>
              <w:br/>
              <w:t>e) Spirits (</w:t>
            </w:r>
            <w:r w:rsidRPr="0059194C">
              <w:rPr>
                <w:rFonts w:ascii="Times New Roman" w:hAnsi="Times New Roman"/>
                <w:b/>
                <w:sz w:val="22"/>
                <w:lang w:val="en-US"/>
              </w:rPr>
              <w:t xml:space="preserve">number of glasses </w:t>
            </w:r>
            <w:r w:rsidRPr="0059194C">
              <w:rPr>
                <w:rFonts w:ascii="Times New Roman" w:hAnsi="Times New Roman"/>
                <w:sz w:val="22"/>
                <w:lang w:val="en-US"/>
              </w:rPr>
              <w:t>of 0.02 Liter)</w:t>
            </w:r>
            <w:r w:rsidRPr="0059194C">
              <w:rPr>
                <w:rFonts w:ascii="Times New Roman" w:hAnsi="Times New Roman"/>
                <w:sz w:val="22"/>
                <w:lang w:val="en-US"/>
              </w:rPr>
              <w:tab/>
              <w:t xml:space="preserve">|_|_| Glasses  </w:t>
            </w:r>
          </w:p>
        </w:tc>
      </w:tr>
      <w:tr w:rsidR="00BF58C3" w:rsidRPr="0059194C" w:rsidTr="0016397A">
        <w:trPr>
          <w:trHeight w:val="1908"/>
        </w:trPr>
        <w:tc>
          <w:tcPr>
            <w:tcW w:w="3686" w:type="dxa"/>
            <w:tcBorders>
              <w:bottom w:val="single" w:sz="4" w:space="0" w:color="auto"/>
            </w:tcBorders>
          </w:tcPr>
          <w:p w:rsidR="00BF58C3" w:rsidRPr="0059194C" w:rsidRDefault="00BF58C3" w:rsidP="0016397A">
            <w:pPr>
              <w:spacing w:after="0" w:line="360" w:lineRule="auto"/>
              <w:rPr>
                <w:rFonts w:ascii="Times New Roman" w:hAnsi="Times New Roman"/>
                <w:sz w:val="22"/>
                <w:lang w:val="en-US"/>
              </w:rPr>
            </w:pPr>
            <w:r w:rsidRPr="0059194C">
              <w:rPr>
                <w:rFonts w:ascii="Times New Roman" w:hAnsi="Times New Roman"/>
                <w:b/>
                <w:sz w:val="22"/>
                <w:lang w:val="en-US"/>
              </w:rPr>
              <w:t>Q2.</w:t>
            </w:r>
            <w:r w:rsidRPr="0059194C">
              <w:rPr>
                <w:rFonts w:ascii="Times New Roman" w:hAnsi="Times New Roman"/>
                <w:sz w:val="22"/>
                <w:lang w:val="en-US"/>
              </w:rPr>
              <w:t xml:space="preserve"> How much beer, wine and spirits did you drink on the last working day? If this day was a Friday, please consider Thursday.</w:t>
            </w:r>
          </w:p>
        </w:tc>
        <w:tc>
          <w:tcPr>
            <w:tcW w:w="283" w:type="dxa"/>
            <w:tcBorders>
              <w:bottom w:val="single" w:sz="4" w:space="0" w:color="auto"/>
            </w:tcBorders>
          </w:tcPr>
          <w:p w:rsidR="00BF58C3" w:rsidRPr="0059194C" w:rsidRDefault="00BF58C3" w:rsidP="0016397A">
            <w:pPr>
              <w:spacing w:after="0" w:line="360" w:lineRule="auto"/>
              <w:rPr>
                <w:rFonts w:ascii="Times New Roman" w:hAnsi="Times New Roman"/>
                <w:b/>
                <w:sz w:val="22"/>
                <w:lang w:val="en-US"/>
              </w:rPr>
            </w:pPr>
          </w:p>
        </w:tc>
        <w:tc>
          <w:tcPr>
            <w:tcW w:w="5167" w:type="dxa"/>
            <w:tcBorders>
              <w:bottom w:val="single" w:sz="4" w:space="0" w:color="auto"/>
            </w:tcBorders>
          </w:tcPr>
          <w:p w:rsidR="00BF58C3" w:rsidRPr="0059194C" w:rsidRDefault="00BF58C3" w:rsidP="0016397A">
            <w:pPr>
              <w:tabs>
                <w:tab w:val="left" w:pos="3862"/>
              </w:tabs>
              <w:spacing w:after="0" w:line="360" w:lineRule="auto"/>
              <w:rPr>
                <w:rFonts w:ascii="Times New Roman" w:hAnsi="Times New Roman"/>
                <w:sz w:val="22"/>
                <w:lang w:val="en-US"/>
              </w:rPr>
            </w:pPr>
            <w:r w:rsidRPr="0059194C">
              <w:rPr>
                <w:rFonts w:ascii="Times New Roman" w:hAnsi="Times New Roman"/>
                <w:sz w:val="22"/>
                <w:lang w:val="en-US"/>
              </w:rPr>
              <w:t>a) Beer</w:t>
            </w:r>
            <w:r w:rsidRPr="0059194C">
              <w:rPr>
                <w:rFonts w:ascii="Times New Roman" w:hAnsi="Times New Roman"/>
                <w:sz w:val="22"/>
                <w:lang w:val="en-US"/>
              </w:rPr>
              <w:tab/>
              <w:t xml:space="preserve">|_|_|.|_| Liter   </w:t>
            </w:r>
            <w:r w:rsidRPr="0059194C">
              <w:rPr>
                <w:rFonts w:ascii="Times New Roman" w:hAnsi="Times New Roman"/>
                <w:sz w:val="22"/>
                <w:lang w:val="en-US"/>
              </w:rPr>
              <w:br/>
              <w:t>b) Light beer</w:t>
            </w:r>
            <w:r w:rsidRPr="0059194C">
              <w:rPr>
                <w:rFonts w:ascii="Times New Roman" w:hAnsi="Times New Roman"/>
                <w:sz w:val="22"/>
                <w:lang w:val="en-US"/>
              </w:rPr>
              <w:tab/>
              <w:t xml:space="preserve">|_|_|.|_| Liter   </w:t>
            </w:r>
            <w:r w:rsidRPr="0059194C">
              <w:rPr>
                <w:rFonts w:ascii="Times New Roman" w:hAnsi="Times New Roman"/>
                <w:sz w:val="22"/>
                <w:lang w:val="en-US"/>
              </w:rPr>
              <w:br/>
              <w:t>c) Non-alcoholic beer</w:t>
            </w:r>
            <w:r w:rsidRPr="0059194C">
              <w:rPr>
                <w:rFonts w:ascii="Times New Roman" w:hAnsi="Times New Roman"/>
                <w:sz w:val="22"/>
                <w:lang w:val="en-US"/>
              </w:rPr>
              <w:tab/>
              <w:t xml:space="preserve">|_|_|.|_| Liter   </w:t>
            </w:r>
          </w:p>
          <w:p w:rsidR="00BF58C3" w:rsidRPr="0059194C" w:rsidRDefault="00BF58C3" w:rsidP="0016397A">
            <w:pPr>
              <w:tabs>
                <w:tab w:val="left" w:pos="3862"/>
              </w:tabs>
              <w:spacing w:after="0" w:line="360" w:lineRule="auto"/>
              <w:rPr>
                <w:rFonts w:ascii="Times New Roman" w:hAnsi="Times New Roman"/>
                <w:b/>
                <w:sz w:val="22"/>
                <w:lang w:val="en-US"/>
              </w:rPr>
            </w:pPr>
            <w:r w:rsidRPr="0059194C">
              <w:rPr>
                <w:rFonts w:ascii="Times New Roman" w:hAnsi="Times New Roman"/>
                <w:sz w:val="22"/>
                <w:lang w:val="en-US"/>
              </w:rPr>
              <w:t>d) Wine and sparkling wine</w:t>
            </w:r>
            <w:r w:rsidRPr="0059194C">
              <w:rPr>
                <w:rFonts w:ascii="Times New Roman" w:hAnsi="Times New Roman"/>
                <w:sz w:val="22"/>
                <w:lang w:val="en-US"/>
              </w:rPr>
              <w:tab/>
              <w:t xml:space="preserve">|_|_|.|_| Liter  </w:t>
            </w:r>
            <w:r w:rsidRPr="0059194C">
              <w:rPr>
                <w:rFonts w:ascii="Times New Roman" w:hAnsi="Times New Roman"/>
                <w:sz w:val="22"/>
                <w:lang w:val="en-US"/>
              </w:rPr>
              <w:br/>
              <w:t>e) Spirits (</w:t>
            </w:r>
            <w:r w:rsidRPr="0059194C">
              <w:rPr>
                <w:rFonts w:ascii="Times New Roman" w:hAnsi="Times New Roman"/>
                <w:b/>
                <w:sz w:val="22"/>
                <w:lang w:val="en-US"/>
              </w:rPr>
              <w:t xml:space="preserve">number of glasses </w:t>
            </w:r>
            <w:r w:rsidRPr="0059194C">
              <w:rPr>
                <w:rFonts w:ascii="Times New Roman" w:hAnsi="Times New Roman"/>
                <w:sz w:val="22"/>
                <w:lang w:val="en-US"/>
              </w:rPr>
              <w:t>of 0.02 Liter)</w:t>
            </w:r>
            <w:r w:rsidRPr="0059194C">
              <w:rPr>
                <w:rFonts w:ascii="Times New Roman" w:hAnsi="Times New Roman"/>
                <w:sz w:val="22"/>
                <w:lang w:val="en-US"/>
              </w:rPr>
              <w:tab/>
              <w:t xml:space="preserve">|_|_| Glasses  </w:t>
            </w:r>
          </w:p>
        </w:tc>
      </w:tr>
      <w:tr w:rsidR="00BF58C3" w:rsidRPr="0059194C" w:rsidTr="0016397A">
        <w:trPr>
          <w:trHeight w:val="312"/>
        </w:trPr>
        <w:tc>
          <w:tcPr>
            <w:tcW w:w="9136" w:type="dxa"/>
            <w:gridSpan w:val="3"/>
            <w:tcBorders>
              <w:top w:val="single" w:sz="4" w:space="0" w:color="auto"/>
              <w:bottom w:val="single" w:sz="4" w:space="0" w:color="auto"/>
            </w:tcBorders>
          </w:tcPr>
          <w:p w:rsidR="00BF58C3" w:rsidRPr="0059194C" w:rsidRDefault="00BF58C3" w:rsidP="0016397A">
            <w:pPr>
              <w:spacing w:after="0" w:line="360" w:lineRule="auto"/>
              <w:jc w:val="center"/>
              <w:rPr>
                <w:rFonts w:ascii="Times New Roman" w:hAnsi="Times New Roman"/>
                <w:b/>
                <w:sz w:val="22"/>
                <w:lang w:val="en-US"/>
              </w:rPr>
            </w:pPr>
            <w:r w:rsidRPr="0059194C">
              <w:rPr>
                <w:rFonts w:ascii="Times New Roman" w:hAnsi="Times New Roman"/>
                <w:b/>
                <w:sz w:val="22"/>
                <w:lang w:val="en-US"/>
              </w:rPr>
              <w:t>II Calculation of total alcohol consumption</w:t>
            </w:r>
          </w:p>
        </w:tc>
      </w:tr>
      <w:tr w:rsidR="00BF58C3" w:rsidRPr="0059194C" w:rsidTr="0016397A">
        <w:trPr>
          <w:trHeight w:val="1572"/>
        </w:trPr>
        <w:tc>
          <w:tcPr>
            <w:tcW w:w="3686" w:type="dxa"/>
            <w:tcBorders>
              <w:top w:val="single" w:sz="4" w:space="0" w:color="auto"/>
              <w:bottom w:val="single" w:sz="4" w:space="0" w:color="auto"/>
            </w:tcBorders>
          </w:tcPr>
          <w:p w:rsidR="0059194C" w:rsidRDefault="004C0252" w:rsidP="004C0252">
            <w:pPr>
              <w:tabs>
                <w:tab w:val="left" w:pos="322"/>
                <w:tab w:val="left" w:pos="1030"/>
              </w:tabs>
              <w:spacing w:after="0" w:line="360" w:lineRule="auto"/>
              <w:rPr>
                <w:rFonts w:ascii="Times New Roman" w:hAnsi="Times New Roman"/>
                <w:sz w:val="22"/>
                <w:lang w:val="en-US"/>
              </w:rPr>
            </w:pPr>
            <w:r>
              <w:rPr>
                <w:rFonts w:ascii="Times New Roman" w:hAnsi="Times New Roman"/>
                <w:sz w:val="22"/>
                <w:lang w:val="en-US"/>
              </w:rPr>
              <w:t>[</w:t>
            </w:r>
            <w:r>
              <w:rPr>
                <w:rFonts w:ascii="Times New Roman" w:hAnsi="Times New Roman"/>
                <w:sz w:val="22"/>
                <w:lang w:val="en-US"/>
              </w:rPr>
              <w:tab/>
            </w:r>
            <w:r w:rsidR="00BF58C3" w:rsidRPr="0059194C">
              <w:rPr>
                <w:rFonts w:ascii="Times New Roman" w:hAnsi="Times New Roman"/>
                <w:sz w:val="22"/>
                <w:lang w:val="en-US"/>
              </w:rPr>
              <w:t>4</w:t>
            </w:r>
            <w:r>
              <w:rPr>
                <w:rFonts w:ascii="Times New Roman" w:hAnsi="Times New Roman"/>
                <w:sz w:val="22"/>
                <w:lang w:val="en-US"/>
              </w:rPr>
              <w:t>0 g</w:t>
            </w:r>
            <w:r>
              <w:rPr>
                <w:rFonts w:ascii="Times New Roman" w:hAnsi="Times New Roman"/>
                <w:sz w:val="22"/>
                <w:lang w:val="en-US"/>
              </w:rPr>
              <w:tab/>
            </w:r>
            <w:r w:rsidR="0059194C">
              <w:rPr>
                <w:rFonts w:ascii="Times New Roman" w:hAnsi="Times New Roman"/>
                <w:sz w:val="22"/>
                <w:lang w:val="en-US"/>
              </w:rPr>
              <w:t>*</w:t>
            </w:r>
            <w:r>
              <w:rPr>
                <w:rFonts w:ascii="Times New Roman" w:hAnsi="Times New Roman"/>
                <w:sz w:val="22"/>
                <w:lang w:val="en-US"/>
              </w:rPr>
              <w:tab/>
            </w:r>
            <w:r w:rsidR="0059194C">
              <w:rPr>
                <w:rFonts w:ascii="Times New Roman" w:hAnsi="Times New Roman"/>
                <w:sz w:val="22"/>
                <w:lang w:val="en-US"/>
              </w:rPr>
              <w:t>(Q1a  + 5 * Q2a)</w:t>
            </w:r>
            <w:r w:rsidR="0059194C">
              <w:rPr>
                <w:rFonts w:ascii="Times New Roman" w:hAnsi="Times New Roman"/>
                <w:sz w:val="22"/>
                <w:lang w:val="en-US"/>
              </w:rPr>
              <w:br/>
              <w:t>+</w:t>
            </w:r>
            <w:r w:rsidR="0059194C">
              <w:rPr>
                <w:rFonts w:ascii="Times New Roman" w:hAnsi="Times New Roman"/>
                <w:sz w:val="22"/>
                <w:lang w:val="en-US"/>
              </w:rPr>
              <w:tab/>
            </w:r>
            <w:r>
              <w:rPr>
                <w:rFonts w:ascii="Times New Roman" w:hAnsi="Times New Roman"/>
                <w:sz w:val="22"/>
                <w:lang w:val="en-US"/>
              </w:rPr>
              <w:t>22 g</w:t>
            </w:r>
            <w:r>
              <w:rPr>
                <w:rFonts w:ascii="Times New Roman" w:hAnsi="Times New Roman"/>
                <w:sz w:val="22"/>
                <w:lang w:val="en-US"/>
              </w:rPr>
              <w:tab/>
            </w:r>
            <w:r w:rsidR="00BF58C3" w:rsidRPr="0059194C">
              <w:rPr>
                <w:rFonts w:ascii="Times New Roman" w:hAnsi="Times New Roman"/>
                <w:sz w:val="22"/>
                <w:lang w:val="en-US"/>
              </w:rPr>
              <w:t>*</w:t>
            </w:r>
            <w:r>
              <w:rPr>
                <w:rFonts w:ascii="Times New Roman" w:hAnsi="Times New Roman"/>
                <w:sz w:val="22"/>
                <w:lang w:val="en-US"/>
              </w:rPr>
              <w:tab/>
            </w:r>
            <w:r w:rsidR="00BF58C3" w:rsidRPr="0059194C">
              <w:rPr>
                <w:rFonts w:ascii="Times New Roman" w:hAnsi="Times New Roman"/>
                <w:sz w:val="22"/>
                <w:lang w:val="en-US"/>
              </w:rPr>
              <w:t>(Q1b  + 5 * Q2b)</w:t>
            </w:r>
          </w:p>
          <w:p w:rsidR="004C0252" w:rsidRDefault="004C0252" w:rsidP="004C0252">
            <w:pPr>
              <w:tabs>
                <w:tab w:val="left" w:pos="322"/>
                <w:tab w:val="left" w:pos="1030"/>
              </w:tabs>
              <w:spacing w:after="0" w:line="360" w:lineRule="auto"/>
              <w:rPr>
                <w:rFonts w:ascii="Times New Roman" w:hAnsi="Times New Roman"/>
                <w:sz w:val="22"/>
                <w:lang w:val="de-DE"/>
              </w:rPr>
            </w:pPr>
            <w:r>
              <w:rPr>
                <w:rFonts w:ascii="Times New Roman" w:hAnsi="Times New Roman"/>
                <w:sz w:val="22"/>
                <w:lang w:val="de-DE"/>
              </w:rPr>
              <w:t>+</w:t>
            </w:r>
            <w:r>
              <w:rPr>
                <w:rFonts w:ascii="Times New Roman" w:hAnsi="Times New Roman"/>
                <w:sz w:val="22"/>
                <w:lang w:val="de-DE"/>
              </w:rPr>
              <w:tab/>
              <w:t>3 g</w:t>
            </w:r>
            <w:r>
              <w:rPr>
                <w:rFonts w:ascii="Times New Roman" w:hAnsi="Times New Roman"/>
                <w:sz w:val="22"/>
                <w:lang w:val="de-DE"/>
              </w:rPr>
              <w:tab/>
            </w:r>
            <w:r w:rsidR="00BF58C3" w:rsidRPr="0059194C">
              <w:rPr>
                <w:rFonts w:ascii="Times New Roman" w:hAnsi="Times New Roman"/>
                <w:sz w:val="22"/>
                <w:lang w:val="de-DE"/>
              </w:rPr>
              <w:t>*</w:t>
            </w:r>
            <w:r>
              <w:rPr>
                <w:rFonts w:ascii="Times New Roman" w:hAnsi="Times New Roman"/>
                <w:sz w:val="22"/>
                <w:lang w:val="de-DE"/>
              </w:rPr>
              <w:tab/>
            </w:r>
            <w:r w:rsidR="00BF58C3" w:rsidRPr="0059194C">
              <w:rPr>
                <w:rFonts w:ascii="Times New Roman" w:hAnsi="Times New Roman"/>
                <w:sz w:val="22"/>
                <w:lang w:val="de-DE"/>
              </w:rPr>
              <w:t>(Q1</w:t>
            </w:r>
            <w:proofErr w:type="gramStart"/>
            <w:r w:rsidR="00BF58C3" w:rsidRPr="0059194C">
              <w:rPr>
                <w:rFonts w:ascii="Times New Roman" w:hAnsi="Times New Roman"/>
                <w:sz w:val="22"/>
                <w:lang w:val="de-DE"/>
              </w:rPr>
              <w:t>c  +</w:t>
            </w:r>
            <w:proofErr w:type="gramEnd"/>
            <w:r w:rsidR="00BF58C3" w:rsidRPr="0059194C">
              <w:rPr>
                <w:rFonts w:ascii="Times New Roman" w:hAnsi="Times New Roman"/>
                <w:sz w:val="22"/>
                <w:lang w:val="de-DE"/>
              </w:rPr>
              <w:t xml:space="preserve"> 5 * Q2c)</w:t>
            </w:r>
          </w:p>
          <w:p w:rsidR="004C0252" w:rsidRDefault="004C0252" w:rsidP="004C0252">
            <w:pPr>
              <w:tabs>
                <w:tab w:val="left" w:pos="322"/>
                <w:tab w:val="left" w:pos="1030"/>
              </w:tabs>
              <w:spacing w:after="0" w:line="360" w:lineRule="auto"/>
              <w:rPr>
                <w:rFonts w:ascii="Times New Roman" w:hAnsi="Times New Roman"/>
                <w:sz w:val="22"/>
                <w:lang w:val="de-DE"/>
              </w:rPr>
            </w:pPr>
            <w:r>
              <w:rPr>
                <w:rFonts w:ascii="Times New Roman" w:hAnsi="Times New Roman"/>
                <w:sz w:val="22"/>
                <w:lang w:val="de-DE"/>
              </w:rPr>
              <w:t>+</w:t>
            </w:r>
            <w:r>
              <w:rPr>
                <w:rFonts w:ascii="Times New Roman" w:hAnsi="Times New Roman"/>
                <w:sz w:val="22"/>
                <w:lang w:val="de-DE"/>
              </w:rPr>
              <w:tab/>
            </w:r>
            <w:r w:rsidR="00BF58C3" w:rsidRPr="0059194C">
              <w:rPr>
                <w:rFonts w:ascii="Times New Roman" w:hAnsi="Times New Roman"/>
                <w:sz w:val="22"/>
                <w:lang w:val="de-DE"/>
              </w:rPr>
              <w:t>1</w:t>
            </w:r>
            <w:r>
              <w:rPr>
                <w:rFonts w:ascii="Times New Roman" w:hAnsi="Times New Roman"/>
                <w:sz w:val="22"/>
                <w:lang w:val="de-DE"/>
              </w:rPr>
              <w:t>00 g</w:t>
            </w:r>
            <w:r>
              <w:rPr>
                <w:rFonts w:ascii="Times New Roman" w:hAnsi="Times New Roman"/>
                <w:sz w:val="22"/>
                <w:lang w:val="de-DE"/>
              </w:rPr>
              <w:tab/>
            </w:r>
            <w:r w:rsidR="0059194C">
              <w:rPr>
                <w:rFonts w:ascii="Times New Roman" w:hAnsi="Times New Roman"/>
                <w:sz w:val="22"/>
                <w:lang w:val="de-DE"/>
              </w:rPr>
              <w:t>*</w:t>
            </w:r>
            <w:r>
              <w:rPr>
                <w:rFonts w:ascii="Times New Roman" w:hAnsi="Times New Roman"/>
                <w:sz w:val="22"/>
                <w:lang w:val="de-DE"/>
              </w:rPr>
              <w:tab/>
            </w:r>
            <w:r w:rsidR="0059194C">
              <w:rPr>
                <w:rFonts w:ascii="Times New Roman" w:hAnsi="Times New Roman"/>
                <w:sz w:val="22"/>
                <w:lang w:val="de-DE"/>
              </w:rPr>
              <w:t>(Q1</w:t>
            </w:r>
            <w:proofErr w:type="gramStart"/>
            <w:r w:rsidR="0059194C">
              <w:rPr>
                <w:rFonts w:ascii="Times New Roman" w:hAnsi="Times New Roman"/>
                <w:sz w:val="22"/>
                <w:lang w:val="de-DE"/>
              </w:rPr>
              <w:t>d  +</w:t>
            </w:r>
            <w:proofErr w:type="gramEnd"/>
            <w:r w:rsidR="0059194C">
              <w:rPr>
                <w:rFonts w:ascii="Times New Roman" w:hAnsi="Times New Roman"/>
                <w:sz w:val="22"/>
                <w:lang w:val="de-DE"/>
              </w:rPr>
              <w:t xml:space="preserve"> 5 * Q2d)</w:t>
            </w:r>
          </w:p>
          <w:p w:rsidR="00BF58C3" w:rsidRPr="0059194C" w:rsidRDefault="00BF58C3" w:rsidP="004C0252">
            <w:pPr>
              <w:tabs>
                <w:tab w:val="left" w:pos="322"/>
                <w:tab w:val="left" w:pos="1030"/>
              </w:tabs>
              <w:spacing w:after="0" w:line="360" w:lineRule="auto"/>
              <w:rPr>
                <w:rFonts w:ascii="Times New Roman" w:hAnsi="Times New Roman"/>
                <w:b/>
                <w:sz w:val="22"/>
                <w:lang w:val="de-DE"/>
              </w:rPr>
            </w:pPr>
            <w:r w:rsidRPr="0059194C">
              <w:rPr>
                <w:rFonts w:ascii="Times New Roman" w:hAnsi="Times New Roman"/>
                <w:sz w:val="22"/>
                <w:lang w:val="de-DE"/>
              </w:rPr>
              <w:t>+</w:t>
            </w:r>
            <w:r w:rsidR="004C0252">
              <w:rPr>
                <w:rFonts w:ascii="Times New Roman" w:hAnsi="Times New Roman"/>
                <w:sz w:val="22"/>
                <w:lang w:val="de-DE"/>
              </w:rPr>
              <w:tab/>
              <w:t>6.2 g</w:t>
            </w:r>
            <w:r w:rsidR="004C0252">
              <w:rPr>
                <w:rFonts w:ascii="Times New Roman" w:hAnsi="Times New Roman"/>
                <w:sz w:val="22"/>
                <w:lang w:val="de-DE"/>
              </w:rPr>
              <w:tab/>
            </w:r>
            <w:r w:rsidRPr="0059194C">
              <w:rPr>
                <w:rFonts w:ascii="Times New Roman" w:hAnsi="Times New Roman"/>
                <w:sz w:val="22"/>
                <w:lang w:val="de-DE"/>
              </w:rPr>
              <w:t>*</w:t>
            </w:r>
            <w:r w:rsidR="004C0252">
              <w:rPr>
                <w:rFonts w:ascii="Times New Roman" w:hAnsi="Times New Roman"/>
                <w:sz w:val="22"/>
                <w:lang w:val="de-DE"/>
              </w:rPr>
              <w:tab/>
            </w:r>
            <w:r w:rsidRPr="0059194C">
              <w:rPr>
                <w:rFonts w:ascii="Times New Roman" w:hAnsi="Times New Roman"/>
                <w:sz w:val="22"/>
                <w:lang w:val="de-DE"/>
              </w:rPr>
              <w:t>(Q1e  + 5 * Q2e)] / 7</w:t>
            </w:r>
          </w:p>
        </w:tc>
        <w:tc>
          <w:tcPr>
            <w:tcW w:w="283" w:type="dxa"/>
            <w:tcBorders>
              <w:top w:val="single" w:sz="4" w:space="0" w:color="auto"/>
              <w:bottom w:val="single" w:sz="4" w:space="0" w:color="auto"/>
            </w:tcBorders>
          </w:tcPr>
          <w:p w:rsidR="00BF58C3" w:rsidRPr="0059194C" w:rsidRDefault="00BF58C3" w:rsidP="0016397A">
            <w:pPr>
              <w:spacing w:after="0" w:line="360" w:lineRule="auto"/>
              <w:rPr>
                <w:rFonts w:ascii="Times New Roman" w:hAnsi="Times New Roman"/>
                <w:sz w:val="22"/>
                <w:lang w:val="de-DE"/>
              </w:rPr>
            </w:pPr>
          </w:p>
        </w:tc>
        <w:tc>
          <w:tcPr>
            <w:tcW w:w="5167" w:type="dxa"/>
            <w:tcBorders>
              <w:top w:val="single" w:sz="4" w:space="0" w:color="auto"/>
              <w:bottom w:val="single" w:sz="4" w:space="0" w:color="auto"/>
            </w:tcBorders>
          </w:tcPr>
          <w:p w:rsidR="00BF58C3" w:rsidRPr="0059194C" w:rsidRDefault="00BF58C3" w:rsidP="0016397A">
            <w:pPr>
              <w:spacing w:after="0" w:line="360" w:lineRule="auto"/>
              <w:rPr>
                <w:rFonts w:ascii="Times New Roman" w:hAnsi="Times New Roman"/>
                <w:b/>
                <w:sz w:val="22"/>
                <w:lang w:val="en-US"/>
              </w:rPr>
            </w:pPr>
            <w:r w:rsidRPr="0059194C">
              <w:rPr>
                <w:rFonts w:ascii="Times New Roman" w:hAnsi="Times New Roman"/>
                <w:sz w:val="22"/>
                <w:lang w:val="en-US"/>
              </w:rPr>
              <w:t>Beer (Liter)</w:t>
            </w:r>
            <w:r w:rsidRPr="0059194C">
              <w:rPr>
                <w:rFonts w:ascii="Times New Roman" w:hAnsi="Times New Roman"/>
                <w:sz w:val="22"/>
                <w:lang w:val="en-US"/>
              </w:rPr>
              <w:br/>
              <w:t>Light beer (Liter)</w:t>
            </w:r>
            <w:r w:rsidRPr="0059194C">
              <w:rPr>
                <w:rFonts w:ascii="Times New Roman" w:hAnsi="Times New Roman"/>
                <w:sz w:val="22"/>
                <w:lang w:val="en-US"/>
              </w:rPr>
              <w:br/>
              <w:t>Non-alcoholic beer (Liter)</w:t>
            </w:r>
            <w:r w:rsidRPr="0059194C">
              <w:rPr>
                <w:rFonts w:ascii="Times New Roman" w:hAnsi="Times New Roman"/>
                <w:sz w:val="22"/>
                <w:lang w:val="en-US"/>
              </w:rPr>
              <w:br/>
              <w:t>Wine (Liter)</w:t>
            </w:r>
            <w:r w:rsidRPr="0059194C">
              <w:rPr>
                <w:rFonts w:ascii="Times New Roman" w:hAnsi="Times New Roman"/>
                <w:sz w:val="22"/>
                <w:lang w:val="en-US"/>
              </w:rPr>
              <w:br/>
              <w:t>Spirits (0.</w:t>
            </w:r>
            <w:ins w:id="4" w:author="Karl, Florian" w:date="2018-12-17T10:07:00Z">
              <w:r w:rsidR="00476309">
                <w:rPr>
                  <w:rFonts w:ascii="Times New Roman" w:hAnsi="Times New Roman"/>
                  <w:sz w:val="22"/>
                  <w:lang w:val="en-US"/>
                </w:rPr>
                <w:t>0</w:t>
              </w:r>
            </w:ins>
            <w:r w:rsidRPr="0059194C">
              <w:rPr>
                <w:rFonts w:ascii="Times New Roman" w:hAnsi="Times New Roman"/>
                <w:sz w:val="22"/>
                <w:lang w:val="en-US"/>
              </w:rPr>
              <w:t>2 Liter)</w:t>
            </w:r>
          </w:p>
        </w:tc>
      </w:tr>
      <w:tr w:rsidR="00BF58C3" w:rsidRPr="0059194C" w:rsidTr="0016397A">
        <w:trPr>
          <w:trHeight w:val="324"/>
        </w:trPr>
        <w:tc>
          <w:tcPr>
            <w:tcW w:w="9136" w:type="dxa"/>
            <w:gridSpan w:val="3"/>
            <w:tcBorders>
              <w:top w:val="single" w:sz="4" w:space="0" w:color="auto"/>
              <w:bottom w:val="single" w:sz="4" w:space="0" w:color="auto"/>
            </w:tcBorders>
          </w:tcPr>
          <w:p w:rsidR="00BF58C3" w:rsidRPr="0059194C" w:rsidRDefault="00BF58C3" w:rsidP="0016397A">
            <w:pPr>
              <w:spacing w:after="0" w:line="360" w:lineRule="auto"/>
              <w:jc w:val="center"/>
              <w:rPr>
                <w:rFonts w:ascii="Times New Roman" w:hAnsi="Times New Roman"/>
                <w:b/>
                <w:sz w:val="22"/>
                <w:lang w:val="en-US"/>
              </w:rPr>
            </w:pPr>
            <w:r w:rsidRPr="0059194C">
              <w:rPr>
                <w:rFonts w:ascii="Times New Roman" w:hAnsi="Times New Roman"/>
                <w:b/>
                <w:sz w:val="22"/>
                <w:lang w:val="en-US"/>
              </w:rPr>
              <w:t>III Categorization</w:t>
            </w:r>
          </w:p>
        </w:tc>
      </w:tr>
      <w:tr w:rsidR="00BF58C3" w:rsidRPr="0059194C" w:rsidTr="0016397A">
        <w:trPr>
          <w:trHeight w:val="623"/>
        </w:trPr>
        <w:tc>
          <w:tcPr>
            <w:tcW w:w="3686" w:type="dxa"/>
            <w:tcBorders>
              <w:top w:val="single" w:sz="4" w:space="0" w:color="auto"/>
              <w:bottom w:val="single" w:sz="4" w:space="0" w:color="auto"/>
            </w:tcBorders>
          </w:tcPr>
          <w:p w:rsidR="00BF58C3" w:rsidRPr="0059194C" w:rsidRDefault="00BF58C3" w:rsidP="0016397A">
            <w:pPr>
              <w:spacing w:after="0" w:line="360" w:lineRule="auto"/>
              <w:rPr>
                <w:rFonts w:ascii="Times New Roman" w:hAnsi="Times New Roman"/>
                <w:sz w:val="22"/>
                <w:lang w:val="en-US"/>
              </w:rPr>
            </w:pPr>
            <w:r w:rsidRPr="0059194C">
              <w:rPr>
                <w:rFonts w:ascii="Times New Roman" w:hAnsi="Times New Roman"/>
                <w:sz w:val="22"/>
                <w:lang w:val="en-US"/>
              </w:rPr>
              <w:t xml:space="preserve">Men </w:t>
            </w:r>
            <w:r w:rsidRPr="0059194C">
              <w:rPr>
                <w:rFonts w:ascii="Times New Roman" w:hAnsi="Times New Roman"/>
                <w:sz w:val="22"/>
                <w:lang w:val="en-US"/>
              </w:rPr>
              <w:tab/>
            </w:r>
            <w:r w:rsidR="0059194C">
              <w:rPr>
                <w:rFonts w:ascii="Times New Roman" w:hAnsi="Times New Roman"/>
                <w:sz w:val="22"/>
                <w:lang w:val="en-US"/>
              </w:rPr>
              <w:tab/>
            </w:r>
            <w:r w:rsidRPr="0059194C">
              <w:rPr>
                <w:rFonts w:ascii="Times New Roman" w:hAnsi="Times New Roman"/>
                <w:sz w:val="22"/>
                <w:lang w:val="en-US"/>
              </w:rPr>
              <w:t xml:space="preserve">&gt; 40g/day </w:t>
            </w:r>
          </w:p>
          <w:p w:rsidR="00BF58C3" w:rsidRPr="0059194C" w:rsidRDefault="00BF58C3" w:rsidP="0016397A">
            <w:pPr>
              <w:spacing w:after="0" w:line="360" w:lineRule="auto"/>
              <w:rPr>
                <w:rFonts w:ascii="Times New Roman" w:hAnsi="Times New Roman"/>
                <w:sz w:val="22"/>
                <w:lang w:val="en-US"/>
              </w:rPr>
            </w:pPr>
            <w:r w:rsidRPr="0059194C">
              <w:rPr>
                <w:rFonts w:ascii="Times New Roman" w:hAnsi="Times New Roman"/>
                <w:sz w:val="22"/>
                <w:lang w:val="en-US"/>
              </w:rPr>
              <w:t xml:space="preserve">Women </w:t>
            </w:r>
            <w:r w:rsidRPr="0059194C">
              <w:rPr>
                <w:rFonts w:ascii="Times New Roman" w:hAnsi="Times New Roman"/>
                <w:sz w:val="22"/>
                <w:lang w:val="en-US"/>
              </w:rPr>
              <w:tab/>
              <w:t>&gt; 20g/day</w:t>
            </w:r>
          </w:p>
        </w:tc>
        <w:tc>
          <w:tcPr>
            <w:tcW w:w="283" w:type="dxa"/>
            <w:tcBorders>
              <w:top w:val="single" w:sz="4" w:space="0" w:color="auto"/>
              <w:bottom w:val="single" w:sz="4" w:space="0" w:color="auto"/>
            </w:tcBorders>
          </w:tcPr>
          <w:p w:rsidR="00BF58C3" w:rsidRPr="0059194C" w:rsidRDefault="00BF58C3" w:rsidP="0016397A">
            <w:pPr>
              <w:spacing w:after="0" w:line="360" w:lineRule="auto"/>
              <w:rPr>
                <w:rFonts w:ascii="Times New Roman" w:hAnsi="Times New Roman"/>
                <w:b/>
                <w:sz w:val="22"/>
                <w:lang w:val="en-US"/>
              </w:rPr>
            </w:pPr>
          </w:p>
        </w:tc>
        <w:tc>
          <w:tcPr>
            <w:tcW w:w="5167" w:type="dxa"/>
            <w:tcBorders>
              <w:top w:val="single" w:sz="4" w:space="0" w:color="auto"/>
              <w:bottom w:val="single" w:sz="4" w:space="0" w:color="auto"/>
            </w:tcBorders>
          </w:tcPr>
          <w:p w:rsidR="00BF58C3" w:rsidRPr="0059194C" w:rsidRDefault="00BF58C3" w:rsidP="0016397A">
            <w:pPr>
              <w:spacing w:after="0" w:line="360" w:lineRule="auto"/>
              <w:rPr>
                <w:rFonts w:ascii="Times New Roman" w:hAnsi="Times New Roman"/>
                <w:sz w:val="22"/>
                <w:lang w:val="en-US"/>
              </w:rPr>
            </w:pPr>
            <w:r w:rsidRPr="0059194C">
              <w:rPr>
                <w:rFonts w:ascii="Times New Roman" w:hAnsi="Times New Roman"/>
                <w:sz w:val="22"/>
                <w:lang w:val="en-US"/>
              </w:rPr>
              <w:t>High alcohol consumption</w:t>
            </w:r>
            <w:r w:rsidRPr="0059194C">
              <w:rPr>
                <w:rFonts w:ascii="Times New Roman" w:hAnsi="Times New Roman"/>
                <w:sz w:val="22"/>
                <w:lang w:val="en-US"/>
              </w:rPr>
              <w:br/>
              <w:t>High alcohol consumption</w:t>
            </w:r>
          </w:p>
        </w:tc>
      </w:tr>
    </w:tbl>
    <w:p w:rsidR="0070259A" w:rsidRDefault="0070259A">
      <w:pPr>
        <w:rPr>
          <w:lang w:val="en-US"/>
        </w:rPr>
      </w:pPr>
    </w:p>
    <w:p w:rsidR="0070259A" w:rsidRDefault="0070259A">
      <w:pPr>
        <w:spacing w:after="160" w:line="259" w:lineRule="auto"/>
        <w:rPr>
          <w:lang w:val="en-US"/>
        </w:rPr>
      </w:pPr>
      <w:r>
        <w:rPr>
          <w:lang w:val="en-US"/>
        </w:rPr>
        <w:br w:type="page"/>
      </w:r>
    </w:p>
    <w:p w:rsidR="00D43F6A" w:rsidRPr="00C21D5D" w:rsidRDefault="00D43F6A" w:rsidP="00D43F6A">
      <w:pPr>
        <w:spacing w:line="480" w:lineRule="auto"/>
        <w:rPr>
          <w:ins w:id="5" w:author="Karl, Florian" w:date="2018-12-18T13:05:00Z"/>
          <w:rFonts w:ascii="Times New Roman" w:hAnsi="Times New Roman"/>
          <w:sz w:val="24"/>
          <w:lang w:val="en-US"/>
        </w:rPr>
      </w:pPr>
      <w:ins w:id="6" w:author="Karl, Florian" w:date="2018-12-18T13:05:00Z">
        <w:r w:rsidRPr="00D43F6A">
          <w:rPr>
            <w:rFonts w:ascii="Times New Roman" w:hAnsi="Times New Roman"/>
            <w:b/>
            <w:sz w:val="24"/>
            <w:szCs w:val="24"/>
            <w:lang w:val="en-GB"/>
          </w:rPr>
          <w:t xml:space="preserve">Supplementary </w:t>
        </w:r>
        <w:r w:rsidRPr="00D43F6A">
          <w:rPr>
            <w:rFonts w:ascii="Times New Roman" w:hAnsi="Times New Roman"/>
            <w:b/>
            <w:sz w:val="24"/>
            <w:lang w:val="en-US"/>
          </w:rPr>
          <w:t xml:space="preserve">Table S3. Characteristics of individuals </w:t>
        </w:r>
      </w:ins>
      <w:ins w:id="7" w:author="Karl, Florian" w:date="2018-12-19T13:55:00Z">
        <w:r w:rsidR="00463AFF">
          <w:rPr>
            <w:rFonts w:ascii="Times New Roman" w:hAnsi="Times New Roman"/>
            <w:b/>
            <w:sz w:val="24"/>
            <w:lang w:val="en-US"/>
          </w:rPr>
          <w:t xml:space="preserve">who </w:t>
        </w:r>
        <w:proofErr w:type="gramStart"/>
        <w:r w:rsidR="00463AFF">
          <w:rPr>
            <w:rFonts w:ascii="Times New Roman" w:hAnsi="Times New Roman"/>
            <w:b/>
            <w:sz w:val="24"/>
            <w:lang w:val="en-US"/>
          </w:rPr>
          <w:t xml:space="preserve">were </w:t>
        </w:r>
      </w:ins>
      <w:ins w:id="8" w:author="Karl, Florian" w:date="2018-12-18T13:05:00Z">
        <w:r w:rsidRPr="00D43F6A">
          <w:rPr>
            <w:rFonts w:ascii="Times New Roman" w:hAnsi="Times New Roman"/>
            <w:b/>
            <w:sz w:val="24"/>
            <w:lang w:val="en-US"/>
          </w:rPr>
          <w:t>excluded</w:t>
        </w:r>
        <w:proofErr w:type="gramEnd"/>
        <w:r w:rsidRPr="00D43F6A">
          <w:rPr>
            <w:rFonts w:ascii="Times New Roman" w:hAnsi="Times New Roman"/>
            <w:b/>
            <w:sz w:val="24"/>
            <w:lang w:val="en-US"/>
          </w:rPr>
          <w:t xml:space="preserve"> from analysis.</w:t>
        </w:r>
      </w:ins>
    </w:p>
    <w:tbl>
      <w:tblPr>
        <w:tblW w:w="9167" w:type="dxa"/>
        <w:tblLayout w:type="fixed"/>
        <w:tblLook w:val="00A0" w:firstRow="1" w:lastRow="0" w:firstColumn="1" w:lastColumn="0" w:noHBand="0" w:noVBand="0"/>
        <w:tblPrChange w:id="9" w:author="Karl, Florian" w:date="2018-12-19T10:51:00Z">
          <w:tblPr>
            <w:tblW w:w="7976" w:type="dxa"/>
            <w:tblLayout w:type="fixed"/>
            <w:tblLook w:val="00A0" w:firstRow="1" w:lastRow="0" w:firstColumn="1" w:lastColumn="0" w:noHBand="0" w:noVBand="0"/>
          </w:tblPr>
        </w:tblPrChange>
      </w:tblPr>
      <w:tblGrid>
        <w:gridCol w:w="2127"/>
        <w:gridCol w:w="1191"/>
        <w:gridCol w:w="283"/>
        <w:gridCol w:w="1191"/>
        <w:gridCol w:w="236"/>
        <w:gridCol w:w="1474"/>
        <w:gridCol w:w="283"/>
        <w:gridCol w:w="1191"/>
        <w:gridCol w:w="1191"/>
        <w:tblGridChange w:id="10">
          <w:tblGrid>
            <w:gridCol w:w="2127"/>
            <w:gridCol w:w="1191"/>
            <w:gridCol w:w="283"/>
            <w:gridCol w:w="1191"/>
            <w:gridCol w:w="236"/>
            <w:gridCol w:w="1474"/>
            <w:gridCol w:w="283"/>
            <w:gridCol w:w="1191"/>
            <w:gridCol w:w="1191"/>
          </w:tblGrid>
        </w:tblGridChange>
      </w:tblGrid>
      <w:tr w:rsidR="006F7C65" w:rsidRPr="00BD0828" w:rsidTr="006F7C65">
        <w:trPr>
          <w:trHeight w:hRule="exact" w:val="837"/>
          <w:ins w:id="11" w:author="Karl, Florian" w:date="2018-12-18T13:05:00Z"/>
          <w:trPrChange w:id="12" w:author="Karl, Florian" w:date="2018-12-19T10:51:00Z">
            <w:trPr>
              <w:trHeight w:hRule="exact" w:val="837"/>
            </w:trPr>
          </w:trPrChange>
        </w:trPr>
        <w:tc>
          <w:tcPr>
            <w:tcW w:w="2127" w:type="dxa"/>
            <w:tcBorders>
              <w:top w:val="single" w:sz="4" w:space="0" w:color="auto"/>
              <w:left w:val="nil"/>
              <w:bottom w:val="single" w:sz="4" w:space="0" w:color="auto"/>
              <w:right w:val="nil"/>
            </w:tcBorders>
            <w:vAlign w:val="center"/>
            <w:tcPrChange w:id="13" w:author="Karl, Florian" w:date="2018-12-19T10:51:00Z">
              <w:tcPr>
                <w:tcW w:w="2127" w:type="dxa"/>
                <w:tcBorders>
                  <w:top w:val="single" w:sz="4" w:space="0" w:color="auto"/>
                  <w:left w:val="nil"/>
                  <w:bottom w:val="single" w:sz="4" w:space="0" w:color="auto"/>
                  <w:right w:val="nil"/>
                </w:tcBorders>
                <w:vAlign w:val="center"/>
              </w:tcPr>
            </w:tcPrChange>
          </w:tcPr>
          <w:p w:rsidR="006F7C65" w:rsidRPr="00BD0828" w:rsidRDefault="006F7C65" w:rsidP="002E7CAB">
            <w:pPr>
              <w:spacing w:line="480" w:lineRule="auto"/>
              <w:rPr>
                <w:ins w:id="14" w:author="Karl, Florian" w:date="2018-12-18T13:05:00Z"/>
                <w:rFonts w:ascii="Times New Roman" w:hAnsi="Times New Roman"/>
                <w:lang w:val="en-US"/>
              </w:rPr>
            </w:pPr>
          </w:p>
        </w:tc>
        <w:tc>
          <w:tcPr>
            <w:tcW w:w="1191" w:type="dxa"/>
            <w:tcBorders>
              <w:top w:val="single" w:sz="4" w:space="0" w:color="auto"/>
              <w:left w:val="nil"/>
              <w:bottom w:val="single" w:sz="4" w:space="0" w:color="auto"/>
              <w:right w:val="nil"/>
            </w:tcBorders>
            <w:vAlign w:val="center"/>
            <w:tcPrChange w:id="15" w:author="Karl, Florian" w:date="2018-12-19T10:51:00Z">
              <w:tcPr>
                <w:tcW w:w="1191" w:type="dxa"/>
                <w:tcBorders>
                  <w:top w:val="single" w:sz="4" w:space="0" w:color="auto"/>
                  <w:left w:val="nil"/>
                  <w:bottom w:val="single" w:sz="4" w:space="0" w:color="auto"/>
                  <w:right w:val="nil"/>
                </w:tcBorders>
                <w:vAlign w:val="center"/>
              </w:tcPr>
            </w:tcPrChange>
          </w:tcPr>
          <w:p w:rsidR="006F7C65" w:rsidRPr="00BD0828" w:rsidRDefault="006F7C65" w:rsidP="002E7CAB">
            <w:pPr>
              <w:spacing w:line="240" w:lineRule="auto"/>
              <w:jc w:val="center"/>
              <w:rPr>
                <w:ins w:id="16" w:author="Karl, Florian" w:date="2018-12-18T13:05:00Z"/>
                <w:rFonts w:ascii="Times New Roman" w:hAnsi="Times New Roman"/>
                <w:vertAlign w:val="superscript"/>
                <w:lang w:val="en-US"/>
              </w:rPr>
            </w:pPr>
            <w:ins w:id="17" w:author="Karl, Florian" w:date="2018-12-18T13:05:00Z">
              <w:r>
                <w:rPr>
                  <w:rFonts w:ascii="Times New Roman" w:hAnsi="Times New Roman"/>
                  <w:lang w:val="en-US"/>
                </w:rPr>
                <w:t>Private insurance</w:t>
              </w:r>
            </w:ins>
          </w:p>
        </w:tc>
        <w:tc>
          <w:tcPr>
            <w:tcW w:w="283" w:type="dxa"/>
            <w:tcBorders>
              <w:top w:val="single" w:sz="4" w:space="0" w:color="auto"/>
              <w:left w:val="nil"/>
              <w:bottom w:val="nil"/>
              <w:right w:val="nil"/>
            </w:tcBorders>
            <w:vAlign w:val="center"/>
            <w:tcPrChange w:id="18" w:author="Karl, Florian" w:date="2018-12-19T10:51:00Z">
              <w:tcPr>
                <w:tcW w:w="283" w:type="dxa"/>
                <w:tcBorders>
                  <w:top w:val="single" w:sz="4" w:space="0" w:color="auto"/>
                  <w:left w:val="nil"/>
                  <w:bottom w:val="nil"/>
                  <w:right w:val="nil"/>
                </w:tcBorders>
                <w:vAlign w:val="center"/>
              </w:tcPr>
            </w:tcPrChange>
          </w:tcPr>
          <w:p w:rsidR="006F7C65" w:rsidRPr="00BD0828" w:rsidRDefault="006F7C65" w:rsidP="002E7CAB">
            <w:pPr>
              <w:spacing w:line="480" w:lineRule="auto"/>
              <w:jc w:val="center"/>
              <w:rPr>
                <w:ins w:id="19" w:author="Karl, Florian" w:date="2018-12-18T13:05:00Z"/>
                <w:rFonts w:ascii="Times New Roman" w:hAnsi="Times New Roman"/>
                <w:lang w:val="en-US"/>
              </w:rPr>
            </w:pPr>
          </w:p>
        </w:tc>
        <w:tc>
          <w:tcPr>
            <w:tcW w:w="1191" w:type="dxa"/>
            <w:tcBorders>
              <w:top w:val="single" w:sz="4" w:space="0" w:color="auto"/>
              <w:left w:val="nil"/>
              <w:bottom w:val="single" w:sz="4" w:space="0" w:color="auto"/>
              <w:right w:val="nil"/>
            </w:tcBorders>
            <w:vAlign w:val="center"/>
            <w:tcPrChange w:id="20" w:author="Karl, Florian" w:date="2018-12-19T10:51:00Z">
              <w:tcPr>
                <w:tcW w:w="1191" w:type="dxa"/>
                <w:tcBorders>
                  <w:top w:val="single" w:sz="4" w:space="0" w:color="auto"/>
                  <w:left w:val="nil"/>
                  <w:bottom w:val="single" w:sz="4" w:space="0" w:color="auto"/>
                  <w:right w:val="nil"/>
                </w:tcBorders>
                <w:vAlign w:val="center"/>
              </w:tcPr>
            </w:tcPrChange>
          </w:tcPr>
          <w:p w:rsidR="006F7C65" w:rsidRPr="00BD0828" w:rsidRDefault="006F7C65" w:rsidP="002E7CAB">
            <w:pPr>
              <w:spacing w:line="240" w:lineRule="auto"/>
              <w:jc w:val="center"/>
              <w:rPr>
                <w:ins w:id="21" w:author="Karl, Florian" w:date="2018-12-18T13:05:00Z"/>
                <w:rFonts w:ascii="Times New Roman" w:hAnsi="Times New Roman"/>
                <w:vertAlign w:val="superscript"/>
                <w:lang w:val="en-US"/>
              </w:rPr>
            </w:pPr>
            <w:ins w:id="22" w:author="Karl, Florian" w:date="2018-12-18T13:05:00Z">
              <w:r>
                <w:rPr>
                  <w:rFonts w:ascii="Times New Roman" w:hAnsi="Times New Roman"/>
                  <w:lang w:val="en-US"/>
                </w:rPr>
                <w:t>Co- insured</w:t>
              </w:r>
            </w:ins>
          </w:p>
        </w:tc>
        <w:tc>
          <w:tcPr>
            <w:tcW w:w="236" w:type="dxa"/>
            <w:tcBorders>
              <w:top w:val="single" w:sz="4" w:space="0" w:color="auto"/>
              <w:left w:val="nil"/>
              <w:right w:val="nil"/>
            </w:tcBorders>
            <w:vAlign w:val="center"/>
            <w:tcPrChange w:id="23" w:author="Karl, Florian" w:date="2018-12-19T10:51:00Z">
              <w:tcPr>
                <w:tcW w:w="236" w:type="dxa"/>
                <w:tcBorders>
                  <w:top w:val="single" w:sz="4" w:space="0" w:color="auto"/>
                  <w:left w:val="nil"/>
                  <w:right w:val="nil"/>
                </w:tcBorders>
                <w:vAlign w:val="center"/>
              </w:tcPr>
            </w:tcPrChange>
          </w:tcPr>
          <w:p w:rsidR="006F7C65" w:rsidRPr="00BD0828" w:rsidRDefault="006F7C65" w:rsidP="002E7CAB">
            <w:pPr>
              <w:spacing w:line="480" w:lineRule="auto"/>
              <w:jc w:val="center"/>
              <w:rPr>
                <w:ins w:id="24" w:author="Karl, Florian" w:date="2018-12-18T13:05:00Z"/>
                <w:rFonts w:ascii="Times New Roman" w:hAnsi="Times New Roman"/>
                <w:lang w:val="en-US"/>
              </w:rPr>
            </w:pPr>
          </w:p>
        </w:tc>
        <w:tc>
          <w:tcPr>
            <w:tcW w:w="1474" w:type="dxa"/>
            <w:tcBorders>
              <w:top w:val="single" w:sz="4" w:space="0" w:color="auto"/>
              <w:left w:val="nil"/>
              <w:bottom w:val="single" w:sz="4" w:space="0" w:color="auto"/>
              <w:right w:val="nil"/>
            </w:tcBorders>
            <w:vAlign w:val="center"/>
            <w:tcPrChange w:id="25" w:author="Karl, Florian" w:date="2018-12-19T10:51:00Z">
              <w:tcPr>
                <w:tcW w:w="1474" w:type="dxa"/>
                <w:tcBorders>
                  <w:top w:val="single" w:sz="4" w:space="0" w:color="auto"/>
                  <w:left w:val="nil"/>
                  <w:bottom w:val="single" w:sz="4" w:space="0" w:color="auto"/>
                  <w:right w:val="nil"/>
                </w:tcBorders>
                <w:vAlign w:val="center"/>
              </w:tcPr>
            </w:tcPrChange>
          </w:tcPr>
          <w:p w:rsidR="006F7C65" w:rsidRPr="00BD0828" w:rsidRDefault="006F7C65" w:rsidP="002E7CAB">
            <w:pPr>
              <w:spacing w:line="240" w:lineRule="auto"/>
              <w:jc w:val="center"/>
              <w:rPr>
                <w:ins w:id="26" w:author="Karl, Florian" w:date="2018-12-18T13:05:00Z"/>
                <w:rFonts w:ascii="Times New Roman" w:hAnsi="Times New Roman"/>
                <w:vertAlign w:val="superscript"/>
                <w:lang w:val="en-US"/>
              </w:rPr>
            </w:pPr>
            <w:ins w:id="27" w:author="Karl, Florian" w:date="2018-12-18T13:05:00Z">
              <w:r>
                <w:rPr>
                  <w:rFonts w:ascii="Times New Roman" w:hAnsi="Times New Roman"/>
                  <w:lang w:val="en-US"/>
                </w:rPr>
                <w:t>Switched for non-monetary reasons</w:t>
              </w:r>
            </w:ins>
          </w:p>
        </w:tc>
        <w:tc>
          <w:tcPr>
            <w:tcW w:w="283" w:type="dxa"/>
            <w:tcBorders>
              <w:top w:val="single" w:sz="4" w:space="0" w:color="auto"/>
              <w:left w:val="nil"/>
              <w:right w:val="nil"/>
            </w:tcBorders>
            <w:vAlign w:val="center"/>
            <w:tcPrChange w:id="28" w:author="Karl, Florian" w:date="2018-12-19T10:51:00Z">
              <w:tcPr>
                <w:tcW w:w="283" w:type="dxa"/>
                <w:tcBorders>
                  <w:top w:val="single" w:sz="4" w:space="0" w:color="auto"/>
                  <w:left w:val="nil"/>
                  <w:right w:val="nil"/>
                </w:tcBorders>
                <w:vAlign w:val="center"/>
              </w:tcPr>
            </w:tcPrChange>
          </w:tcPr>
          <w:p w:rsidR="006F7C65" w:rsidRPr="00BD0828" w:rsidRDefault="006F7C65" w:rsidP="002E7CAB">
            <w:pPr>
              <w:spacing w:line="480" w:lineRule="auto"/>
              <w:jc w:val="center"/>
              <w:rPr>
                <w:ins w:id="29" w:author="Karl, Florian" w:date="2018-12-18T13:05:00Z"/>
                <w:rFonts w:ascii="Times New Roman" w:hAnsi="Times New Roman"/>
                <w:lang w:val="en-US"/>
              </w:rPr>
            </w:pPr>
          </w:p>
        </w:tc>
        <w:tc>
          <w:tcPr>
            <w:tcW w:w="1191" w:type="dxa"/>
            <w:tcBorders>
              <w:top w:val="single" w:sz="4" w:space="0" w:color="auto"/>
              <w:left w:val="nil"/>
              <w:bottom w:val="single" w:sz="4" w:space="0" w:color="auto"/>
              <w:right w:val="nil"/>
            </w:tcBorders>
            <w:vAlign w:val="center"/>
            <w:tcPrChange w:id="30" w:author="Karl, Florian" w:date="2018-12-19T10:51:00Z">
              <w:tcPr>
                <w:tcW w:w="1191" w:type="dxa"/>
                <w:tcBorders>
                  <w:top w:val="single" w:sz="4" w:space="0" w:color="auto"/>
                  <w:left w:val="nil"/>
                  <w:bottom w:val="single" w:sz="4" w:space="0" w:color="auto"/>
                  <w:right w:val="nil"/>
                </w:tcBorders>
                <w:vAlign w:val="center"/>
              </w:tcPr>
            </w:tcPrChange>
          </w:tcPr>
          <w:p w:rsidR="006F7C65" w:rsidRPr="00BD0828" w:rsidRDefault="006F7C65" w:rsidP="00463AFF">
            <w:pPr>
              <w:spacing w:line="240" w:lineRule="auto"/>
              <w:jc w:val="center"/>
              <w:rPr>
                <w:ins w:id="31" w:author="Karl, Florian" w:date="2018-12-18T13:05:00Z"/>
                <w:rFonts w:ascii="Times New Roman" w:hAnsi="Times New Roman"/>
                <w:vertAlign w:val="superscript"/>
                <w:lang w:val="en-US"/>
              </w:rPr>
            </w:pPr>
            <w:ins w:id="32" w:author="Karl, Florian" w:date="2018-12-18T13:05:00Z">
              <w:r>
                <w:rPr>
                  <w:rFonts w:ascii="Times New Roman" w:hAnsi="Times New Roman"/>
                  <w:lang w:val="en-US"/>
                </w:rPr>
                <w:t xml:space="preserve">“Do not </w:t>
              </w:r>
              <w:proofErr w:type="spellStart"/>
              <w:r>
                <w:rPr>
                  <w:rFonts w:ascii="Times New Roman" w:hAnsi="Times New Roman"/>
                  <w:lang w:val="en-US"/>
                </w:rPr>
                <w:t>know”</w:t>
              </w:r>
              <w:r>
                <w:rPr>
                  <w:rFonts w:ascii="Times New Roman" w:hAnsi="Times New Roman"/>
                  <w:vertAlign w:val="superscript"/>
                  <w:lang w:val="en-US"/>
                </w:rPr>
                <w:t>a</w:t>
              </w:r>
              <w:proofErr w:type="spellEnd"/>
            </w:ins>
          </w:p>
        </w:tc>
        <w:tc>
          <w:tcPr>
            <w:tcW w:w="1191" w:type="dxa"/>
            <w:tcBorders>
              <w:top w:val="single" w:sz="4" w:space="0" w:color="auto"/>
              <w:left w:val="nil"/>
              <w:bottom w:val="single" w:sz="4" w:space="0" w:color="auto"/>
              <w:right w:val="nil"/>
            </w:tcBorders>
            <w:vAlign w:val="center"/>
            <w:tcPrChange w:id="33" w:author="Karl, Florian" w:date="2018-12-19T10:51:00Z">
              <w:tcPr>
                <w:tcW w:w="1191" w:type="dxa"/>
                <w:tcBorders>
                  <w:top w:val="single" w:sz="4" w:space="0" w:color="auto"/>
                  <w:left w:val="nil"/>
                  <w:bottom w:val="single" w:sz="4" w:space="0" w:color="auto"/>
                  <w:right w:val="nil"/>
                </w:tcBorders>
              </w:tcPr>
            </w:tcPrChange>
          </w:tcPr>
          <w:p w:rsidR="006F7C65" w:rsidRDefault="006F7C65" w:rsidP="00463AFF">
            <w:pPr>
              <w:spacing w:line="240" w:lineRule="auto"/>
              <w:jc w:val="center"/>
              <w:rPr>
                <w:ins w:id="34" w:author="Karl, Florian" w:date="2018-12-19T10:51:00Z"/>
                <w:rFonts w:ascii="Times New Roman" w:hAnsi="Times New Roman"/>
                <w:lang w:val="en-US"/>
              </w:rPr>
              <w:pPrChange w:id="35" w:author="Karl, Florian" w:date="2018-12-19T13:56:00Z">
                <w:pPr>
                  <w:spacing w:line="240" w:lineRule="auto"/>
                  <w:jc w:val="center"/>
                </w:pPr>
              </w:pPrChange>
            </w:pPr>
            <w:ins w:id="36" w:author="Karl, Florian" w:date="2018-12-19T10:51:00Z">
              <w:r>
                <w:rPr>
                  <w:rFonts w:ascii="Times New Roman" w:hAnsi="Times New Roman"/>
                  <w:lang w:val="en-US"/>
                </w:rPr>
                <w:t>Missing</w:t>
              </w:r>
            </w:ins>
          </w:p>
        </w:tc>
      </w:tr>
      <w:tr w:rsidR="006F7C65" w:rsidRPr="00BD0828" w:rsidTr="006F7C65">
        <w:trPr>
          <w:trHeight w:hRule="exact" w:val="284"/>
          <w:ins w:id="37" w:author="Karl, Florian" w:date="2018-12-18T13:05:00Z"/>
          <w:trPrChange w:id="38" w:author="Karl, Florian" w:date="2018-12-19T10:51:00Z">
            <w:trPr>
              <w:trHeight w:hRule="exact" w:val="284"/>
            </w:trPr>
          </w:trPrChange>
        </w:trPr>
        <w:tc>
          <w:tcPr>
            <w:tcW w:w="2127" w:type="dxa"/>
            <w:tcBorders>
              <w:top w:val="single" w:sz="4" w:space="0" w:color="auto"/>
              <w:left w:val="nil"/>
              <w:bottom w:val="nil"/>
              <w:right w:val="nil"/>
            </w:tcBorders>
            <w:vAlign w:val="center"/>
            <w:tcPrChange w:id="39" w:author="Karl, Florian" w:date="2018-12-19T10:51:00Z">
              <w:tcPr>
                <w:tcW w:w="2127" w:type="dxa"/>
                <w:tcBorders>
                  <w:top w:val="single" w:sz="4" w:space="0" w:color="auto"/>
                  <w:left w:val="nil"/>
                  <w:bottom w:val="nil"/>
                  <w:right w:val="nil"/>
                </w:tcBorders>
                <w:vAlign w:val="center"/>
              </w:tcPr>
            </w:tcPrChange>
          </w:tcPr>
          <w:p w:rsidR="006F7C65" w:rsidRPr="00BD0828" w:rsidRDefault="006F7C65" w:rsidP="002E7CAB">
            <w:pPr>
              <w:spacing w:line="480" w:lineRule="auto"/>
              <w:rPr>
                <w:ins w:id="40" w:author="Karl, Florian" w:date="2018-12-18T13:05:00Z"/>
                <w:rFonts w:ascii="Times New Roman" w:hAnsi="Times New Roman"/>
                <w:lang w:val="en-US"/>
              </w:rPr>
            </w:pPr>
            <w:ins w:id="41" w:author="Karl, Florian" w:date="2018-12-18T13:05:00Z">
              <w:r w:rsidRPr="00BD0828">
                <w:rPr>
                  <w:rFonts w:ascii="Times New Roman" w:hAnsi="Times New Roman"/>
                  <w:lang w:val="en-US"/>
                </w:rPr>
                <w:t>N</w:t>
              </w:r>
            </w:ins>
          </w:p>
        </w:tc>
        <w:tc>
          <w:tcPr>
            <w:tcW w:w="1191" w:type="dxa"/>
            <w:tcBorders>
              <w:top w:val="single" w:sz="4" w:space="0" w:color="auto"/>
              <w:left w:val="nil"/>
              <w:bottom w:val="nil"/>
              <w:right w:val="nil"/>
            </w:tcBorders>
            <w:vAlign w:val="center"/>
            <w:tcPrChange w:id="42" w:author="Karl, Florian" w:date="2018-12-19T10:51:00Z">
              <w:tcPr>
                <w:tcW w:w="1191" w:type="dxa"/>
                <w:tcBorders>
                  <w:top w:val="single" w:sz="4" w:space="0" w:color="auto"/>
                  <w:left w:val="nil"/>
                  <w:bottom w:val="nil"/>
                  <w:right w:val="nil"/>
                </w:tcBorders>
                <w:vAlign w:val="center"/>
              </w:tcPr>
            </w:tcPrChange>
          </w:tcPr>
          <w:p w:rsidR="006F7C65" w:rsidRPr="00C02E9A" w:rsidRDefault="006F7C65" w:rsidP="002E7CAB">
            <w:pPr>
              <w:spacing w:line="480" w:lineRule="auto"/>
              <w:jc w:val="center"/>
              <w:rPr>
                <w:ins w:id="43" w:author="Karl, Florian" w:date="2018-12-18T13:05:00Z"/>
                <w:rFonts w:ascii="Times New Roman" w:hAnsi="Times New Roman"/>
                <w:lang w:val="en-US"/>
              </w:rPr>
            </w:pPr>
            <w:ins w:id="44" w:author="Karl, Florian" w:date="2018-12-18T13:05:00Z">
              <w:r w:rsidRPr="00C02E9A">
                <w:rPr>
                  <w:rFonts w:ascii="Times New Roman" w:hAnsi="Times New Roman"/>
                  <w:lang w:val="en-US"/>
                </w:rPr>
                <w:t>625</w:t>
              </w:r>
            </w:ins>
          </w:p>
        </w:tc>
        <w:tc>
          <w:tcPr>
            <w:tcW w:w="283" w:type="dxa"/>
            <w:vAlign w:val="center"/>
            <w:tcPrChange w:id="45" w:author="Karl, Florian" w:date="2018-12-19T10:51:00Z">
              <w:tcPr>
                <w:tcW w:w="283" w:type="dxa"/>
                <w:vAlign w:val="center"/>
              </w:tcPr>
            </w:tcPrChange>
          </w:tcPr>
          <w:p w:rsidR="006F7C65" w:rsidRPr="00C02E9A" w:rsidRDefault="006F7C65" w:rsidP="002E7CAB">
            <w:pPr>
              <w:spacing w:line="480" w:lineRule="auto"/>
              <w:jc w:val="center"/>
              <w:rPr>
                <w:ins w:id="46" w:author="Karl, Florian" w:date="2018-12-18T13:05:00Z"/>
                <w:rFonts w:ascii="Times New Roman" w:hAnsi="Times New Roman"/>
                <w:lang w:val="en-US"/>
              </w:rPr>
            </w:pPr>
          </w:p>
        </w:tc>
        <w:tc>
          <w:tcPr>
            <w:tcW w:w="1191" w:type="dxa"/>
            <w:tcBorders>
              <w:top w:val="single" w:sz="4" w:space="0" w:color="auto"/>
              <w:left w:val="nil"/>
              <w:bottom w:val="nil"/>
              <w:right w:val="nil"/>
            </w:tcBorders>
            <w:vAlign w:val="center"/>
            <w:tcPrChange w:id="47" w:author="Karl, Florian" w:date="2018-12-19T10:51:00Z">
              <w:tcPr>
                <w:tcW w:w="1191" w:type="dxa"/>
                <w:tcBorders>
                  <w:top w:val="single" w:sz="4" w:space="0" w:color="auto"/>
                  <w:left w:val="nil"/>
                  <w:bottom w:val="nil"/>
                  <w:right w:val="nil"/>
                </w:tcBorders>
                <w:vAlign w:val="center"/>
              </w:tcPr>
            </w:tcPrChange>
          </w:tcPr>
          <w:p w:rsidR="006F7C65" w:rsidRPr="00C02E9A" w:rsidRDefault="006F7C65" w:rsidP="002E7CAB">
            <w:pPr>
              <w:spacing w:line="480" w:lineRule="auto"/>
              <w:jc w:val="center"/>
              <w:rPr>
                <w:ins w:id="48" w:author="Karl, Florian" w:date="2018-12-18T13:05:00Z"/>
                <w:rFonts w:ascii="Times New Roman" w:hAnsi="Times New Roman"/>
                <w:lang w:val="en-US"/>
              </w:rPr>
            </w:pPr>
            <w:ins w:id="49" w:author="Karl, Florian" w:date="2018-12-18T13:05:00Z">
              <w:r w:rsidRPr="00C02E9A">
                <w:rPr>
                  <w:rFonts w:ascii="Times New Roman" w:hAnsi="Times New Roman"/>
                  <w:lang w:val="en-US"/>
                </w:rPr>
                <w:t>377</w:t>
              </w:r>
            </w:ins>
          </w:p>
        </w:tc>
        <w:tc>
          <w:tcPr>
            <w:tcW w:w="236" w:type="dxa"/>
            <w:tcBorders>
              <w:left w:val="nil"/>
              <w:right w:val="nil"/>
            </w:tcBorders>
            <w:vAlign w:val="center"/>
            <w:tcPrChange w:id="50" w:author="Karl, Florian" w:date="2018-12-19T10:51:00Z">
              <w:tcPr>
                <w:tcW w:w="236" w:type="dxa"/>
                <w:tcBorders>
                  <w:left w:val="nil"/>
                  <w:right w:val="nil"/>
                </w:tcBorders>
                <w:vAlign w:val="center"/>
              </w:tcPr>
            </w:tcPrChange>
          </w:tcPr>
          <w:p w:rsidR="006F7C65" w:rsidRPr="00C02E9A" w:rsidRDefault="006F7C65" w:rsidP="002E7CAB">
            <w:pPr>
              <w:spacing w:line="480" w:lineRule="auto"/>
              <w:jc w:val="center"/>
              <w:rPr>
                <w:ins w:id="51" w:author="Karl, Florian" w:date="2018-12-18T13:05:00Z"/>
                <w:rFonts w:ascii="Times New Roman" w:hAnsi="Times New Roman"/>
                <w:lang w:val="en-US"/>
              </w:rPr>
            </w:pPr>
          </w:p>
        </w:tc>
        <w:tc>
          <w:tcPr>
            <w:tcW w:w="1474" w:type="dxa"/>
            <w:tcBorders>
              <w:left w:val="nil"/>
              <w:right w:val="nil"/>
            </w:tcBorders>
            <w:vAlign w:val="center"/>
            <w:tcPrChange w:id="52" w:author="Karl, Florian" w:date="2018-12-19T10:51:00Z">
              <w:tcPr>
                <w:tcW w:w="1474" w:type="dxa"/>
                <w:tcBorders>
                  <w:left w:val="nil"/>
                  <w:right w:val="nil"/>
                </w:tcBorders>
                <w:vAlign w:val="center"/>
              </w:tcPr>
            </w:tcPrChange>
          </w:tcPr>
          <w:p w:rsidR="006F7C65" w:rsidRPr="00C02E9A" w:rsidRDefault="006F7C65" w:rsidP="0040511E">
            <w:pPr>
              <w:spacing w:line="480" w:lineRule="auto"/>
              <w:jc w:val="center"/>
              <w:rPr>
                <w:ins w:id="53" w:author="Karl, Florian" w:date="2018-12-18T13:05:00Z"/>
                <w:rFonts w:ascii="Times New Roman" w:hAnsi="Times New Roman"/>
                <w:lang w:val="en-US"/>
              </w:rPr>
            </w:pPr>
            <w:ins w:id="54" w:author="Karl, Florian" w:date="2018-12-18T13:05:00Z">
              <w:r w:rsidRPr="00C02E9A">
                <w:rPr>
                  <w:rFonts w:ascii="Times New Roman" w:hAnsi="Times New Roman"/>
                  <w:lang w:val="en-US"/>
                </w:rPr>
                <w:t>19</w:t>
              </w:r>
            </w:ins>
            <w:ins w:id="55" w:author="Karl, Florian" w:date="2018-12-19T10:59:00Z">
              <w:r w:rsidR="0040511E">
                <w:rPr>
                  <w:rFonts w:ascii="Times New Roman" w:hAnsi="Times New Roman"/>
                  <w:lang w:val="en-US"/>
                </w:rPr>
                <w:t>8</w:t>
              </w:r>
            </w:ins>
          </w:p>
        </w:tc>
        <w:tc>
          <w:tcPr>
            <w:tcW w:w="283" w:type="dxa"/>
            <w:tcBorders>
              <w:left w:val="nil"/>
              <w:bottom w:val="nil"/>
              <w:right w:val="nil"/>
            </w:tcBorders>
            <w:vAlign w:val="center"/>
            <w:tcPrChange w:id="56" w:author="Karl, Florian" w:date="2018-12-19T10:51:00Z">
              <w:tcPr>
                <w:tcW w:w="283" w:type="dxa"/>
                <w:tcBorders>
                  <w:left w:val="nil"/>
                  <w:bottom w:val="nil"/>
                  <w:right w:val="nil"/>
                </w:tcBorders>
                <w:vAlign w:val="center"/>
              </w:tcPr>
            </w:tcPrChange>
          </w:tcPr>
          <w:p w:rsidR="006F7C65" w:rsidRPr="00C02E9A" w:rsidRDefault="006F7C65" w:rsidP="002E7CAB">
            <w:pPr>
              <w:spacing w:line="480" w:lineRule="auto"/>
              <w:jc w:val="center"/>
              <w:rPr>
                <w:ins w:id="57" w:author="Karl, Florian" w:date="2018-12-18T13:05:00Z"/>
                <w:rFonts w:ascii="Times New Roman" w:hAnsi="Times New Roman"/>
                <w:lang w:val="en-US"/>
              </w:rPr>
            </w:pPr>
          </w:p>
        </w:tc>
        <w:tc>
          <w:tcPr>
            <w:tcW w:w="1191" w:type="dxa"/>
            <w:tcBorders>
              <w:top w:val="single" w:sz="4" w:space="0" w:color="auto"/>
              <w:left w:val="nil"/>
              <w:bottom w:val="nil"/>
              <w:right w:val="nil"/>
            </w:tcBorders>
            <w:vAlign w:val="center"/>
            <w:tcPrChange w:id="58" w:author="Karl, Florian" w:date="2018-12-19T10:51:00Z">
              <w:tcPr>
                <w:tcW w:w="1191" w:type="dxa"/>
                <w:tcBorders>
                  <w:top w:val="single" w:sz="4" w:space="0" w:color="auto"/>
                  <w:left w:val="nil"/>
                  <w:bottom w:val="nil"/>
                  <w:right w:val="nil"/>
                </w:tcBorders>
                <w:vAlign w:val="center"/>
              </w:tcPr>
            </w:tcPrChange>
          </w:tcPr>
          <w:p w:rsidR="006F7C65" w:rsidRPr="00C02E9A" w:rsidRDefault="006F7C65" w:rsidP="002E7CAB">
            <w:pPr>
              <w:spacing w:line="480" w:lineRule="auto"/>
              <w:jc w:val="center"/>
              <w:rPr>
                <w:ins w:id="59" w:author="Karl, Florian" w:date="2018-12-18T13:05:00Z"/>
                <w:rFonts w:ascii="Times New Roman" w:hAnsi="Times New Roman"/>
                <w:lang w:val="en-US"/>
              </w:rPr>
            </w:pPr>
            <w:ins w:id="60" w:author="Karl, Florian" w:date="2018-12-18T13:05:00Z">
              <w:r w:rsidRPr="00C02E9A">
                <w:rPr>
                  <w:rFonts w:ascii="Times New Roman" w:hAnsi="Times New Roman"/>
                  <w:lang w:val="en-US"/>
                </w:rPr>
                <w:t>482</w:t>
              </w:r>
            </w:ins>
          </w:p>
        </w:tc>
        <w:tc>
          <w:tcPr>
            <w:tcW w:w="1191" w:type="dxa"/>
            <w:tcBorders>
              <w:top w:val="single" w:sz="4" w:space="0" w:color="auto"/>
              <w:left w:val="nil"/>
              <w:bottom w:val="nil"/>
              <w:right w:val="nil"/>
            </w:tcBorders>
            <w:tcPrChange w:id="61" w:author="Karl, Florian" w:date="2018-12-19T10:51:00Z">
              <w:tcPr>
                <w:tcW w:w="1191" w:type="dxa"/>
                <w:tcBorders>
                  <w:top w:val="single" w:sz="4" w:space="0" w:color="auto"/>
                  <w:left w:val="nil"/>
                  <w:bottom w:val="nil"/>
                  <w:right w:val="nil"/>
                </w:tcBorders>
              </w:tcPr>
            </w:tcPrChange>
          </w:tcPr>
          <w:p w:rsidR="006F7C65" w:rsidRPr="00C02E9A" w:rsidRDefault="007935C5" w:rsidP="002E7CAB">
            <w:pPr>
              <w:spacing w:line="480" w:lineRule="auto"/>
              <w:jc w:val="center"/>
              <w:rPr>
                <w:ins w:id="62" w:author="Karl, Florian" w:date="2018-12-19T10:51:00Z"/>
                <w:rFonts w:ascii="Times New Roman" w:hAnsi="Times New Roman"/>
                <w:lang w:val="en-US"/>
              </w:rPr>
            </w:pPr>
            <w:ins w:id="63" w:author="Karl, Florian" w:date="2018-12-19T10:57:00Z">
              <w:r>
                <w:rPr>
                  <w:rFonts w:ascii="Times New Roman" w:hAnsi="Times New Roman"/>
                  <w:lang w:val="en-US"/>
                </w:rPr>
                <w:t>270</w:t>
              </w:r>
            </w:ins>
          </w:p>
        </w:tc>
      </w:tr>
      <w:tr w:rsidR="006F7C65" w:rsidRPr="00BD0828" w:rsidTr="006F7C65">
        <w:trPr>
          <w:trHeight w:hRule="exact" w:val="284"/>
          <w:ins w:id="64" w:author="Karl, Florian" w:date="2018-12-18T13:05:00Z"/>
          <w:trPrChange w:id="65" w:author="Karl, Florian" w:date="2018-12-19T10:51:00Z">
            <w:trPr>
              <w:trHeight w:hRule="exact" w:val="284"/>
            </w:trPr>
          </w:trPrChange>
        </w:trPr>
        <w:tc>
          <w:tcPr>
            <w:tcW w:w="2127" w:type="dxa"/>
            <w:vAlign w:val="center"/>
            <w:tcPrChange w:id="66" w:author="Karl, Florian" w:date="2018-12-19T10:51:00Z">
              <w:tcPr>
                <w:tcW w:w="2127" w:type="dxa"/>
                <w:vAlign w:val="center"/>
              </w:tcPr>
            </w:tcPrChange>
          </w:tcPr>
          <w:p w:rsidR="006F7C65" w:rsidRPr="00BD0828" w:rsidRDefault="006F7C65" w:rsidP="002E7CAB">
            <w:pPr>
              <w:spacing w:line="480" w:lineRule="auto"/>
              <w:rPr>
                <w:ins w:id="67" w:author="Karl, Florian" w:date="2018-12-18T13:05:00Z"/>
                <w:rFonts w:ascii="Times New Roman" w:hAnsi="Times New Roman"/>
                <w:lang w:val="en-US"/>
              </w:rPr>
            </w:pPr>
            <w:ins w:id="68" w:author="Karl, Florian" w:date="2018-12-18T13:05:00Z">
              <w:r w:rsidRPr="00BD0828">
                <w:rPr>
                  <w:rFonts w:ascii="Times New Roman" w:hAnsi="Times New Roman"/>
                  <w:lang w:val="en-US"/>
                </w:rPr>
                <w:t>Age (years) (SD)</w:t>
              </w:r>
            </w:ins>
          </w:p>
        </w:tc>
        <w:tc>
          <w:tcPr>
            <w:tcW w:w="1191" w:type="dxa"/>
            <w:vAlign w:val="center"/>
            <w:tcPrChange w:id="69" w:author="Karl, Florian" w:date="2018-12-19T10:51:00Z">
              <w:tcPr>
                <w:tcW w:w="1191" w:type="dxa"/>
                <w:vAlign w:val="center"/>
              </w:tcPr>
            </w:tcPrChange>
          </w:tcPr>
          <w:p w:rsidR="006F7C65" w:rsidRPr="00C02E9A" w:rsidRDefault="006F7C65" w:rsidP="002E7CAB">
            <w:pPr>
              <w:spacing w:line="480" w:lineRule="auto"/>
              <w:jc w:val="center"/>
              <w:rPr>
                <w:ins w:id="70" w:author="Karl, Florian" w:date="2018-12-18T13:05:00Z"/>
                <w:rFonts w:ascii="Times New Roman" w:hAnsi="Times New Roman"/>
                <w:lang w:val="en-US"/>
              </w:rPr>
            </w:pPr>
            <w:ins w:id="71" w:author="Karl, Florian" w:date="2018-12-18T13:05:00Z">
              <w:r w:rsidRPr="00C02E9A">
                <w:rPr>
                  <w:rFonts w:ascii="Times New Roman" w:hAnsi="Times New Roman"/>
                  <w:lang w:val="en-US"/>
                </w:rPr>
                <w:t>47.5 (12.6)</w:t>
              </w:r>
            </w:ins>
          </w:p>
        </w:tc>
        <w:tc>
          <w:tcPr>
            <w:tcW w:w="283" w:type="dxa"/>
            <w:vAlign w:val="center"/>
            <w:tcPrChange w:id="72" w:author="Karl, Florian" w:date="2018-12-19T10:51:00Z">
              <w:tcPr>
                <w:tcW w:w="283" w:type="dxa"/>
                <w:vAlign w:val="center"/>
              </w:tcPr>
            </w:tcPrChange>
          </w:tcPr>
          <w:p w:rsidR="006F7C65" w:rsidRPr="00C02E9A" w:rsidRDefault="006F7C65" w:rsidP="002E7CAB">
            <w:pPr>
              <w:spacing w:line="480" w:lineRule="auto"/>
              <w:jc w:val="center"/>
              <w:rPr>
                <w:ins w:id="73" w:author="Karl, Florian" w:date="2018-12-18T13:05:00Z"/>
                <w:rFonts w:ascii="Times New Roman" w:hAnsi="Times New Roman"/>
                <w:lang w:val="en-US"/>
              </w:rPr>
            </w:pPr>
          </w:p>
        </w:tc>
        <w:tc>
          <w:tcPr>
            <w:tcW w:w="1191" w:type="dxa"/>
            <w:vAlign w:val="center"/>
            <w:tcPrChange w:id="74" w:author="Karl, Florian" w:date="2018-12-19T10:51:00Z">
              <w:tcPr>
                <w:tcW w:w="1191" w:type="dxa"/>
                <w:vAlign w:val="center"/>
              </w:tcPr>
            </w:tcPrChange>
          </w:tcPr>
          <w:p w:rsidR="006F7C65" w:rsidRPr="00C02E9A" w:rsidRDefault="006F7C65" w:rsidP="002E7CAB">
            <w:pPr>
              <w:spacing w:line="480" w:lineRule="auto"/>
              <w:jc w:val="center"/>
              <w:rPr>
                <w:ins w:id="75" w:author="Karl, Florian" w:date="2018-12-18T13:05:00Z"/>
                <w:rFonts w:ascii="Times New Roman" w:hAnsi="Times New Roman"/>
                <w:lang w:val="en-US"/>
              </w:rPr>
            </w:pPr>
            <w:ins w:id="76" w:author="Karl, Florian" w:date="2018-12-18T13:05:00Z">
              <w:r>
                <w:rPr>
                  <w:rFonts w:ascii="Times New Roman" w:hAnsi="Times New Roman"/>
                  <w:lang w:val="en-US"/>
                </w:rPr>
                <w:t>48.4 (11.7)</w:t>
              </w:r>
            </w:ins>
          </w:p>
        </w:tc>
        <w:tc>
          <w:tcPr>
            <w:tcW w:w="236" w:type="dxa"/>
            <w:vAlign w:val="center"/>
            <w:tcPrChange w:id="77" w:author="Karl, Florian" w:date="2018-12-19T10:51:00Z">
              <w:tcPr>
                <w:tcW w:w="236" w:type="dxa"/>
                <w:vAlign w:val="center"/>
              </w:tcPr>
            </w:tcPrChange>
          </w:tcPr>
          <w:p w:rsidR="006F7C65" w:rsidRPr="00C02E9A" w:rsidRDefault="006F7C65" w:rsidP="002E7CAB">
            <w:pPr>
              <w:spacing w:line="480" w:lineRule="auto"/>
              <w:jc w:val="center"/>
              <w:rPr>
                <w:ins w:id="78" w:author="Karl, Florian" w:date="2018-12-18T13:05:00Z"/>
                <w:rFonts w:ascii="Times New Roman" w:hAnsi="Times New Roman"/>
                <w:lang w:val="en-US"/>
              </w:rPr>
            </w:pPr>
          </w:p>
        </w:tc>
        <w:tc>
          <w:tcPr>
            <w:tcW w:w="1474" w:type="dxa"/>
            <w:vAlign w:val="center"/>
            <w:tcPrChange w:id="79" w:author="Karl, Florian" w:date="2018-12-19T10:51:00Z">
              <w:tcPr>
                <w:tcW w:w="1474" w:type="dxa"/>
                <w:vAlign w:val="center"/>
              </w:tcPr>
            </w:tcPrChange>
          </w:tcPr>
          <w:p w:rsidR="006F7C65" w:rsidRPr="00C02E9A" w:rsidRDefault="006F7C65" w:rsidP="0040511E">
            <w:pPr>
              <w:spacing w:line="480" w:lineRule="auto"/>
              <w:jc w:val="center"/>
              <w:rPr>
                <w:ins w:id="80" w:author="Karl, Florian" w:date="2018-12-18T13:05:00Z"/>
                <w:rFonts w:ascii="Times New Roman" w:hAnsi="Times New Roman"/>
                <w:lang w:val="en-US"/>
              </w:rPr>
            </w:pPr>
            <w:ins w:id="81" w:author="Karl, Florian" w:date="2018-12-18T13:05:00Z">
              <w:r>
                <w:rPr>
                  <w:rFonts w:ascii="Times New Roman" w:hAnsi="Times New Roman"/>
                  <w:lang w:val="en-US"/>
                </w:rPr>
                <w:t>41.</w:t>
              </w:r>
            </w:ins>
            <w:ins w:id="82" w:author="Karl, Florian" w:date="2018-12-19T11:00:00Z">
              <w:r w:rsidR="0040511E">
                <w:rPr>
                  <w:rFonts w:ascii="Times New Roman" w:hAnsi="Times New Roman"/>
                  <w:lang w:val="en-US"/>
                </w:rPr>
                <w:t>3</w:t>
              </w:r>
            </w:ins>
            <w:ins w:id="83" w:author="Karl, Florian" w:date="2018-12-18T13:05:00Z">
              <w:r>
                <w:rPr>
                  <w:rFonts w:ascii="Times New Roman" w:hAnsi="Times New Roman"/>
                  <w:lang w:val="en-US"/>
                </w:rPr>
                <w:t xml:space="preserve"> (11.</w:t>
              </w:r>
            </w:ins>
            <w:ins w:id="84" w:author="Karl, Florian" w:date="2018-12-19T11:00:00Z">
              <w:r w:rsidR="0040511E">
                <w:rPr>
                  <w:rFonts w:ascii="Times New Roman" w:hAnsi="Times New Roman"/>
                  <w:lang w:val="en-US"/>
                </w:rPr>
                <w:t>5</w:t>
              </w:r>
            </w:ins>
            <w:ins w:id="85" w:author="Karl, Florian" w:date="2018-12-18T13:05:00Z">
              <w:r>
                <w:rPr>
                  <w:rFonts w:ascii="Times New Roman" w:hAnsi="Times New Roman"/>
                  <w:lang w:val="en-US"/>
                </w:rPr>
                <w:t>)</w:t>
              </w:r>
            </w:ins>
          </w:p>
        </w:tc>
        <w:tc>
          <w:tcPr>
            <w:tcW w:w="283" w:type="dxa"/>
            <w:vAlign w:val="center"/>
            <w:tcPrChange w:id="86" w:author="Karl, Florian" w:date="2018-12-19T10:51:00Z">
              <w:tcPr>
                <w:tcW w:w="283" w:type="dxa"/>
                <w:vAlign w:val="center"/>
              </w:tcPr>
            </w:tcPrChange>
          </w:tcPr>
          <w:p w:rsidR="006F7C65" w:rsidRPr="00C02E9A" w:rsidRDefault="006F7C65" w:rsidP="002E7CAB">
            <w:pPr>
              <w:spacing w:line="480" w:lineRule="auto"/>
              <w:jc w:val="center"/>
              <w:rPr>
                <w:ins w:id="87" w:author="Karl, Florian" w:date="2018-12-18T13:05:00Z"/>
                <w:rFonts w:ascii="Times New Roman" w:hAnsi="Times New Roman"/>
                <w:lang w:val="en-US"/>
              </w:rPr>
            </w:pPr>
          </w:p>
        </w:tc>
        <w:tc>
          <w:tcPr>
            <w:tcW w:w="1191" w:type="dxa"/>
            <w:vAlign w:val="center"/>
            <w:tcPrChange w:id="88" w:author="Karl, Florian" w:date="2018-12-19T10:51:00Z">
              <w:tcPr>
                <w:tcW w:w="1191" w:type="dxa"/>
                <w:vAlign w:val="center"/>
              </w:tcPr>
            </w:tcPrChange>
          </w:tcPr>
          <w:p w:rsidR="006F7C65" w:rsidRPr="00C02E9A" w:rsidRDefault="006F7C65" w:rsidP="002E7CAB">
            <w:pPr>
              <w:spacing w:line="480" w:lineRule="auto"/>
              <w:jc w:val="center"/>
              <w:rPr>
                <w:ins w:id="89" w:author="Karl, Florian" w:date="2018-12-18T13:05:00Z"/>
                <w:rFonts w:ascii="Times New Roman" w:hAnsi="Times New Roman"/>
                <w:lang w:val="en-US"/>
              </w:rPr>
            </w:pPr>
            <w:ins w:id="90" w:author="Karl, Florian" w:date="2018-12-18T13:05:00Z">
              <w:r>
                <w:rPr>
                  <w:rFonts w:ascii="Times New Roman" w:hAnsi="Times New Roman"/>
                  <w:lang w:val="en-US"/>
                </w:rPr>
                <w:t>51.5 (14.6)</w:t>
              </w:r>
            </w:ins>
          </w:p>
        </w:tc>
        <w:tc>
          <w:tcPr>
            <w:tcW w:w="1191" w:type="dxa"/>
            <w:tcPrChange w:id="91" w:author="Karl, Florian" w:date="2018-12-19T10:51:00Z">
              <w:tcPr>
                <w:tcW w:w="1191" w:type="dxa"/>
              </w:tcPr>
            </w:tcPrChange>
          </w:tcPr>
          <w:p w:rsidR="006F7C65" w:rsidRDefault="007935C5" w:rsidP="002E7CAB">
            <w:pPr>
              <w:spacing w:line="480" w:lineRule="auto"/>
              <w:jc w:val="center"/>
              <w:rPr>
                <w:ins w:id="92" w:author="Karl, Florian" w:date="2018-12-19T10:51:00Z"/>
                <w:rFonts w:ascii="Times New Roman" w:hAnsi="Times New Roman"/>
                <w:lang w:val="en-US"/>
              </w:rPr>
            </w:pPr>
            <w:ins w:id="93" w:author="Karl, Florian" w:date="2018-12-19T10:57:00Z">
              <w:r>
                <w:rPr>
                  <w:rFonts w:ascii="Times New Roman" w:hAnsi="Times New Roman"/>
                  <w:lang w:val="en-US"/>
                </w:rPr>
                <w:t>47.7 (14.5)</w:t>
              </w:r>
            </w:ins>
          </w:p>
        </w:tc>
      </w:tr>
      <w:tr w:rsidR="006F7C65" w:rsidRPr="00BD0828" w:rsidTr="006F7C65">
        <w:trPr>
          <w:trHeight w:hRule="exact" w:val="284"/>
          <w:ins w:id="94" w:author="Karl, Florian" w:date="2018-12-18T13:05:00Z"/>
          <w:trPrChange w:id="95" w:author="Karl, Florian" w:date="2018-12-19T10:51:00Z">
            <w:trPr>
              <w:trHeight w:hRule="exact" w:val="284"/>
            </w:trPr>
          </w:trPrChange>
        </w:trPr>
        <w:tc>
          <w:tcPr>
            <w:tcW w:w="2127" w:type="dxa"/>
            <w:vAlign w:val="center"/>
            <w:tcPrChange w:id="96" w:author="Karl, Florian" w:date="2018-12-19T10:51:00Z">
              <w:tcPr>
                <w:tcW w:w="2127" w:type="dxa"/>
                <w:vAlign w:val="center"/>
              </w:tcPr>
            </w:tcPrChange>
          </w:tcPr>
          <w:p w:rsidR="006F7C65" w:rsidRPr="00BD0828" w:rsidRDefault="006F7C65" w:rsidP="002E7CAB">
            <w:pPr>
              <w:spacing w:line="480" w:lineRule="auto"/>
              <w:rPr>
                <w:ins w:id="97" w:author="Karl, Florian" w:date="2018-12-18T13:05:00Z"/>
                <w:rFonts w:ascii="Times New Roman" w:hAnsi="Times New Roman"/>
                <w:lang w:val="en-US"/>
              </w:rPr>
            </w:pPr>
            <w:ins w:id="98" w:author="Karl, Florian" w:date="2018-12-18T13:05:00Z">
              <w:r w:rsidRPr="00BD0828">
                <w:rPr>
                  <w:rFonts w:ascii="Times New Roman" w:hAnsi="Times New Roman"/>
                  <w:lang w:val="en-US"/>
                </w:rPr>
                <w:t>Male sex (%)</w:t>
              </w:r>
            </w:ins>
          </w:p>
        </w:tc>
        <w:tc>
          <w:tcPr>
            <w:tcW w:w="1191" w:type="dxa"/>
            <w:vAlign w:val="center"/>
            <w:tcPrChange w:id="99" w:author="Karl, Florian" w:date="2018-12-19T10:51:00Z">
              <w:tcPr>
                <w:tcW w:w="1191" w:type="dxa"/>
                <w:vAlign w:val="center"/>
              </w:tcPr>
            </w:tcPrChange>
          </w:tcPr>
          <w:p w:rsidR="006F7C65" w:rsidRPr="00C02E9A" w:rsidRDefault="006F7C65" w:rsidP="002E7CAB">
            <w:pPr>
              <w:spacing w:line="480" w:lineRule="auto"/>
              <w:jc w:val="center"/>
              <w:rPr>
                <w:ins w:id="100" w:author="Karl, Florian" w:date="2018-12-18T13:05:00Z"/>
                <w:rFonts w:ascii="Times New Roman" w:hAnsi="Times New Roman"/>
                <w:lang w:val="en-US"/>
              </w:rPr>
            </w:pPr>
            <w:ins w:id="101" w:author="Karl, Florian" w:date="2018-12-18T13:05:00Z">
              <w:r>
                <w:rPr>
                  <w:rFonts w:ascii="Times New Roman" w:hAnsi="Times New Roman"/>
                  <w:lang w:val="en-US"/>
                </w:rPr>
                <w:t>406 (65.0)</w:t>
              </w:r>
            </w:ins>
          </w:p>
        </w:tc>
        <w:tc>
          <w:tcPr>
            <w:tcW w:w="283" w:type="dxa"/>
            <w:vAlign w:val="center"/>
            <w:tcPrChange w:id="102" w:author="Karl, Florian" w:date="2018-12-19T10:51:00Z">
              <w:tcPr>
                <w:tcW w:w="283" w:type="dxa"/>
                <w:vAlign w:val="center"/>
              </w:tcPr>
            </w:tcPrChange>
          </w:tcPr>
          <w:p w:rsidR="006F7C65" w:rsidRPr="00C02E9A" w:rsidRDefault="006F7C65" w:rsidP="002E7CAB">
            <w:pPr>
              <w:spacing w:line="480" w:lineRule="auto"/>
              <w:jc w:val="center"/>
              <w:rPr>
                <w:ins w:id="103" w:author="Karl, Florian" w:date="2018-12-18T13:05:00Z"/>
                <w:rFonts w:ascii="Times New Roman" w:hAnsi="Times New Roman"/>
                <w:lang w:val="en-US"/>
              </w:rPr>
            </w:pPr>
          </w:p>
        </w:tc>
        <w:tc>
          <w:tcPr>
            <w:tcW w:w="1191" w:type="dxa"/>
            <w:vAlign w:val="center"/>
            <w:tcPrChange w:id="104" w:author="Karl, Florian" w:date="2018-12-19T10:51:00Z">
              <w:tcPr>
                <w:tcW w:w="1191" w:type="dxa"/>
                <w:vAlign w:val="center"/>
              </w:tcPr>
            </w:tcPrChange>
          </w:tcPr>
          <w:p w:rsidR="006F7C65" w:rsidRPr="00C02E9A" w:rsidRDefault="006F7C65" w:rsidP="002E7CAB">
            <w:pPr>
              <w:spacing w:line="480" w:lineRule="auto"/>
              <w:jc w:val="center"/>
              <w:rPr>
                <w:ins w:id="105" w:author="Karl, Florian" w:date="2018-12-18T13:05:00Z"/>
                <w:rFonts w:ascii="Times New Roman" w:hAnsi="Times New Roman"/>
                <w:lang w:val="en-US"/>
              </w:rPr>
            </w:pPr>
            <w:ins w:id="106" w:author="Karl, Florian" w:date="2018-12-18T13:05:00Z">
              <w:r>
                <w:rPr>
                  <w:rFonts w:ascii="Times New Roman" w:hAnsi="Times New Roman"/>
                  <w:lang w:val="en-US"/>
                </w:rPr>
                <w:t>17 (4.5)</w:t>
              </w:r>
            </w:ins>
          </w:p>
        </w:tc>
        <w:tc>
          <w:tcPr>
            <w:tcW w:w="236" w:type="dxa"/>
            <w:vAlign w:val="center"/>
            <w:tcPrChange w:id="107" w:author="Karl, Florian" w:date="2018-12-19T10:51:00Z">
              <w:tcPr>
                <w:tcW w:w="236" w:type="dxa"/>
                <w:vAlign w:val="center"/>
              </w:tcPr>
            </w:tcPrChange>
          </w:tcPr>
          <w:p w:rsidR="006F7C65" w:rsidRPr="00C02E9A" w:rsidRDefault="006F7C65" w:rsidP="002E7CAB">
            <w:pPr>
              <w:spacing w:line="480" w:lineRule="auto"/>
              <w:jc w:val="center"/>
              <w:rPr>
                <w:ins w:id="108" w:author="Karl, Florian" w:date="2018-12-18T13:05:00Z"/>
                <w:rFonts w:ascii="Times New Roman" w:hAnsi="Times New Roman"/>
                <w:lang w:val="en-US"/>
              </w:rPr>
            </w:pPr>
          </w:p>
        </w:tc>
        <w:tc>
          <w:tcPr>
            <w:tcW w:w="1474" w:type="dxa"/>
            <w:vAlign w:val="center"/>
            <w:tcPrChange w:id="109" w:author="Karl, Florian" w:date="2018-12-19T10:51:00Z">
              <w:tcPr>
                <w:tcW w:w="1474" w:type="dxa"/>
                <w:vAlign w:val="center"/>
              </w:tcPr>
            </w:tcPrChange>
          </w:tcPr>
          <w:p w:rsidR="006F7C65" w:rsidRPr="00C02E9A" w:rsidRDefault="006F7C65" w:rsidP="0040511E">
            <w:pPr>
              <w:spacing w:line="480" w:lineRule="auto"/>
              <w:jc w:val="center"/>
              <w:rPr>
                <w:ins w:id="110" w:author="Karl, Florian" w:date="2018-12-18T13:05:00Z"/>
                <w:rFonts w:ascii="Times New Roman" w:hAnsi="Times New Roman"/>
                <w:lang w:val="en-US"/>
              </w:rPr>
            </w:pPr>
            <w:ins w:id="111" w:author="Karl, Florian" w:date="2018-12-18T13:05:00Z">
              <w:r>
                <w:rPr>
                  <w:rFonts w:ascii="Times New Roman" w:hAnsi="Times New Roman"/>
                  <w:lang w:val="en-US"/>
                </w:rPr>
                <w:t>9</w:t>
              </w:r>
            </w:ins>
            <w:ins w:id="112" w:author="Karl, Florian" w:date="2018-12-19T11:00:00Z">
              <w:r w:rsidR="0040511E">
                <w:rPr>
                  <w:rFonts w:ascii="Times New Roman" w:hAnsi="Times New Roman"/>
                  <w:lang w:val="en-US"/>
                </w:rPr>
                <w:t>1</w:t>
              </w:r>
            </w:ins>
            <w:ins w:id="113" w:author="Karl, Florian" w:date="2018-12-18T13:05:00Z">
              <w:r>
                <w:rPr>
                  <w:rFonts w:ascii="Times New Roman" w:hAnsi="Times New Roman"/>
                  <w:lang w:val="en-US"/>
                </w:rPr>
                <w:t xml:space="preserve"> (4</w:t>
              </w:r>
            </w:ins>
            <w:ins w:id="114" w:author="Karl, Florian" w:date="2018-12-19T11:00:00Z">
              <w:r w:rsidR="0040511E">
                <w:rPr>
                  <w:rFonts w:ascii="Times New Roman" w:hAnsi="Times New Roman"/>
                  <w:lang w:val="en-US"/>
                </w:rPr>
                <w:t>6.0</w:t>
              </w:r>
            </w:ins>
            <w:ins w:id="115" w:author="Karl, Florian" w:date="2018-12-18T13:05:00Z">
              <w:r>
                <w:rPr>
                  <w:rFonts w:ascii="Times New Roman" w:hAnsi="Times New Roman"/>
                  <w:lang w:val="en-US"/>
                </w:rPr>
                <w:t>)</w:t>
              </w:r>
            </w:ins>
          </w:p>
        </w:tc>
        <w:tc>
          <w:tcPr>
            <w:tcW w:w="283" w:type="dxa"/>
            <w:vAlign w:val="center"/>
            <w:tcPrChange w:id="116" w:author="Karl, Florian" w:date="2018-12-19T10:51:00Z">
              <w:tcPr>
                <w:tcW w:w="283" w:type="dxa"/>
                <w:vAlign w:val="center"/>
              </w:tcPr>
            </w:tcPrChange>
          </w:tcPr>
          <w:p w:rsidR="006F7C65" w:rsidRPr="00C02E9A" w:rsidRDefault="006F7C65" w:rsidP="002E7CAB">
            <w:pPr>
              <w:spacing w:line="480" w:lineRule="auto"/>
              <w:jc w:val="center"/>
              <w:rPr>
                <w:ins w:id="117" w:author="Karl, Florian" w:date="2018-12-18T13:05:00Z"/>
                <w:rFonts w:ascii="Times New Roman" w:hAnsi="Times New Roman"/>
                <w:lang w:val="en-US"/>
              </w:rPr>
            </w:pPr>
          </w:p>
        </w:tc>
        <w:tc>
          <w:tcPr>
            <w:tcW w:w="1191" w:type="dxa"/>
            <w:vAlign w:val="center"/>
            <w:tcPrChange w:id="118" w:author="Karl, Florian" w:date="2018-12-19T10:51:00Z">
              <w:tcPr>
                <w:tcW w:w="1191" w:type="dxa"/>
                <w:vAlign w:val="center"/>
              </w:tcPr>
            </w:tcPrChange>
          </w:tcPr>
          <w:p w:rsidR="006F7C65" w:rsidRPr="00C02E9A" w:rsidRDefault="006F7C65" w:rsidP="002E7CAB">
            <w:pPr>
              <w:spacing w:line="480" w:lineRule="auto"/>
              <w:jc w:val="center"/>
              <w:rPr>
                <w:ins w:id="119" w:author="Karl, Florian" w:date="2018-12-18T13:05:00Z"/>
                <w:rFonts w:ascii="Times New Roman" w:hAnsi="Times New Roman"/>
                <w:lang w:val="en-US"/>
              </w:rPr>
            </w:pPr>
            <w:ins w:id="120" w:author="Karl, Florian" w:date="2018-12-18T13:05:00Z">
              <w:r>
                <w:rPr>
                  <w:rFonts w:ascii="Times New Roman" w:hAnsi="Times New Roman"/>
                  <w:lang w:val="en-US"/>
                </w:rPr>
                <w:t>232 (48.1)</w:t>
              </w:r>
            </w:ins>
          </w:p>
        </w:tc>
        <w:tc>
          <w:tcPr>
            <w:tcW w:w="1191" w:type="dxa"/>
            <w:tcPrChange w:id="121" w:author="Karl, Florian" w:date="2018-12-19T10:51:00Z">
              <w:tcPr>
                <w:tcW w:w="1191" w:type="dxa"/>
              </w:tcPr>
            </w:tcPrChange>
          </w:tcPr>
          <w:p w:rsidR="006F7C65" w:rsidRDefault="0040511E" w:rsidP="002E7CAB">
            <w:pPr>
              <w:spacing w:line="480" w:lineRule="auto"/>
              <w:jc w:val="center"/>
              <w:rPr>
                <w:ins w:id="122" w:author="Karl, Florian" w:date="2018-12-19T10:51:00Z"/>
                <w:rFonts w:ascii="Times New Roman" w:hAnsi="Times New Roman"/>
                <w:lang w:val="en-US"/>
              </w:rPr>
            </w:pPr>
            <w:ins w:id="123" w:author="Karl, Florian" w:date="2018-12-19T10:57:00Z">
              <w:r>
                <w:rPr>
                  <w:rFonts w:ascii="Times New Roman" w:hAnsi="Times New Roman"/>
                  <w:lang w:val="en-US"/>
                </w:rPr>
                <w:t>129 (52.9)</w:t>
              </w:r>
            </w:ins>
          </w:p>
        </w:tc>
      </w:tr>
      <w:tr w:rsidR="006F7C65" w:rsidRPr="00BD0828" w:rsidTr="006F7C65">
        <w:trPr>
          <w:trHeight w:hRule="exact" w:val="284"/>
          <w:ins w:id="124" w:author="Karl, Florian" w:date="2018-12-18T13:05:00Z"/>
          <w:trPrChange w:id="125" w:author="Karl, Florian" w:date="2018-12-19T10:51:00Z">
            <w:trPr>
              <w:trHeight w:hRule="exact" w:val="284"/>
            </w:trPr>
          </w:trPrChange>
        </w:trPr>
        <w:tc>
          <w:tcPr>
            <w:tcW w:w="2127" w:type="dxa"/>
            <w:vAlign w:val="center"/>
            <w:tcPrChange w:id="126" w:author="Karl, Florian" w:date="2018-12-19T10:51:00Z">
              <w:tcPr>
                <w:tcW w:w="2127" w:type="dxa"/>
                <w:vAlign w:val="center"/>
              </w:tcPr>
            </w:tcPrChange>
          </w:tcPr>
          <w:p w:rsidR="006F7C65" w:rsidRPr="00BD0828" w:rsidRDefault="006F7C65" w:rsidP="002E7CAB">
            <w:pPr>
              <w:tabs>
                <w:tab w:val="left" w:pos="151"/>
              </w:tabs>
              <w:spacing w:line="480" w:lineRule="auto"/>
              <w:rPr>
                <w:ins w:id="127" w:author="Karl, Florian" w:date="2018-12-18T13:05:00Z"/>
                <w:rFonts w:ascii="Times New Roman" w:hAnsi="Times New Roman"/>
                <w:lang w:val="en-US"/>
              </w:rPr>
            </w:pPr>
            <w:ins w:id="128" w:author="Karl, Florian" w:date="2018-12-18T13:05:00Z">
              <w:r w:rsidRPr="00BD0828">
                <w:rPr>
                  <w:rFonts w:ascii="Times New Roman" w:hAnsi="Times New Roman"/>
                  <w:lang w:val="en-US"/>
                </w:rPr>
                <w:t>Education (%)</w:t>
              </w:r>
            </w:ins>
          </w:p>
        </w:tc>
        <w:tc>
          <w:tcPr>
            <w:tcW w:w="1191" w:type="dxa"/>
            <w:vAlign w:val="center"/>
            <w:tcPrChange w:id="129" w:author="Karl, Florian" w:date="2018-12-19T10:51:00Z">
              <w:tcPr>
                <w:tcW w:w="1191" w:type="dxa"/>
                <w:vAlign w:val="center"/>
              </w:tcPr>
            </w:tcPrChange>
          </w:tcPr>
          <w:p w:rsidR="006F7C65" w:rsidRPr="00C02E9A" w:rsidRDefault="006F7C65" w:rsidP="002E7CAB">
            <w:pPr>
              <w:spacing w:line="480" w:lineRule="auto"/>
              <w:jc w:val="center"/>
              <w:rPr>
                <w:ins w:id="130" w:author="Karl, Florian" w:date="2018-12-18T13:05:00Z"/>
                <w:rFonts w:ascii="Times New Roman" w:hAnsi="Times New Roman"/>
                <w:lang w:val="en-US"/>
              </w:rPr>
            </w:pPr>
          </w:p>
        </w:tc>
        <w:tc>
          <w:tcPr>
            <w:tcW w:w="283" w:type="dxa"/>
            <w:vAlign w:val="center"/>
            <w:tcPrChange w:id="131" w:author="Karl, Florian" w:date="2018-12-19T10:51:00Z">
              <w:tcPr>
                <w:tcW w:w="283" w:type="dxa"/>
                <w:vAlign w:val="center"/>
              </w:tcPr>
            </w:tcPrChange>
          </w:tcPr>
          <w:p w:rsidR="006F7C65" w:rsidRPr="00C02E9A" w:rsidRDefault="006F7C65" w:rsidP="002E7CAB">
            <w:pPr>
              <w:spacing w:line="480" w:lineRule="auto"/>
              <w:jc w:val="center"/>
              <w:rPr>
                <w:ins w:id="132" w:author="Karl, Florian" w:date="2018-12-18T13:05:00Z"/>
                <w:rFonts w:ascii="Times New Roman" w:hAnsi="Times New Roman"/>
                <w:lang w:val="en-US"/>
              </w:rPr>
            </w:pPr>
          </w:p>
        </w:tc>
        <w:tc>
          <w:tcPr>
            <w:tcW w:w="1191" w:type="dxa"/>
            <w:vAlign w:val="center"/>
            <w:tcPrChange w:id="133" w:author="Karl, Florian" w:date="2018-12-19T10:51:00Z">
              <w:tcPr>
                <w:tcW w:w="1191" w:type="dxa"/>
                <w:vAlign w:val="center"/>
              </w:tcPr>
            </w:tcPrChange>
          </w:tcPr>
          <w:p w:rsidR="006F7C65" w:rsidRPr="00C02E9A" w:rsidRDefault="006F7C65" w:rsidP="002E7CAB">
            <w:pPr>
              <w:spacing w:line="480" w:lineRule="auto"/>
              <w:jc w:val="center"/>
              <w:rPr>
                <w:ins w:id="134" w:author="Karl, Florian" w:date="2018-12-18T13:05:00Z"/>
                <w:rFonts w:ascii="Times New Roman" w:hAnsi="Times New Roman"/>
                <w:lang w:val="en-US"/>
              </w:rPr>
            </w:pPr>
          </w:p>
        </w:tc>
        <w:tc>
          <w:tcPr>
            <w:tcW w:w="236" w:type="dxa"/>
            <w:vAlign w:val="center"/>
            <w:tcPrChange w:id="135" w:author="Karl, Florian" w:date="2018-12-19T10:51:00Z">
              <w:tcPr>
                <w:tcW w:w="236" w:type="dxa"/>
                <w:vAlign w:val="center"/>
              </w:tcPr>
            </w:tcPrChange>
          </w:tcPr>
          <w:p w:rsidR="006F7C65" w:rsidRPr="00C02E9A" w:rsidRDefault="006F7C65" w:rsidP="002E7CAB">
            <w:pPr>
              <w:spacing w:line="480" w:lineRule="auto"/>
              <w:jc w:val="center"/>
              <w:rPr>
                <w:ins w:id="136" w:author="Karl, Florian" w:date="2018-12-18T13:05:00Z"/>
                <w:rFonts w:ascii="Times New Roman" w:hAnsi="Times New Roman"/>
                <w:lang w:val="en-US"/>
              </w:rPr>
            </w:pPr>
          </w:p>
        </w:tc>
        <w:tc>
          <w:tcPr>
            <w:tcW w:w="1474" w:type="dxa"/>
            <w:vAlign w:val="center"/>
            <w:tcPrChange w:id="137" w:author="Karl, Florian" w:date="2018-12-19T10:51:00Z">
              <w:tcPr>
                <w:tcW w:w="1474" w:type="dxa"/>
                <w:vAlign w:val="center"/>
              </w:tcPr>
            </w:tcPrChange>
          </w:tcPr>
          <w:p w:rsidR="006F7C65" w:rsidRPr="00C02E9A" w:rsidRDefault="006F7C65" w:rsidP="002E7CAB">
            <w:pPr>
              <w:spacing w:line="480" w:lineRule="auto"/>
              <w:jc w:val="center"/>
              <w:rPr>
                <w:ins w:id="138" w:author="Karl, Florian" w:date="2018-12-18T13:05:00Z"/>
                <w:rFonts w:ascii="Times New Roman" w:hAnsi="Times New Roman"/>
                <w:lang w:val="en-US"/>
              </w:rPr>
            </w:pPr>
          </w:p>
        </w:tc>
        <w:tc>
          <w:tcPr>
            <w:tcW w:w="283" w:type="dxa"/>
            <w:vAlign w:val="center"/>
            <w:tcPrChange w:id="139" w:author="Karl, Florian" w:date="2018-12-19T10:51:00Z">
              <w:tcPr>
                <w:tcW w:w="283" w:type="dxa"/>
                <w:vAlign w:val="center"/>
              </w:tcPr>
            </w:tcPrChange>
          </w:tcPr>
          <w:p w:rsidR="006F7C65" w:rsidRPr="00C02E9A" w:rsidRDefault="006F7C65" w:rsidP="002E7CAB">
            <w:pPr>
              <w:spacing w:line="480" w:lineRule="auto"/>
              <w:jc w:val="center"/>
              <w:rPr>
                <w:ins w:id="140" w:author="Karl, Florian" w:date="2018-12-18T13:05:00Z"/>
                <w:rFonts w:ascii="Times New Roman" w:hAnsi="Times New Roman"/>
                <w:lang w:val="en-US"/>
              </w:rPr>
            </w:pPr>
          </w:p>
        </w:tc>
        <w:tc>
          <w:tcPr>
            <w:tcW w:w="1191" w:type="dxa"/>
            <w:vAlign w:val="center"/>
            <w:tcPrChange w:id="141" w:author="Karl, Florian" w:date="2018-12-19T10:51:00Z">
              <w:tcPr>
                <w:tcW w:w="1191" w:type="dxa"/>
                <w:vAlign w:val="center"/>
              </w:tcPr>
            </w:tcPrChange>
          </w:tcPr>
          <w:p w:rsidR="006F7C65" w:rsidRPr="00C02E9A" w:rsidRDefault="006F7C65" w:rsidP="002E7CAB">
            <w:pPr>
              <w:spacing w:line="480" w:lineRule="auto"/>
              <w:jc w:val="center"/>
              <w:rPr>
                <w:ins w:id="142" w:author="Karl, Florian" w:date="2018-12-18T13:05:00Z"/>
                <w:rFonts w:ascii="Times New Roman" w:hAnsi="Times New Roman"/>
                <w:lang w:val="en-US"/>
              </w:rPr>
            </w:pPr>
          </w:p>
        </w:tc>
        <w:tc>
          <w:tcPr>
            <w:tcW w:w="1191" w:type="dxa"/>
            <w:tcPrChange w:id="143" w:author="Karl, Florian" w:date="2018-12-19T10:51:00Z">
              <w:tcPr>
                <w:tcW w:w="1191" w:type="dxa"/>
              </w:tcPr>
            </w:tcPrChange>
          </w:tcPr>
          <w:p w:rsidR="006F7C65" w:rsidRPr="00C02E9A" w:rsidRDefault="006F7C65" w:rsidP="002E7CAB">
            <w:pPr>
              <w:spacing w:line="480" w:lineRule="auto"/>
              <w:jc w:val="center"/>
              <w:rPr>
                <w:ins w:id="144" w:author="Karl, Florian" w:date="2018-12-19T10:51:00Z"/>
                <w:rFonts w:ascii="Times New Roman" w:hAnsi="Times New Roman"/>
                <w:lang w:val="en-US"/>
              </w:rPr>
            </w:pPr>
          </w:p>
        </w:tc>
      </w:tr>
      <w:tr w:rsidR="006F7C65" w:rsidRPr="00BD0828" w:rsidTr="006F7C65">
        <w:trPr>
          <w:trHeight w:hRule="exact" w:val="284"/>
          <w:ins w:id="145" w:author="Karl, Florian" w:date="2018-12-18T13:05:00Z"/>
          <w:trPrChange w:id="146" w:author="Karl, Florian" w:date="2018-12-19T10:51:00Z">
            <w:trPr>
              <w:trHeight w:hRule="exact" w:val="284"/>
            </w:trPr>
          </w:trPrChange>
        </w:trPr>
        <w:tc>
          <w:tcPr>
            <w:tcW w:w="2127" w:type="dxa"/>
            <w:vAlign w:val="center"/>
            <w:tcPrChange w:id="147" w:author="Karl, Florian" w:date="2018-12-19T10:51:00Z">
              <w:tcPr>
                <w:tcW w:w="2127" w:type="dxa"/>
                <w:vAlign w:val="center"/>
              </w:tcPr>
            </w:tcPrChange>
          </w:tcPr>
          <w:p w:rsidR="006F7C65" w:rsidRPr="00BD0828" w:rsidRDefault="006F7C65" w:rsidP="002E7CAB">
            <w:pPr>
              <w:tabs>
                <w:tab w:val="left" w:pos="151"/>
              </w:tabs>
              <w:spacing w:line="480" w:lineRule="auto"/>
              <w:rPr>
                <w:ins w:id="148" w:author="Karl, Florian" w:date="2018-12-18T13:05:00Z"/>
                <w:rFonts w:ascii="Times New Roman" w:hAnsi="Times New Roman"/>
                <w:lang w:val="en-US"/>
              </w:rPr>
            </w:pPr>
            <w:ins w:id="149" w:author="Karl, Florian" w:date="2018-12-18T13:05:00Z">
              <w:r w:rsidRPr="00BD0828">
                <w:rPr>
                  <w:rFonts w:ascii="Times New Roman" w:hAnsi="Times New Roman"/>
                  <w:lang w:val="en-US"/>
                </w:rPr>
                <w:tab/>
                <w:t>Basic school</w:t>
              </w:r>
            </w:ins>
          </w:p>
        </w:tc>
        <w:tc>
          <w:tcPr>
            <w:tcW w:w="1191" w:type="dxa"/>
            <w:vAlign w:val="center"/>
            <w:tcPrChange w:id="150" w:author="Karl, Florian" w:date="2018-12-19T10:51:00Z">
              <w:tcPr>
                <w:tcW w:w="1191" w:type="dxa"/>
                <w:vAlign w:val="center"/>
              </w:tcPr>
            </w:tcPrChange>
          </w:tcPr>
          <w:p w:rsidR="006F7C65" w:rsidRPr="00C02E9A" w:rsidRDefault="006F7C65" w:rsidP="002E7CAB">
            <w:pPr>
              <w:spacing w:line="480" w:lineRule="auto"/>
              <w:jc w:val="center"/>
              <w:rPr>
                <w:ins w:id="151" w:author="Karl, Florian" w:date="2018-12-18T13:05:00Z"/>
                <w:rFonts w:ascii="Times New Roman" w:hAnsi="Times New Roman"/>
                <w:lang w:val="en-US"/>
              </w:rPr>
            </w:pPr>
            <w:ins w:id="152" w:author="Karl, Florian" w:date="2018-12-18T13:05:00Z">
              <w:r>
                <w:rPr>
                  <w:rFonts w:ascii="Times New Roman" w:hAnsi="Times New Roman"/>
                  <w:lang w:val="en-US"/>
                </w:rPr>
                <w:t>149 (23.8)</w:t>
              </w:r>
            </w:ins>
          </w:p>
        </w:tc>
        <w:tc>
          <w:tcPr>
            <w:tcW w:w="283" w:type="dxa"/>
            <w:vAlign w:val="center"/>
            <w:tcPrChange w:id="153" w:author="Karl, Florian" w:date="2018-12-19T10:51:00Z">
              <w:tcPr>
                <w:tcW w:w="283" w:type="dxa"/>
                <w:vAlign w:val="center"/>
              </w:tcPr>
            </w:tcPrChange>
          </w:tcPr>
          <w:p w:rsidR="006F7C65" w:rsidRPr="00C02E9A" w:rsidRDefault="006F7C65" w:rsidP="002E7CAB">
            <w:pPr>
              <w:spacing w:line="480" w:lineRule="auto"/>
              <w:jc w:val="center"/>
              <w:rPr>
                <w:ins w:id="154" w:author="Karl, Florian" w:date="2018-12-18T13:05:00Z"/>
                <w:rFonts w:ascii="Times New Roman" w:hAnsi="Times New Roman"/>
                <w:lang w:val="en-US"/>
              </w:rPr>
            </w:pPr>
          </w:p>
        </w:tc>
        <w:tc>
          <w:tcPr>
            <w:tcW w:w="1191" w:type="dxa"/>
            <w:vAlign w:val="center"/>
            <w:tcPrChange w:id="155" w:author="Karl, Florian" w:date="2018-12-19T10:51:00Z">
              <w:tcPr>
                <w:tcW w:w="1191" w:type="dxa"/>
                <w:vAlign w:val="center"/>
              </w:tcPr>
            </w:tcPrChange>
          </w:tcPr>
          <w:p w:rsidR="006F7C65" w:rsidRPr="00C02E9A" w:rsidRDefault="006F7C65" w:rsidP="002E7CAB">
            <w:pPr>
              <w:spacing w:line="480" w:lineRule="auto"/>
              <w:jc w:val="center"/>
              <w:rPr>
                <w:ins w:id="156" w:author="Karl, Florian" w:date="2018-12-18T13:05:00Z"/>
                <w:rFonts w:ascii="Times New Roman" w:hAnsi="Times New Roman"/>
                <w:lang w:val="en-US"/>
              </w:rPr>
            </w:pPr>
            <w:ins w:id="157" w:author="Karl, Florian" w:date="2018-12-18T13:05:00Z">
              <w:r>
                <w:rPr>
                  <w:rFonts w:ascii="Times New Roman" w:hAnsi="Times New Roman"/>
                  <w:lang w:val="en-US"/>
                </w:rPr>
                <w:t>234 (62.1)</w:t>
              </w:r>
            </w:ins>
          </w:p>
        </w:tc>
        <w:tc>
          <w:tcPr>
            <w:tcW w:w="236" w:type="dxa"/>
            <w:vAlign w:val="center"/>
            <w:tcPrChange w:id="158" w:author="Karl, Florian" w:date="2018-12-19T10:51:00Z">
              <w:tcPr>
                <w:tcW w:w="236" w:type="dxa"/>
                <w:vAlign w:val="center"/>
              </w:tcPr>
            </w:tcPrChange>
          </w:tcPr>
          <w:p w:rsidR="006F7C65" w:rsidRPr="00C02E9A" w:rsidRDefault="006F7C65" w:rsidP="002E7CAB">
            <w:pPr>
              <w:spacing w:line="480" w:lineRule="auto"/>
              <w:jc w:val="center"/>
              <w:rPr>
                <w:ins w:id="159" w:author="Karl, Florian" w:date="2018-12-18T13:05:00Z"/>
                <w:rFonts w:ascii="Times New Roman" w:hAnsi="Times New Roman"/>
                <w:lang w:val="en-US"/>
              </w:rPr>
            </w:pPr>
          </w:p>
        </w:tc>
        <w:tc>
          <w:tcPr>
            <w:tcW w:w="1474" w:type="dxa"/>
            <w:vAlign w:val="center"/>
            <w:tcPrChange w:id="160" w:author="Karl, Florian" w:date="2018-12-19T10:51:00Z">
              <w:tcPr>
                <w:tcW w:w="1474" w:type="dxa"/>
                <w:vAlign w:val="center"/>
              </w:tcPr>
            </w:tcPrChange>
          </w:tcPr>
          <w:p w:rsidR="006F7C65" w:rsidRPr="00C02E9A" w:rsidRDefault="006F7C65" w:rsidP="0040511E">
            <w:pPr>
              <w:spacing w:line="480" w:lineRule="auto"/>
              <w:jc w:val="center"/>
              <w:rPr>
                <w:ins w:id="161" w:author="Karl, Florian" w:date="2018-12-18T13:05:00Z"/>
                <w:rFonts w:ascii="Times New Roman" w:hAnsi="Times New Roman"/>
                <w:lang w:val="en-US"/>
              </w:rPr>
            </w:pPr>
            <w:ins w:id="162" w:author="Karl, Florian" w:date="2018-12-18T13:05:00Z">
              <w:r>
                <w:rPr>
                  <w:rFonts w:ascii="Times New Roman" w:hAnsi="Times New Roman"/>
                  <w:lang w:val="en-US"/>
                </w:rPr>
                <w:t>9</w:t>
              </w:r>
            </w:ins>
            <w:ins w:id="163" w:author="Karl, Florian" w:date="2018-12-19T11:00:00Z">
              <w:r w:rsidR="0040511E">
                <w:rPr>
                  <w:rFonts w:ascii="Times New Roman" w:hAnsi="Times New Roman"/>
                  <w:lang w:val="en-US"/>
                </w:rPr>
                <w:t>6</w:t>
              </w:r>
            </w:ins>
            <w:ins w:id="164" w:author="Karl, Florian" w:date="2018-12-18T13:05:00Z">
              <w:r>
                <w:rPr>
                  <w:rFonts w:ascii="Times New Roman" w:hAnsi="Times New Roman"/>
                  <w:lang w:val="en-US"/>
                </w:rPr>
                <w:t xml:space="preserve"> (48.</w:t>
              </w:r>
            </w:ins>
            <w:ins w:id="165" w:author="Karl, Florian" w:date="2018-12-19T11:00:00Z">
              <w:r w:rsidR="0040511E">
                <w:rPr>
                  <w:rFonts w:ascii="Times New Roman" w:hAnsi="Times New Roman"/>
                  <w:lang w:val="en-US"/>
                </w:rPr>
                <w:t>5</w:t>
              </w:r>
            </w:ins>
            <w:ins w:id="166" w:author="Karl, Florian" w:date="2018-12-18T13:05:00Z">
              <w:r>
                <w:rPr>
                  <w:rFonts w:ascii="Times New Roman" w:hAnsi="Times New Roman"/>
                  <w:lang w:val="en-US"/>
                </w:rPr>
                <w:t>)</w:t>
              </w:r>
            </w:ins>
          </w:p>
        </w:tc>
        <w:tc>
          <w:tcPr>
            <w:tcW w:w="283" w:type="dxa"/>
            <w:vAlign w:val="center"/>
            <w:tcPrChange w:id="167" w:author="Karl, Florian" w:date="2018-12-19T10:51:00Z">
              <w:tcPr>
                <w:tcW w:w="283" w:type="dxa"/>
                <w:vAlign w:val="center"/>
              </w:tcPr>
            </w:tcPrChange>
          </w:tcPr>
          <w:p w:rsidR="006F7C65" w:rsidRPr="00C02E9A" w:rsidRDefault="006F7C65" w:rsidP="002E7CAB">
            <w:pPr>
              <w:spacing w:line="480" w:lineRule="auto"/>
              <w:jc w:val="center"/>
              <w:rPr>
                <w:ins w:id="168" w:author="Karl, Florian" w:date="2018-12-18T13:05:00Z"/>
                <w:rFonts w:ascii="Times New Roman" w:hAnsi="Times New Roman"/>
                <w:lang w:val="en-US"/>
              </w:rPr>
            </w:pPr>
          </w:p>
        </w:tc>
        <w:tc>
          <w:tcPr>
            <w:tcW w:w="1191" w:type="dxa"/>
            <w:vAlign w:val="center"/>
            <w:tcPrChange w:id="169" w:author="Karl, Florian" w:date="2018-12-19T10:51:00Z">
              <w:tcPr>
                <w:tcW w:w="1191" w:type="dxa"/>
                <w:vAlign w:val="center"/>
              </w:tcPr>
            </w:tcPrChange>
          </w:tcPr>
          <w:p w:rsidR="006F7C65" w:rsidRPr="00C02E9A" w:rsidRDefault="006F7C65" w:rsidP="002E7CAB">
            <w:pPr>
              <w:spacing w:line="480" w:lineRule="auto"/>
              <w:jc w:val="center"/>
              <w:rPr>
                <w:ins w:id="170" w:author="Karl, Florian" w:date="2018-12-18T13:05:00Z"/>
                <w:rFonts w:ascii="Times New Roman" w:hAnsi="Times New Roman"/>
                <w:lang w:val="en-US"/>
              </w:rPr>
            </w:pPr>
            <w:ins w:id="171" w:author="Karl, Florian" w:date="2018-12-18T13:05:00Z">
              <w:r>
                <w:rPr>
                  <w:rFonts w:ascii="Times New Roman" w:hAnsi="Times New Roman"/>
                  <w:lang w:val="en-US"/>
                </w:rPr>
                <w:t>346 (71.9)</w:t>
              </w:r>
            </w:ins>
          </w:p>
        </w:tc>
        <w:tc>
          <w:tcPr>
            <w:tcW w:w="1191" w:type="dxa"/>
            <w:tcPrChange w:id="172" w:author="Karl, Florian" w:date="2018-12-19T10:51:00Z">
              <w:tcPr>
                <w:tcW w:w="1191" w:type="dxa"/>
              </w:tcPr>
            </w:tcPrChange>
          </w:tcPr>
          <w:p w:rsidR="006F7C65" w:rsidRDefault="0040511E" w:rsidP="002E7CAB">
            <w:pPr>
              <w:spacing w:line="480" w:lineRule="auto"/>
              <w:jc w:val="center"/>
              <w:rPr>
                <w:ins w:id="173" w:author="Karl, Florian" w:date="2018-12-19T10:51:00Z"/>
                <w:rFonts w:ascii="Times New Roman" w:hAnsi="Times New Roman"/>
                <w:lang w:val="en-US"/>
              </w:rPr>
            </w:pPr>
            <w:ins w:id="174" w:author="Karl, Florian" w:date="2018-12-19T10:58:00Z">
              <w:r>
                <w:rPr>
                  <w:rFonts w:ascii="Times New Roman" w:hAnsi="Times New Roman"/>
                  <w:lang w:val="en-US"/>
                </w:rPr>
                <w:t>141 (59.5)</w:t>
              </w:r>
            </w:ins>
          </w:p>
        </w:tc>
      </w:tr>
      <w:tr w:rsidR="006F7C65" w:rsidRPr="00BD0828" w:rsidTr="006F7C65">
        <w:trPr>
          <w:trHeight w:hRule="exact" w:val="284"/>
          <w:ins w:id="175" w:author="Karl, Florian" w:date="2018-12-18T13:05:00Z"/>
          <w:trPrChange w:id="176" w:author="Karl, Florian" w:date="2018-12-19T10:51:00Z">
            <w:trPr>
              <w:trHeight w:hRule="exact" w:val="284"/>
            </w:trPr>
          </w:trPrChange>
        </w:trPr>
        <w:tc>
          <w:tcPr>
            <w:tcW w:w="2127" w:type="dxa"/>
            <w:vAlign w:val="center"/>
            <w:tcPrChange w:id="177" w:author="Karl, Florian" w:date="2018-12-19T10:51:00Z">
              <w:tcPr>
                <w:tcW w:w="2127" w:type="dxa"/>
                <w:vAlign w:val="center"/>
              </w:tcPr>
            </w:tcPrChange>
          </w:tcPr>
          <w:p w:rsidR="006F7C65" w:rsidRPr="00BD0828" w:rsidRDefault="006F7C65" w:rsidP="002E7CAB">
            <w:pPr>
              <w:tabs>
                <w:tab w:val="left" w:pos="151"/>
              </w:tabs>
              <w:spacing w:line="480" w:lineRule="auto"/>
              <w:rPr>
                <w:ins w:id="178" w:author="Karl, Florian" w:date="2018-12-18T13:05:00Z"/>
                <w:rFonts w:ascii="Times New Roman" w:hAnsi="Times New Roman"/>
                <w:lang w:val="en-US"/>
              </w:rPr>
            </w:pPr>
            <w:ins w:id="179" w:author="Karl, Florian" w:date="2018-12-18T13:05:00Z">
              <w:r w:rsidRPr="00BD0828">
                <w:rPr>
                  <w:rFonts w:ascii="Times New Roman" w:hAnsi="Times New Roman"/>
                  <w:lang w:val="en-US"/>
                </w:rPr>
                <w:tab/>
                <w:t>Secondary school</w:t>
              </w:r>
            </w:ins>
          </w:p>
        </w:tc>
        <w:tc>
          <w:tcPr>
            <w:tcW w:w="1191" w:type="dxa"/>
            <w:vAlign w:val="center"/>
            <w:tcPrChange w:id="180" w:author="Karl, Florian" w:date="2018-12-19T10:51:00Z">
              <w:tcPr>
                <w:tcW w:w="1191" w:type="dxa"/>
                <w:vAlign w:val="center"/>
              </w:tcPr>
            </w:tcPrChange>
          </w:tcPr>
          <w:p w:rsidR="006F7C65" w:rsidRPr="00C02E9A" w:rsidRDefault="006F7C65" w:rsidP="002E7CAB">
            <w:pPr>
              <w:spacing w:line="480" w:lineRule="auto"/>
              <w:jc w:val="center"/>
              <w:rPr>
                <w:ins w:id="181" w:author="Karl, Florian" w:date="2018-12-18T13:05:00Z"/>
                <w:rFonts w:ascii="Times New Roman" w:hAnsi="Times New Roman"/>
                <w:lang w:val="en-US"/>
              </w:rPr>
            </w:pPr>
            <w:ins w:id="182" w:author="Karl, Florian" w:date="2018-12-18T13:05:00Z">
              <w:r>
                <w:rPr>
                  <w:rFonts w:ascii="Times New Roman" w:hAnsi="Times New Roman"/>
                  <w:lang w:val="en-US"/>
                </w:rPr>
                <w:t>131 (21.0)</w:t>
              </w:r>
            </w:ins>
          </w:p>
        </w:tc>
        <w:tc>
          <w:tcPr>
            <w:tcW w:w="283" w:type="dxa"/>
            <w:vAlign w:val="center"/>
            <w:tcPrChange w:id="183" w:author="Karl, Florian" w:date="2018-12-19T10:51:00Z">
              <w:tcPr>
                <w:tcW w:w="283" w:type="dxa"/>
                <w:vAlign w:val="center"/>
              </w:tcPr>
            </w:tcPrChange>
          </w:tcPr>
          <w:p w:rsidR="006F7C65" w:rsidRPr="00C02E9A" w:rsidRDefault="006F7C65" w:rsidP="002E7CAB">
            <w:pPr>
              <w:spacing w:line="480" w:lineRule="auto"/>
              <w:jc w:val="center"/>
              <w:rPr>
                <w:ins w:id="184" w:author="Karl, Florian" w:date="2018-12-18T13:05:00Z"/>
                <w:rFonts w:ascii="Times New Roman" w:hAnsi="Times New Roman"/>
                <w:lang w:val="en-US"/>
              </w:rPr>
            </w:pPr>
          </w:p>
        </w:tc>
        <w:tc>
          <w:tcPr>
            <w:tcW w:w="1191" w:type="dxa"/>
            <w:vAlign w:val="center"/>
            <w:tcPrChange w:id="185" w:author="Karl, Florian" w:date="2018-12-19T10:51:00Z">
              <w:tcPr>
                <w:tcW w:w="1191" w:type="dxa"/>
                <w:vAlign w:val="center"/>
              </w:tcPr>
            </w:tcPrChange>
          </w:tcPr>
          <w:p w:rsidR="006F7C65" w:rsidRPr="00C02E9A" w:rsidRDefault="006F7C65" w:rsidP="002E7CAB">
            <w:pPr>
              <w:spacing w:line="480" w:lineRule="auto"/>
              <w:jc w:val="center"/>
              <w:rPr>
                <w:ins w:id="186" w:author="Karl, Florian" w:date="2018-12-18T13:05:00Z"/>
                <w:rFonts w:ascii="Times New Roman" w:hAnsi="Times New Roman"/>
                <w:lang w:val="en-US"/>
              </w:rPr>
            </w:pPr>
            <w:ins w:id="187" w:author="Karl, Florian" w:date="2018-12-18T13:05:00Z">
              <w:r>
                <w:rPr>
                  <w:rFonts w:ascii="Times New Roman" w:hAnsi="Times New Roman"/>
                  <w:lang w:val="en-US"/>
                </w:rPr>
                <w:t>91 (24.1)</w:t>
              </w:r>
            </w:ins>
          </w:p>
        </w:tc>
        <w:tc>
          <w:tcPr>
            <w:tcW w:w="236" w:type="dxa"/>
            <w:vAlign w:val="center"/>
            <w:tcPrChange w:id="188" w:author="Karl, Florian" w:date="2018-12-19T10:51:00Z">
              <w:tcPr>
                <w:tcW w:w="236" w:type="dxa"/>
                <w:vAlign w:val="center"/>
              </w:tcPr>
            </w:tcPrChange>
          </w:tcPr>
          <w:p w:rsidR="006F7C65" w:rsidRPr="00C02E9A" w:rsidRDefault="006F7C65" w:rsidP="002E7CAB">
            <w:pPr>
              <w:spacing w:line="480" w:lineRule="auto"/>
              <w:jc w:val="center"/>
              <w:rPr>
                <w:ins w:id="189" w:author="Karl, Florian" w:date="2018-12-18T13:05:00Z"/>
                <w:rFonts w:ascii="Times New Roman" w:hAnsi="Times New Roman"/>
                <w:lang w:val="en-US"/>
              </w:rPr>
            </w:pPr>
          </w:p>
        </w:tc>
        <w:tc>
          <w:tcPr>
            <w:tcW w:w="1474" w:type="dxa"/>
            <w:vAlign w:val="center"/>
            <w:tcPrChange w:id="190" w:author="Karl, Florian" w:date="2018-12-19T10:51:00Z">
              <w:tcPr>
                <w:tcW w:w="1474" w:type="dxa"/>
                <w:vAlign w:val="center"/>
              </w:tcPr>
            </w:tcPrChange>
          </w:tcPr>
          <w:p w:rsidR="006F7C65" w:rsidRPr="00C02E9A" w:rsidRDefault="0040511E" w:rsidP="002E7CAB">
            <w:pPr>
              <w:spacing w:line="480" w:lineRule="auto"/>
              <w:jc w:val="center"/>
              <w:rPr>
                <w:ins w:id="191" w:author="Karl, Florian" w:date="2018-12-18T13:05:00Z"/>
                <w:rFonts w:ascii="Times New Roman" w:hAnsi="Times New Roman"/>
                <w:lang w:val="en-US"/>
              </w:rPr>
            </w:pPr>
            <w:ins w:id="192" w:author="Karl, Florian" w:date="2018-12-18T13:05:00Z">
              <w:r>
                <w:rPr>
                  <w:rFonts w:ascii="Times New Roman" w:hAnsi="Times New Roman"/>
                  <w:lang w:val="en-US"/>
                </w:rPr>
                <w:t>42 (21.2</w:t>
              </w:r>
              <w:r w:rsidR="006F7C65">
                <w:rPr>
                  <w:rFonts w:ascii="Times New Roman" w:hAnsi="Times New Roman"/>
                  <w:lang w:val="en-US"/>
                </w:rPr>
                <w:t>)</w:t>
              </w:r>
            </w:ins>
          </w:p>
        </w:tc>
        <w:tc>
          <w:tcPr>
            <w:tcW w:w="283" w:type="dxa"/>
            <w:vAlign w:val="center"/>
            <w:tcPrChange w:id="193" w:author="Karl, Florian" w:date="2018-12-19T10:51:00Z">
              <w:tcPr>
                <w:tcW w:w="283" w:type="dxa"/>
                <w:vAlign w:val="center"/>
              </w:tcPr>
            </w:tcPrChange>
          </w:tcPr>
          <w:p w:rsidR="006F7C65" w:rsidRPr="00C02E9A" w:rsidRDefault="006F7C65" w:rsidP="002E7CAB">
            <w:pPr>
              <w:spacing w:line="480" w:lineRule="auto"/>
              <w:jc w:val="center"/>
              <w:rPr>
                <w:ins w:id="194" w:author="Karl, Florian" w:date="2018-12-18T13:05:00Z"/>
                <w:rFonts w:ascii="Times New Roman" w:hAnsi="Times New Roman"/>
                <w:lang w:val="en-US"/>
              </w:rPr>
            </w:pPr>
          </w:p>
        </w:tc>
        <w:tc>
          <w:tcPr>
            <w:tcW w:w="1191" w:type="dxa"/>
            <w:vAlign w:val="center"/>
            <w:tcPrChange w:id="195" w:author="Karl, Florian" w:date="2018-12-19T10:51:00Z">
              <w:tcPr>
                <w:tcW w:w="1191" w:type="dxa"/>
                <w:vAlign w:val="center"/>
              </w:tcPr>
            </w:tcPrChange>
          </w:tcPr>
          <w:p w:rsidR="006F7C65" w:rsidRPr="00C02E9A" w:rsidRDefault="006F7C65" w:rsidP="002E7CAB">
            <w:pPr>
              <w:spacing w:line="480" w:lineRule="auto"/>
              <w:jc w:val="center"/>
              <w:rPr>
                <w:ins w:id="196" w:author="Karl, Florian" w:date="2018-12-18T13:05:00Z"/>
                <w:rFonts w:ascii="Times New Roman" w:hAnsi="Times New Roman"/>
                <w:lang w:val="en-US"/>
              </w:rPr>
            </w:pPr>
            <w:ins w:id="197" w:author="Karl, Florian" w:date="2018-12-18T13:05:00Z">
              <w:r>
                <w:rPr>
                  <w:rFonts w:ascii="Times New Roman" w:hAnsi="Times New Roman"/>
                  <w:lang w:val="en-US"/>
                </w:rPr>
                <w:t>78 (16.2)</w:t>
              </w:r>
            </w:ins>
          </w:p>
        </w:tc>
        <w:tc>
          <w:tcPr>
            <w:tcW w:w="1191" w:type="dxa"/>
            <w:tcPrChange w:id="198" w:author="Karl, Florian" w:date="2018-12-19T10:51:00Z">
              <w:tcPr>
                <w:tcW w:w="1191" w:type="dxa"/>
              </w:tcPr>
            </w:tcPrChange>
          </w:tcPr>
          <w:p w:rsidR="006F7C65" w:rsidRDefault="0040511E" w:rsidP="002E7CAB">
            <w:pPr>
              <w:spacing w:line="480" w:lineRule="auto"/>
              <w:jc w:val="center"/>
              <w:rPr>
                <w:ins w:id="199" w:author="Karl, Florian" w:date="2018-12-19T10:51:00Z"/>
                <w:rFonts w:ascii="Times New Roman" w:hAnsi="Times New Roman"/>
                <w:lang w:val="en-US"/>
              </w:rPr>
            </w:pPr>
            <w:ins w:id="200" w:author="Karl, Florian" w:date="2018-12-19T10:58:00Z">
              <w:r>
                <w:rPr>
                  <w:rFonts w:ascii="Times New Roman" w:hAnsi="Times New Roman"/>
                  <w:lang w:val="en-US"/>
                </w:rPr>
                <w:t>45 (19.0)</w:t>
              </w:r>
            </w:ins>
          </w:p>
        </w:tc>
      </w:tr>
      <w:tr w:rsidR="006F7C65" w:rsidRPr="00BD0828" w:rsidTr="006F7C65">
        <w:trPr>
          <w:trHeight w:hRule="exact" w:val="284"/>
          <w:ins w:id="201" w:author="Karl, Florian" w:date="2018-12-18T13:05:00Z"/>
          <w:trPrChange w:id="202" w:author="Karl, Florian" w:date="2018-12-19T10:51:00Z">
            <w:trPr>
              <w:trHeight w:hRule="exact" w:val="284"/>
            </w:trPr>
          </w:trPrChange>
        </w:trPr>
        <w:tc>
          <w:tcPr>
            <w:tcW w:w="2127" w:type="dxa"/>
            <w:vAlign w:val="center"/>
            <w:tcPrChange w:id="203" w:author="Karl, Florian" w:date="2018-12-19T10:51:00Z">
              <w:tcPr>
                <w:tcW w:w="2127" w:type="dxa"/>
                <w:vAlign w:val="center"/>
              </w:tcPr>
            </w:tcPrChange>
          </w:tcPr>
          <w:p w:rsidR="006F7C65" w:rsidRPr="00BD0828" w:rsidRDefault="006F7C65" w:rsidP="002E7CAB">
            <w:pPr>
              <w:tabs>
                <w:tab w:val="left" w:pos="151"/>
              </w:tabs>
              <w:spacing w:line="480" w:lineRule="auto"/>
              <w:rPr>
                <w:ins w:id="204" w:author="Karl, Florian" w:date="2018-12-18T13:05:00Z"/>
                <w:rFonts w:ascii="Times New Roman" w:hAnsi="Times New Roman"/>
                <w:lang w:val="en-US"/>
              </w:rPr>
            </w:pPr>
            <w:ins w:id="205" w:author="Karl, Florian" w:date="2018-12-18T13:05:00Z">
              <w:r w:rsidRPr="00BD0828">
                <w:rPr>
                  <w:rFonts w:ascii="Times New Roman" w:hAnsi="Times New Roman"/>
                  <w:lang w:val="en-US"/>
                </w:rPr>
                <w:tab/>
                <w:t>Higher school</w:t>
              </w:r>
            </w:ins>
          </w:p>
        </w:tc>
        <w:tc>
          <w:tcPr>
            <w:tcW w:w="1191" w:type="dxa"/>
            <w:vAlign w:val="center"/>
            <w:tcPrChange w:id="206" w:author="Karl, Florian" w:date="2018-12-19T10:51:00Z">
              <w:tcPr>
                <w:tcW w:w="1191" w:type="dxa"/>
                <w:vAlign w:val="center"/>
              </w:tcPr>
            </w:tcPrChange>
          </w:tcPr>
          <w:p w:rsidR="006F7C65" w:rsidRPr="00C02E9A" w:rsidRDefault="006F7C65" w:rsidP="002E7CAB">
            <w:pPr>
              <w:spacing w:line="480" w:lineRule="auto"/>
              <w:jc w:val="center"/>
              <w:rPr>
                <w:ins w:id="207" w:author="Karl, Florian" w:date="2018-12-18T13:05:00Z"/>
                <w:rFonts w:ascii="Times New Roman" w:hAnsi="Times New Roman"/>
                <w:lang w:val="en-US"/>
              </w:rPr>
            </w:pPr>
            <w:ins w:id="208" w:author="Karl, Florian" w:date="2018-12-18T13:05:00Z">
              <w:r>
                <w:rPr>
                  <w:rFonts w:ascii="Times New Roman" w:hAnsi="Times New Roman"/>
                  <w:lang w:val="en-US"/>
                </w:rPr>
                <w:t>345 (55.2)</w:t>
              </w:r>
            </w:ins>
          </w:p>
        </w:tc>
        <w:tc>
          <w:tcPr>
            <w:tcW w:w="283" w:type="dxa"/>
            <w:vAlign w:val="center"/>
            <w:tcPrChange w:id="209" w:author="Karl, Florian" w:date="2018-12-19T10:51:00Z">
              <w:tcPr>
                <w:tcW w:w="283" w:type="dxa"/>
                <w:vAlign w:val="center"/>
              </w:tcPr>
            </w:tcPrChange>
          </w:tcPr>
          <w:p w:rsidR="006F7C65" w:rsidRPr="00C02E9A" w:rsidRDefault="006F7C65" w:rsidP="002E7CAB">
            <w:pPr>
              <w:spacing w:line="480" w:lineRule="auto"/>
              <w:jc w:val="center"/>
              <w:rPr>
                <w:ins w:id="210" w:author="Karl, Florian" w:date="2018-12-18T13:05:00Z"/>
                <w:rFonts w:ascii="Times New Roman" w:hAnsi="Times New Roman"/>
                <w:lang w:val="en-US"/>
              </w:rPr>
            </w:pPr>
          </w:p>
        </w:tc>
        <w:tc>
          <w:tcPr>
            <w:tcW w:w="1191" w:type="dxa"/>
            <w:vAlign w:val="center"/>
            <w:tcPrChange w:id="211" w:author="Karl, Florian" w:date="2018-12-19T10:51:00Z">
              <w:tcPr>
                <w:tcW w:w="1191" w:type="dxa"/>
                <w:vAlign w:val="center"/>
              </w:tcPr>
            </w:tcPrChange>
          </w:tcPr>
          <w:p w:rsidR="006F7C65" w:rsidRPr="00C02E9A" w:rsidRDefault="006F7C65" w:rsidP="002E7CAB">
            <w:pPr>
              <w:spacing w:line="480" w:lineRule="auto"/>
              <w:jc w:val="center"/>
              <w:rPr>
                <w:ins w:id="212" w:author="Karl, Florian" w:date="2018-12-18T13:05:00Z"/>
                <w:rFonts w:ascii="Times New Roman" w:hAnsi="Times New Roman"/>
                <w:lang w:val="en-US"/>
              </w:rPr>
            </w:pPr>
            <w:ins w:id="213" w:author="Karl, Florian" w:date="2018-12-18T13:05:00Z">
              <w:r>
                <w:rPr>
                  <w:rFonts w:ascii="Times New Roman" w:hAnsi="Times New Roman"/>
                  <w:lang w:val="en-US"/>
                </w:rPr>
                <w:t>52 (13.8)</w:t>
              </w:r>
            </w:ins>
          </w:p>
        </w:tc>
        <w:tc>
          <w:tcPr>
            <w:tcW w:w="236" w:type="dxa"/>
            <w:vAlign w:val="center"/>
            <w:tcPrChange w:id="214" w:author="Karl, Florian" w:date="2018-12-19T10:51:00Z">
              <w:tcPr>
                <w:tcW w:w="236" w:type="dxa"/>
                <w:vAlign w:val="center"/>
              </w:tcPr>
            </w:tcPrChange>
          </w:tcPr>
          <w:p w:rsidR="006F7C65" w:rsidRPr="00C02E9A" w:rsidRDefault="006F7C65" w:rsidP="002E7CAB">
            <w:pPr>
              <w:spacing w:line="480" w:lineRule="auto"/>
              <w:jc w:val="center"/>
              <w:rPr>
                <w:ins w:id="215" w:author="Karl, Florian" w:date="2018-12-18T13:05:00Z"/>
                <w:rFonts w:ascii="Times New Roman" w:hAnsi="Times New Roman"/>
                <w:lang w:val="en-US"/>
              </w:rPr>
            </w:pPr>
          </w:p>
        </w:tc>
        <w:tc>
          <w:tcPr>
            <w:tcW w:w="1474" w:type="dxa"/>
            <w:vAlign w:val="center"/>
            <w:tcPrChange w:id="216" w:author="Karl, Florian" w:date="2018-12-19T10:51:00Z">
              <w:tcPr>
                <w:tcW w:w="1474" w:type="dxa"/>
                <w:vAlign w:val="center"/>
              </w:tcPr>
            </w:tcPrChange>
          </w:tcPr>
          <w:p w:rsidR="006F7C65" w:rsidRPr="00C02E9A" w:rsidRDefault="006F7C65" w:rsidP="002E7CAB">
            <w:pPr>
              <w:spacing w:line="480" w:lineRule="auto"/>
              <w:jc w:val="center"/>
              <w:rPr>
                <w:ins w:id="217" w:author="Karl, Florian" w:date="2018-12-18T13:05:00Z"/>
                <w:rFonts w:ascii="Times New Roman" w:hAnsi="Times New Roman"/>
                <w:lang w:val="en-US"/>
              </w:rPr>
            </w:pPr>
            <w:ins w:id="218" w:author="Karl, Florian" w:date="2018-12-18T13:05:00Z">
              <w:r>
                <w:rPr>
                  <w:rFonts w:ascii="Times New Roman" w:hAnsi="Times New Roman"/>
                  <w:lang w:val="en-US"/>
                </w:rPr>
                <w:t xml:space="preserve">60 </w:t>
              </w:r>
              <w:r w:rsidR="0040511E">
                <w:rPr>
                  <w:rFonts w:ascii="Times New Roman" w:hAnsi="Times New Roman"/>
                  <w:lang w:val="en-US"/>
                </w:rPr>
                <w:t>(30.3</w:t>
              </w:r>
              <w:r>
                <w:rPr>
                  <w:rFonts w:ascii="Times New Roman" w:hAnsi="Times New Roman"/>
                  <w:lang w:val="en-US"/>
                </w:rPr>
                <w:t>)</w:t>
              </w:r>
            </w:ins>
          </w:p>
        </w:tc>
        <w:tc>
          <w:tcPr>
            <w:tcW w:w="283" w:type="dxa"/>
            <w:vAlign w:val="center"/>
            <w:tcPrChange w:id="219" w:author="Karl, Florian" w:date="2018-12-19T10:51:00Z">
              <w:tcPr>
                <w:tcW w:w="283" w:type="dxa"/>
                <w:vAlign w:val="center"/>
              </w:tcPr>
            </w:tcPrChange>
          </w:tcPr>
          <w:p w:rsidR="006F7C65" w:rsidRPr="00C02E9A" w:rsidRDefault="006F7C65" w:rsidP="002E7CAB">
            <w:pPr>
              <w:spacing w:line="480" w:lineRule="auto"/>
              <w:jc w:val="center"/>
              <w:rPr>
                <w:ins w:id="220" w:author="Karl, Florian" w:date="2018-12-18T13:05:00Z"/>
                <w:rFonts w:ascii="Times New Roman" w:hAnsi="Times New Roman"/>
                <w:lang w:val="en-US"/>
              </w:rPr>
            </w:pPr>
          </w:p>
        </w:tc>
        <w:tc>
          <w:tcPr>
            <w:tcW w:w="1191" w:type="dxa"/>
            <w:vAlign w:val="center"/>
            <w:tcPrChange w:id="221" w:author="Karl, Florian" w:date="2018-12-19T10:51:00Z">
              <w:tcPr>
                <w:tcW w:w="1191" w:type="dxa"/>
                <w:vAlign w:val="center"/>
              </w:tcPr>
            </w:tcPrChange>
          </w:tcPr>
          <w:p w:rsidR="006F7C65" w:rsidRPr="00C02E9A" w:rsidRDefault="006F7C65" w:rsidP="002E7CAB">
            <w:pPr>
              <w:spacing w:line="480" w:lineRule="auto"/>
              <w:jc w:val="center"/>
              <w:rPr>
                <w:ins w:id="222" w:author="Karl, Florian" w:date="2018-12-18T13:05:00Z"/>
                <w:rFonts w:ascii="Times New Roman" w:hAnsi="Times New Roman"/>
                <w:lang w:val="en-US"/>
              </w:rPr>
            </w:pPr>
            <w:ins w:id="223" w:author="Karl, Florian" w:date="2018-12-18T13:05:00Z">
              <w:r>
                <w:rPr>
                  <w:rFonts w:ascii="Times New Roman" w:hAnsi="Times New Roman"/>
                  <w:lang w:val="en-US"/>
                </w:rPr>
                <w:t>57 (11.9)</w:t>
              </w:r>
            </w:ins>
          </w:p>
        </w:tc>
        <w:tc>
          <w:tcPr>
            <w:tcW w:w="1191" w:type="dxa"/>
            <w:tcPrChange w:id="224" w:author="Karl, Florian" w:date="2018-12-19T10:51:00Z">
              <w:tcPr>
                <w:tcW w:w="1191" w:type="dxa"/>
              </w:tcPr>
            </w:tcPrChange>
          </w:tcPr>
          <w:p w:rsidR="006F7C65" w:rsidRDefault="0040511E" w:rsidP="002E7CAB">
            <w:pPr>
              <w:spacing w:line="480" w:lineRule="auto"/>
              <w:jc w:val="center"/>
              <w:rPr>
                <w:ins w:id="225" w:author="Karl, Florian" w:date="2018-12-19T10:51:00Z"/>
                <w:rFonts w:ascii="Times New Roman" w:hAnsi="Times New Roman"/>
                <w:lang w:val="en-US"/>
              </w:rPr>
            </w:pPr>
            <w:ins w:id="226" w:author="Karl, Florian" w:date="2018-12-19T10:58:00Z">
              <w:r>
                <w:rPr>
                  <w:rFonts w:ascii="Times New Roman" w:hAnsi="Times New Roman"/>
                  <w:lang w:val="en-US"/>
                </w:rPr>
                <w:t>51 (21.5)</w:t>
              </w:r>
            </w:ins>
          </w:p>
        </w:tc>
      </w:tr>
      <w:tr w:rsidR="006F7C65" w:rsidRPr="00BD0828" w:rsidTr="006F7C65">
        <w:trPr>
          <w:trHeight w:hRule="exact" w:val="284"/>
          <w:ins w:id="227" w:author="Karl, Florian" w:date="2018-12-18T13:05:00Z"/>
          <w:trPrChange w:id="228" w:author="Karl, Florian" w:date="2018-12-19T10:51:00Z">
            <w:trPr>
              <w:trHeight w:hRule="exact" w:val="284"/>
            </w:trPr>
          </w:trPrChange>
        </w:trPr>
        <w:tc>
          <w:tcPr>
            <w:tcW w:w="2127" w:type="dxa"/>
            <w:vAlign w:val="center"/>
            <w:tcPrChange w:id="229" w:author="Karl, Florian" w:date="2018-12-19T10:51:00Z">
              <w:tcPr>
                <w:tcW w:w="2127" w:type="dxa"/>
                <w:vAlign w:val="center"/>
              </w:tcPr>
            </w:tcPrChange>
          </w:tcPr>
          <w:p w:rsidR="006F7C65" w:rsidRPr="00BD0828" w:rsidRDefault="006F7C65" w:rsidP="002E7CAB">
            <w:pPr>
              <w:tabs>
                <w:tab w:val="left" w:pos="151"/>
              </w:tabs>
              <w:spacing w:line="480" w:lineRule="auto"/>
              <w:rPr>
                <w:ins w:id="230" w:author="Karl, Florian" w:date="2018-12-18T13:05:00Z"/>
                <w:rFonts w:ascii="Times New Roman" w:hAnsi="Times New Roman"/>
                <w:lang w:val="en-US"/>
              </w:rPr>
            </w:pPr>
            <w:ins w:id="231" w:author="Karl, Florian" w:date="2018-12-18T13:05:00Z">
              <w:r w:rsidRPr="00BD0828">
                <w:rPr>
                  <w:rFonts w:ascii="Times New Roman" w:hAnsi="Times New Roman"/>
                  <w:lang w:val="en-US"/>
                </w:rPr>
                <w:t>Income</w:t>
              </w:r>
              <w:r>
                <w:rPr>
                  <w:rFonts w:ascii="Times New Roman" w:hAnsi="Times New Roman"/>
                  <w:lang w:val="en-US"/>
                </w:rPr>
                <w:t>/1000</w:t>
              </w:r>
            </w:ins>
          </w:p>
        </w:tc>
        <w:tc>
          <w:tcPr>
            <w:tcW w:w="1191" w:type="dxa"/>
            <w:vAlign w:val="center"/>
            <w:tcPrChange w:id="232" w:author="Karl, Florian" w:date="2018-12-19T10:51:00Z">
              <w:tcPr>
                <w:tcW w:w="1191" w:type="dxa"/>
                <w:vAlign w:val="center"/>
              </w:tcPr>
            </w:tcPrChange>
          </w:tcPr>
          <w:p w:rsidR="006F7C65" w:rsidRPr="00C02E9A" w:rsidRDefault="006F7C65" w:rsidP="002E7CAB">
            <w:pPr>
              <w:spacing w:line="480" w:lineRule="auto"/>
              <w:jc w:val="center"/>
              <w:rPr>
                <w:ins w:id="233" w:author="Karl, Florian" w:date="2018-12-18T13:05:00Z"/>
                <w:rFonts w:ascii="Times New Roman" w:hAnsi="Times New Roman"/>
                <w:lang w:val="en-US"/>
              </w:rPr>
            </w:pPr>
            <w:ins w:id="234" w:author="Karl, Florian" w:date="2018-12-18T13:05:00Z">
              <w:r>
                <w:rPr>
                  <w:rFonts w:ascii="Times New Roman" w:hAnsi="Times New Roman"/>
                  <w:lang w:val="en-US"/>
                </w:rPr>
                <w:t>3.1 (1.5)</w:t>
              </w:r>
            </w:ins>
          </w:p>
        </w:tc>
        <w:tc>
          <w:tcPr>
            <w:tcW w:w="283" w:type="dxa"/>
            <w:vAlign w:val="center"/>
            <w:tcPrChange w:id="235" w:author="Karl, Florian" w:date="2018-12-19T10:51:00Z">
              <w:tcPr>
                <w:tcW w:w="283" w:type="dxa"/>
                <w:vAlign w:val="center"/>
              </w:tcPr>
            </w:tcPrChange>
          </w:tcPr>
          <w:p w:rsidR="006F7C65" w:rsidRPr="00C02E9A" w:rsidRDefault="006F7C65" w:rsidP="002E7CAB">
            <w:pPr>
              <w:spacing w:line="480" w:lineRule="auto"/>
              <w:jc w:val="center"/>
              <w:rPr>
                <w:ins w:id="236" w:author="Karl, Florian" w:date="2018-12-18T13:05:00Z"/>
                <w:rFonts w:ascii="Times New Roman" w:hAnsi="Times New Roman"/>
                <w:lang w:val="en-US"/>
              </w:rPr>
            </w:pPr>
          </w:p>
        </w:tc>
        <w:tc>
          <w:tcPr>
            <w:tcW w:w="1191" w:type="dxa"/>
            <w:vAlign w:val="center"/>
            <w:tcPrChange w:id="237" w:author="Karl, Florian" w:date="2018-12-19T10:51:00Z">
              <w:tcPr>
                <w:tcW w:w="1191" w:type="dxa"/>
                <w:vAlign w:val="center"/>
              </w:tcPr>
            </w:tcPrChange>
          </w:tcPr>
          <w:p w:rsidR="006F7C65" w:rsidRPr="00C02E9A" w:rsidRDefault="006F7C65" w:rsidP="002E7CAB">
            <w:pPr>
              <w:spacing w:line="480" w:lineRule="auto"/>
              <w:jc w:val="center"/>
              <w:rPr>
                <w:ins w:id="238" w:author="Karl, Florian" w:date="2018-12-18T13:05:00Z"/>
                <w:rFonts w:ascii="Times New Roman" w:hAnsi="Times New Roman"/>
                <w:lang w:val="en-US"/>
              </w:rPr>
            </w:pPr>
            <w:ins w:id="239" w:author="Karl, Florian" w:date="2018-12-18T13:05:00Z">
              <w:r>
                <w:rPr>
                  <w:rFonts w:ascii="Times New Roman" w:hAnsi="Times New Roman"/>
                  <w:lang w:val="en-US"/>
                </w:rPr>
                <w:t>1.6 (0.8)</w:t>
              </w:r>
            </w:ins>
          </w:p>
        </w:tc>
        <w:tc>
          <w:tcPr>
            <w:tcW w:w="236" w:type="dxa"/>
            <w:vAlign w:val="center"/>
            <w:tcPrChange w:id="240" w:author="Karl, Florian" w:date="2018-12-19T10:51:00Z">
              <w:tcPr>
                <w:tcW w:w="236" w:type="dxa"/>
                <w:vAlign w:val="center"/>
              </w:tcPr>
            </w:tcPrChange>
          </w:tcPr>
          <w:p w:rsidR="006F7C65" w:rsidRPr="00C02E9A" w:rsidRDefault="006F7C65" w:rsidP="002E7CAB">
            <w:pPr>
              <w:spacing w:line="480" w:lineRule="auto"/>
              <w:jc w:val="center"/>
              <w:rPr>
                <w:ins w:id="241" w:author="Karl, Florian" w:date="2018-12-18T13:05:00Z"/>
                <w:rFonts w:ascii="Times New Roman" w:hAnsi="Times New Roman"/>
                <w:lang w:val="en-US"/>
              </w:rPr>
            </w:pPr>
          </w:p>
        </w:tc>
        <w:tc>
          <w:tcPr>
            <w:tcW w:w="1474" w:type="dxa"/>
            <w:vAlign w:val="center"/>
            <w:tcPrChange w:id="242" w:author="Karl, Florian" w:date="2018-12-19T10:51:00Z">
              <w:tcPr>
                <w:tcW w:w="1474" w:type="dxa"/>
                <w:vAlign w:val="center"/>
              </w:tcPr>
            </w:tcPrChange>
          </w:tcPr>
          <w:p w:rsidR="006F7C65" w:rsidRPr="00C02E9A" w:rsidRDefault="006F7C65" w:rsidP="002E7CAB">
            <w:pPr>
              <w:spacing w:line="480" w:lineRule="auto"/>
              <w:jc w:val="center"/>
              <w:rPr>
                <w:ins w:id="243" w:author="Karl, Florian" w:date="2018-12-18T13:05:00Z"/>
                <w:rFonts w:ascii="Times New Roman" w:hAnsi="Times New Roman"/>
                <w:lang w:val="en-US"/>
              </w:rPr>
            </w:pPr>
            <w:ins w:id="244" w:author="Karl, Florian" w:date="2018-12-18T13:05:00Z">
              <w:r>
                <w:rPr>
                  <w:rFonts w:ascii="Times New Roman" w:hAnsi="Times New Roman"/>
                  <w:lang w:val="en-US"/>
                </w:rPr>
                <w:t>2.1 (1.0)</w:t>
              </w:r>
            </w:ins>
          </w:p>
        </w:tc>
        <w:tc>
          <w:tcPr>
            <w:tcW w:w="283" w:type="dxa"/>
            <w:vAlign w:val="center"/>
            <w:tcPrChange w:id="245" w:author="Karl, Florian" w:date="2018-12-19T10:51:00Z">
              <w:tcPr>
                <w:tcW w:w="283" w:type="dxa"/>
                <w:vAlign w:val="center"/>
              </w:tcPr>
            </w:tcPrChange>
          </w:tcPr>
          <w:p w:rsidR="006F7C65" w:rsidRPr="00C02E9A" w:rsidRDefault="006F7C65" w:rsidP="002E7CAB">
            <w:pPr>
              <w:spacing w:line="480" w:lineRule="auto"/>
              <w:jc w:val="center"/>
              <w:rPr>
                <w:ins w:id="246" w:author="Karl, Florian" w:date="2018-12-18T13:05:00Z"/>
                <w:rFonts w:ascii="Times New Roman" w:hAnsi="Times New Roman"/>
                <w:lang w:val="en-US"/>
              </w:rPr>
            </w:pPr>
          </w:p>
        </w:tc>
        <w:tc>
          <w:tcPr>
            <w:tcW w:w="1191" w:type="dxa"/>
            <w:vAlign w:val="center"/>
            <w:tcPrChange w:id="247" w:author="Karl, Florian" w:date="2018-12-19T10:51:00Z">
              <w:tcPr>
                <w:tcW w:w="1191" w:type="dxa"/>
                <w:vAlign w:val="center"/>
              </w:tcPr>
            </w:tcPrChange>
          </w:tcPr>
          <w:p w:rsidR="006F7C65" w:rsidRPr="00C02E9A" w:rsidRDefault="006F7C65" w:rsidP="002E7CAB">
            <w:pPr>
              <w:spacing w:line="480" w:lineRule="auto"/>
              <w:jc w:val="center"/>
              <w:rPr>
                <w:ins w:id="248" w:author="Karl, Florian" w:date="2018-12-18T13:05:00Z"/>
                <w:rFonts w:ascii="Times New Roman" w:hAnsi="Times New Roman"/>
                <w:lang w:val="en-US"/>
              </w:rPr>
            </w:pPr>
            <w:ins w:id="249" w:author="Karl, Florian" w:date="2018-12-18T13:05:00Z">
              <w:r>
                <w:rPr>
                  <w:rFonts w:ascii="Times New Roman" w:hAnsi="Times New Roman"/>
                  <w:lang w:val="en-US"/>
                </w:rPr>
                <w:t>1.9 (0.9)</w:t>
              </w:r>
            </w:ins>
          </w:p>
        </w:tc>
        <w:tc>
          <w:tcPr>
            <w:tcW w:w="1191" w:type="dxa"/>
            <w:tcPrChange w:id="250" w:author="Karl, Florian" w:date="2018-12-19T10:51:00Z">
              <w:tcPr>
                <w:tcW w:w="1191" w:type="dxa"/>
              </w:tcPr>
            </w:tcPrChange>
          </w:tcPr>
          <w:p w:rsidR="006F7C65" w:rsidRDefault="0040511E" w:rsidP="002E7CAB">
            <w:pPr>
              <w:spacing w:line="480" w:lineRule="auto"/>
              <w:jc w:val="center"/>
              <w:rPr>
                <w:ins w:id="251" w:author="Karl, Florian" w:date="2018-12-19T10:51:00Z"/>
                <w:rFonts w:ascii="Times New Roman" w:hAnsi="Times New Roman"/>
                <w:lang w:val="en-US"/>
              </w:rPr>
            </w:pPr>
            <w:ins w:id="252" w:author="Karl, Florian" w:date="2018-12-19T10:58:00Z">
              <w:r>
                <w:rPr>
                  <w:rFonts w:ascii="Times New Roman" w:hAnsi="Times New Roman"/>
                  <w:lang w:val="en-US"/>
                </w:rPr>
                <w:t>1.8 (1.1)</w:t>
              </w:r>
            </w:ins>
          </w:p>
        </w:tc>
      </w:tr>
      <w:tr w:rsidR="006F7C65" w:rsidRPr="00BD0828" w:rsidTr="006F7C65">
        <w:trPr>
          <w:trHeight w:hRule="exact" w:val="548"/>
          <w:ins w:id="253" w:author="Karl, Florian" w:date="2018-12-18T13:05:00Z"/>
          <w:trPrChange w:id="254" w:author="Karl, Florian" w:date="2018-12-19T10:51:00Z">
            <w:trPr>
              <w:trHeight w:hRule="exact" w:val="548"/>
            </w:trPr>
          </w:trPrChange>
        </w:trPr>
        <w:tc>
          <w:tcPr>
            <w:tcW w:w="2127" w:type="dxa"/>
            <w:vAlign w:val="center"/>
            <w:tcPrChange w:id="255" w:author="Karl, Florian" w:date="2018-12-19T10:51:00Z">
              <w:tcPr>
                <w:tcW w:w="2127" w:type="dxa"/>
                <w:vAlign w:val="center"/>
              </w:tcPr>
            </w:tcPrChange>
          </w:tcPr>
          <w:p w:rsidR="006F7C65" w:rsidRPr="00BD0828" w:rsidRDefault="006F7C65" w:rsidP="002E7CAB">
            <w:pPr>
              <w:tabs>
                <w:tab w:val="left" w:pos="179"/>
              </w:tabs>
              <w:spacing w:line="240" w:lineRule="auto"/>
              <w:rPr>
                <w:ins w:id="256" w:author="Karl, Florian" w:date="2018-12-18T13:05:00Z"/>
                <w:rFonts w:ascii="Times New Roman" w:hAnsi="Times New Roman"/>
                <w:lang w:val="en-US"/>
              </w:rPr>
            </w:pPr>
            <w:ins w:id="257" w:author="Karl, Florian" w:date="2018-12-18T13:05:00Z">
              <w:r w:rsidRPr="00BD0828">
                <w:rPr>
                  <w:rFonts w:ascii="Times New Roman" w:hAnsi="Times New Roman"/>
                  <w:lang w:val="en-US"/>
                </w:rPr>
                <w:t>No. of morbidities &gt; 0 (%)</w:t>
              </w:r>
            </w:ins>
          </w:p>
        </w:tc>
        <w:tc>
          <w:tcPr>
            <w:tcW w:w="1191" w:type="dxa"/>
            <w:vAlign w:val="center"/>
            <w:tcPrChange w:id="258" w:author="Karl, Florian" w:date="2018-12-19T10:51:00Z">
              <w:tcPr>
                <w:tcW w:w="1191" w:type="dxa"/>
                <w:vAlign w:val="center"/>
              </w:tcPr>
            </w:tcPrChange>
          </w:tcPr>
          <w:p w:rsidR="006F7C65" w:rsidRPr="00C02E9A" w:rsidRDefault="006F7C65" w:rsidP="002E7CAB">
            <w:pPr>
              <w:spacing w:line="480" w:lineRule="auto"/>
              <w:jc w:val="center"/>
              <w:rPr>
                <w:ins w:id="259" w:author="Karl, Florian" w:date="2018-12-18T13:05:00Z"/>
                <w:rFonts w:ascii="Times New Roman" w:hAnsi="Times New Roman"/>
                <w:lang w:val="en-US"/>
              </w:rPr>
            </w:pPr>
            <w:ins w:id="260" w:author="Karl, Florian" w:date="2018-12-18T13:05:00Z">
              <w:r>
                <w:rPr>
                  <w:rFonts w:ascii="Times New Roman" w:hAnsi="Times New Roman"/>
                  <w:lang w:val="en-US"/>
                </w:rPr>
                <w:t>22 (3.5)</w:t>
              </w:r>
            </w:ins>
          </w:p>
        </w:tc>
        <w:tc>
          <w:tcPr>
            <w:tcW w:w="283" w:type="dxa"/>
            <w:vAlign w:val="center"/>
            <w:tcPrChange w:id="261" w:author="Karl, Florian" w:date="2018-12-19T10:51:00Z">
              <w:tcPr>
                <w:tcW w:w="283" w:type="dxa"/>
                <w:vAlign w:val="center"/>
              </w:tcPr>
            </w:tcPrChange>
          </w:tcPr>
          <w:p w:rsidR="006F7C65" w:rsidRPr="00C02E9A" w:rsidRDefault="006F7C65" w:rsidP="002E7CAB">
            <w:pPr>
              <w:spacing w:line="480" w:lineRule="auto"/>
              <w:jc w:val="center"/>
              <w:rPr>
                <w:ins w:id="262" w:author="Karl, Florian" w:date="2018-12-18T13:05:00Z"/>
                <w:rFonts w:ascii="Times New Roman" w:hAnsi="Times New Roman"/>
                <w:lang w:val="en-US"/>
              </w:rPr>
            </w:pPr>
          </w:p>
        </w:tc>
        <w:tc>
          <w:tcPr>
            <w:tcW w:w="1191" w:type="dxa"/>
            <w:vAlign w:val="center"/>
            <w:tcPrChange w:id="263" w:author="Karl, Florian" w:date="2018-12-19T10:51:00Z">
              <w:tcPr>
                <w:tcW w:w="1191" w:type="dxa"/>
                <w:vAlign w:val="center"/>
              </w:tcPr>
            </w:tcPrChange>
          </w:tcPr>
          <w:p w:rsidR="006F7C65" w:rsidRPr="00C02E9A" w:rsidRDefault="006F7C65" w:rsidP="002E7CAB">
            <w:pPr>
              <w:spacing w:line="480" w:lineRule="auto"/>
              <w:jc w:val="center"/>
              <w:rPr>
                <w:ins w:id="264" w:author="Karl, Florian" w:date="2018-12-18T13:05:00Z"/>
                <w:rFonts w:ascii="Times New Roman" w:hAnsi="Times New Roman"/>
                <w:lang w:val="en-US"/>
              </w:rPr>
            </w:pPr>
            <w:ins w:id="265" w:author="Karl, Florian" w:date="2018-12-18T13:05:00Z">
              <w:r>
                <w:rPr>
                  <w:rFonts w:ascii="Times New Roman" w:hAnsi="Times New Roman"/>
                  <w:lang w:val="en-US"/>
                </w:rPr>
                <w:t>24 (6.4)</w:t>
              </w:r>
            </w:ins>
          </w:p>
        </w:tc>
        <w:tc>
          <w:tcPr>
            <w:tcW w:w="236" w:type="dxa"/>
            <w:vAlign w:val="center"/>
            <w:tcPrChange w:id="266" w:author="Karl, Florian" w:date="2018-12-19T10:51:00Z">
              <w:tcPr>
                <w:tcW w:w="236" w:type="dxa"/>
                <w:vAlign w:val="center"/>
              </w:tcPr>
            </w:tcPrChange>
          </w:tcPr>
          <w:p w:rsidR="006F7C65" w:rsidRPr="00C02E9A" w:rsidRDefault="006F7C65" w:rsidP="002E7CAB">
            <w:pPr>
              <w:spacing w:line="480" w:lineRule="auto"/>
              <w:jc w:val="center"/>
              <w:rPr>
                <w:ins w:id="267" w:author="Karl, Florian" w:date="2018-12-18T13:05:00Z"/>
                <w:rFonts w:ascii="Times New Roman" w:hAnsi="Times New Roman"/>
                <w:lang w:val="en-US"/>
              </w:rPr>
            </w:pPr>
          </w:p>
        </w:tc>
        <w:tc>
          <w:tcPr>
            <w:tcW w:w="1474" w:type="dxa"/>
            <w:vAlign w:val="center"/>
            <w:tcPrChange w:id="268" w:author="Karl, Florian" w:date="2018-12-19T10:51:00Z">
              <w:tcPr>
                <w:tcW w:w="1474" w:type="dxa"/>
                <w:vAlign w:val="center"/>
              </w:tcPr>
            </w:tcPrChange>
          </w:tcPr>
          <w:p w:rsidR="006F7C65" w:rsidRPr="00C02E9A" w:rsidRDefault="006F7C65" w:rsidP="002E7CAB">
            <w:pPr>
              <w:spacing w:line="480" w:lineRule="auto"/>
              <w:jc w:val="center"/>
              <w:rPr>
                <w:ins w:id="269" w:author="Karl, Florian" w:date="2018-12-18T13:05:00Z"/>
                <w:rFonts w:ascii="Times New Roman" w:hAnsi="Times New Roman"/>
                <w:lang w:val="en-US"/>
              </w:rPr>
            </w:pPr>
            <w:ins w:id="270" w:author="Karl, Florian" w:date="2018-12-18T13:05:00Z">
              <w:r>
                <w:rPr>
                  <w:rFonts w:ascii="Times New Roman" w:hAnsi="Times New Roman"/>
                  <w:lang w:val="en-US"/>
                </w:rPr>
                <w:t>7 (3.5)</w:t>
              </w:r>
            </w:ins>
          </w:p>
        </w:tc>
        <w:tc>
          <w:tcPr>
            <w:tcW w:w="283" w:type="dxa"/>
            <w:vAlign w:val="center"/>
            <w:tcPrChange w:id="271" w:author="Karl, Florian" w:date="2018-12-19T10:51:00Z">
              <w:tcPr>
                <w:tcW w:w="283" w:type="dxa"/>
                <w:vAlign w:val="center"/>
              </w:tcPr>
            </w:tcPrChange>
          </w:tcPr>
          <w:p w:rsidR="006F7C65" w:rsidRPr="00C02E9A" w:rsidRDefault="006F7C65" w:rsidP="002E7CAB">
            <w:pPr>
              <w:spacing w:line="480" w:lineRule="auto"/>
              <w:jc w:val="center"/>
              <w:rPr>
                <w:ins w:id="272" w:author="Karl, Florian" w:date="2018-12-18T13:05:00Z"/>
                <w:rFonts w:ascii="Times New Roman" w:hAnsi="Times New Roman"/>
                <w:lang w:val="en-US"/>
              </w:rPr>
            </w:pPr>
          </w:p>
        </w:tc>
        <w:tc>
          <w:tcPr>
            <w:tcW w:w="1191" w:type="dxa"/>
            <w:vAlign w:val="center"/>
            <w:tcPrChange w:id="273" w:author="Karl, Florian" w:date="2018-12-19T10:51:00Z">
              <w:tcPr>
                <w:tcW w:w="1191" w:type="dxa"/>
                <w:vAlign w:val="center"/>
              </w:tcPr>
            </w:tcPrChange>
          </w:tcPr>
          <w:p w:rsidR="006F7C65" w:rsidRPr="00C02E9A" w:rsidRDefault="006F7C65" w:rsidP="002E7CAB">
            <w:pPr>
              <w:spacing w:line="480" w:lineRule="auto"/>
              <w:jc w:val="center"/>
              <w:rPr>
                <w:ins w:id="274" w:author="Karl, Florian" w:date="2018-12-18T13:05:00Z"/>
                <w:rFonts w:ascii="Times New Roman" w:hAnsi="Times New Roman"/>
                <w:lang w:val="en-US"/>
              </w:rPr>
            </w:pPr>
            <w:ins w:id="275" w:author="Karl, Florian" w:date="2018-12-18T13:05:00Z">
              <w:r>
                <w:rPr>
                  <w:rFonts w:ascii="Times New Roman" w:hAnsi="Times New Roman"/>
                  <w:lang w:val="en-US"/>
                </w:rPr>
                <w:t>48 (10.0)</w:t>
              </w:r>
            </w:ins>
          </w:p>
        </w:tc>
        <w:tc>
          <w:tcPr>
            <w:tcW w:w="1191" w:type="dxa"/>
            <w:tcPrChange w:id="276" w:author="Karl, Florian" w:date="2018-12-19T10:51:00Z">
              <w:tcPr>
                <w:tcW w:w="1191" w:type="dxa"/>
              </w:tcPr>
            </w:tcPrChange>
          </w:tcPr>
          <w:p w:rsidR="006F7C65" w:rsidRDefault="0040511E" w:rsidP="002E7CAB">
            <w:pPr>
              <w:spacing w:line="480" w:lineRule="auto"/>
              <w:jc w:val="center"/>
              <w:rPr>
                <w:ins w:id="277" w:author="Karl, Florian" w:date="2018-12-19T10:51:00Z"/>
                <w:rFonts w:ascii="Times New Roman" w:hAnsi="Times New Roman"/>
                <w:lang w:val="en-US"/>
              </w:rPr>
            </w:pPr>
            <w:ins w:id="278" w:author="Karl, Florian" w:date="2018-12-19T10:58:00Z">
              <w:r>
                <w:rPr>
                  <w:rFonts w:ascii="Times New Roman" w:hAnsi="Times New Roman"/>
                  <w:lang w:val="en-US"/>
                </w:rPr>
                <w:t>18 (7.8)</w:t>
              </w:r>
            </w:ins>
          </w:p>
        </w:tc>
      </w:tr>
      <w:tr w:rsidR="006F7C65" w:rsidRPr="00BD0828" w:rsidTr="006F7C65">
        <w:trPr>
          <w:trHeight w:hRule="exact" w:val="284"/>
          <w:ins w:id="279" w:author="Karl, Florian" w:date="2018-12-18T13:05:00Z"/>
          <w:trPrChange w:id="280" w:author="Karl, Florian" w:date="2018-12-19T10:51:00Z">
            <w:trPr>
              <w:trHeight w:hRule="exact" w:val="284"/>
            </w:trPr>
          </w:trPrChange>
        </w:trPr>
        <w:tc>
          <w:tcPr>
            <w:tcW w:w="2127" w:type="dxa"/>
            <w:vAlign w:val="center"/>
            <w:tcPrChange w:id="281" w:author="Karl, Florian" w:date="2018-12-19T10:51:00Z">
              <w:tcPr>
                <w:tcW w:w="2127" w:type="dxa"/>
                <w:vAlign w:val="center"/>
              </w:tcPr>
            </w:tcPrChange>
          </w:tcPr>
          <w:p w:rsidR="006F7C65" w:rsidRPr="00BD0828" w:rsidRDefault="006F7C65" w:rsidP="002E7CAB">
            <w:pPr>
              <w:tabs>
                <w:tab w:val="left" w:pos="151"/>
              </w:tabs>
              <w:spacing w:line="480" w:lineRule="auto"/>
              <w:rPr>
                <w:ins w:id="282" w:author="Karl, Florian" w:date="2018-12-18T13:05:00Z"/>
                <w:rFonts w:ascii="Times New Roman" w:hAnsi="Times New Roman"/>
                <w:b/>
                <w:lang w:val="en-US"/>
              </w:rPr>
            </w:pPr>
            <w:ins w:id="283" w:author="Karl, Florian" w:date="2018-12-18T13:05:00Z">
              <w:r w:rsidRPr="00BD0828">
                <w:rPr>
                  <w:rFonts w:ascii="Times New Roman" w:hAnsi="Times New Roman"/>
                  <w:lang w:val="en-US"/>
                </w:rPr>
                <w:t>Lifestyle (%)</w:t>
              </w:r>
            </w:ins>
          </w:p>
        </w:tc>
        <w:tc>
          <w:tcPr>
            <w:tcW w:w="1191" w:type="dxa"/>
            <w:vAlign w:val="center"/>
            <w:tcPrChange w:id="284" w:author="Karl, Florian" w:date="2018-12-19T10:51:00Z">
              <w:tcPr>
                <w:tcW w:w="1191" w:type="dxa"/>
                <w:vAlign w:val="center"/>
              </w:tcPr>
            </w:tcPrChange>
          </w:tcPr>
          <w:p w:rsidR="006F7C65" w:rsidRPr="00C02E9A" w:rsidRDefault="006F7C65" w:rsidP="002E7CAB">
            <w:pPr>
              <w:spacing w:line="480" w:lineRule="auto"/>
              <w:jc w:val="center"/>
              <w:rPr>
                <w:ins w:id="285" w:author="Karl, Florian" w:date="2018-12-18T13:05:00Z"/>
                <w:rFonts w:ascii="Times New Roman" w:hAnsi="Times New Roman"/>
                <w:lang w:val="en-US"/>
              </w:rPr>
            </w:pPr>
          </w:p>
        </w:tc>
        <w:tc>
          <w:tcPr>
            <w:tcW w:w="283" w:type="dxa"/>
            <w:vAlign w:val="center"/>
            <w:tcPrChange w:id="286" w:author="Karl, Florian" w:date="2018-12-19T10:51:00Z">
              <w:tcPr>
                <w:tcW w:w="283" w:type="dxa"/>
                <w:vAlign w:val="center"/>
              </w:tcPr>
            </w:tcPrChange>
          </w:tcPr>
          <w:p w:rsidR="006F7C65" w:rsidRPr="00C02E9A" w:rsidRDefault="006F7C65" w:rsidP="002E7CAB">
            <w:pPr>
              <w:spacing w:line="480" w:lineRule="auto"/>
              <w:jc w:val="center"/>
              <w:rPr>
                <w:ins w:id="287" w:author="Karl, Florian" w:date="2018-12-18T13:05:00Z"/>
                <w:rFonts w:ascii="Times New Roman" w:hAnsi="Times New Roman"/>
                <w:lang w:val="en-US"/>
              </w:rPr>
            </w:pPr>
          </w:p>
        </w:tc>
        <w:tc>
          <w:tcPr>
            <w:tcW w:w="1191" w:type="dxa"/>
            <w:vAlign w:val="center"/>
            <w:tcPrChange w:id="288" w:author="Karl, Florian" w:date="2018-12-19T10:51:00Z">
              <w:tcPr>
                <w:tcW w:w="1191" w:type="dxa"/>
                <w:vAlign w:val="center"/>
              </w:tcPr>
            </w:tcPrChange>
          </w:tcPr>
          <w:p w:rsidR="006F7C65" w:rsidRPr="00C02E9A" w:rsidRDefault="006F7C65" w:rsidP="002E7CAB">
            <w:pPr>
              <w:spacing w:line="480" w:lineRule="auto"/>
              <w:jc w:val="center"/>
              <w:rPr>
                <w:ins w:id="289" w:author="Karl, Florian" w:date="2018-12-18T13:05:00Z"/>
                <w:rFonts w:ascii="Times New Roman" w:hAnsi="Times New Roman"/>
                <w:lang w:val="en-US"/>
              </w:rPr>
            </w:pPr>
          </w:p>
        </w:tc>
        <w:tc>
          <w:tcPr>
            <w:tcW w:w="236" w:type="dxa"/>
            <w:vAlign w:val="center"/>
            <w:tcPrChange w:id="290" w:author="Karl, Florian" w:date="2018-12-19T10:51:00Z">
              <w:tcPr>
                <w:tcW w:w="236" w:type="dxa"/>
                <w:vAlign w:val="center"/>
              </w:tcPr>
            </w:tcPrChange>
          </w:tcPr>
          <w:p w:rsidR="006F7C65" w:rsidRPr="00C02E9A" w:rsidRDefault="006F7C65" w:rsidP="002E7CAB">
            <w:pPr>
              <w:spacing w:line="480" w:lineRule="auto"/>
              <w:jc w:val="center"/>
              <w:rPr>
                <w:ins w:id="291" w:author="Karl, Florian" w:date="2018-12-18T13:05:00Z"/>
                <w:rFonts w:ascii="Times New Roman" w:hAnsi="Times New Roman"/>
                <w:lang w:val="en-US"/>
              </w:rPr>
            </w:pPr>
          </w:p>
        </w:tc>
        <w:tc>
          <w:tcPr>
            <w:tcW w:w="1474" w:type="dxa"/>
            <w:vAlign w:val="center"/>
            <w:tcPrChange w:id="292" w:author="Karl, Florian" w:date="2018-12-19T10:51:00Z">
              <w:tcPr>
                <w:tcW w:w="1474" w:type="dxa"/>
                <w:vAlign w:val="center"/>
              </w:tcPr>
            </w:tcPrChange>
          </w:tcPr>
          <w:p w:rsidR="006F7C65" w:rsidRPr="00C02E9A" w:rsidRDefault="006F7C65" w:rsidP="002E7CAB">
            <w:pPr>
              <w:spacing w:line="480" w:lineRule="auto"/>
              <w:jc w:val="center"/>
              <w:rPr>
                <w:ins w:id="293" w:author="Karl, Florian" w:date="2018-12-18T13:05:00Z"/>
                <w:rFonts w:ascii="Times New Roman" w:hAnsi="Times New Roman"/>
                <w:lang w:val="en-US"/>
              </w:rPr>
            </w:pPr>
          </w:p>
        </w:tc>
        <w:tc>
          <w:tcPr>
            <w:tcW w:w="283" w:type="dxa"/>
            <w:vAlign w:val="center"/>
            <w:tcPrChange w:id="294" w:author="Karl, Florian" w:date="2018-12-19T10:51:00Z">
              <w:tcPr>
                <w:tcW w:w="283" w:type="dxa"/>
                <w:vAlign w:val="center"/>
              </w:tcPr>
            </w:tcPrChange>
          </w:tcPr>
          <w:p w:rsidR="006F7C65" w:rsidRPr="00C02E9A" w:rsidRDefault="006F7C65" w:rsidP="002E7CAB">
            <w:pPr>
              <w:spacing w:line="480" w:lineRule="auto"/>
              <w:jc w:val="center"/>
              <w:rPr>
                <w:ins w:id="295" w:author="Karl, Florian" w:date="2018-12-18T13:05:00Z"/>
                <w:rFonts w:ascii="Times New Roman" w:hAnsi="Times New Roman"/>
                <w:lang w:val="en-US"/>
              </w:rPr>
            </w:pPr>
          </w:p>
        </w:tc>
        <w:tc>
          <w:tcPr>
            <w:tcW w:w="1191" w:type="dxa"/>
            <w:vAlign w:val="center"/>
            <w:tcPrChange w:id="296" w:author="Karl, Florian" w:date="2018-12-19T10:51:00Z">
              <w:tcPr>
                <w:tcW w:w="1191" w:type="dxa"/>
                <w:vAlign w:val="center"/>
              </w:tcPr>
            </w:tcPrChange>
          </w:tcPr>
          <w:p w:rsidR="006F7C65" w:rsidRPr="00C02E9A" w:rsidRDefault="006F7C65" w:rsidP="002E7CAB">
            <w:pPr>
              <w:spacing w:line="480" w:lineRule="auto"/>
              <w:jc w:val="center"/>
              <w:rPr>
                <w:ins w:id="297" w:author="Karl, Florian" w:date="2018-12-18T13:05:00Z"/>
                <w:rFonts w:ascii="Times New Roman" w:hAnsi="Times New Roman"/>
                <w:lang w:val="en-US"/>
              </w:rPr>
            </w:pPr>
          </w:p>
        </w:tc>
        <w:tc>
          <w:tcPr>
            <w:tcW w:w="1191" w:type="dxa"/>
            <w:tcPrChange w:id="298" w:author="Karl, Florian" w:date="2018-12-19T10:51:00Z">
              <w:tcPr>
                <w:tcW w:w="1191" w:type="dxa"/>
              </w:tcPr>
            </w:tcPrChange>
          </w:tcPr>
          <w:p w:rsidR="006F7C65" w:rsidRPr="00C02E9A" w:rsidRDefault="006F7C65" w:rsidP="002E7CAB">
            <w:pPr>
              <w:spacing w:line="480" w:lineRule="auto"/>
              <w:jc w:val="center"/>
              <w:rPr>
                <w:ins w:id="299" w:author="Karl, Florian" w:date="2018-12-19T10:51:00Z"/>
                <w:rFonts w:ascii="Times New Roman" w:hAnsi="Times New Roman"/>
                <w:lang w:val="en-US"/>
              </w:rPr>
            </w:pPr>
          </w:p>
        </w:tc>
      </w:tr>
      <w:tr w:rsidR="006F7C65" w:rsidRPr="00BD0828" w:rsidTr="006F7C65">
        <w:trPr>
          <w:trHeight w:hRule="exact" w:val="284"/>
          <w:ins w:id="300" w:author="Karl, Florian" w:date="2018-12-18T13:05:00Z"/>
          <w:trPrChange w:id="301" w:author="Karl, Florian" w:date="2018-12-19T10:51:00Z">
            <w:trPr>
              <w:trHeight w:hRule="exact" w:val="284"/>
            </w:trPr>
          </w:trPrChange>
        </w:trPr>
        <w:tc>
          <w:tcPr>
            <w:tcW w:w="2127" w:type="dxa"/>
            <w:vAlign w:val="center"/>
            <w:tcPrChange w:id="302" w:author="Karl, Florian" w:date="2018-12-19T10:51:00Z">
              <w:tcPr>
                <w:tcW w:w="2127" w:type="dxa"/>
                <w:vAlign w:val="center"/>
              </w:tcPr>
            </w:tcPrChange>
          </w:tcPr>
          <w:p w:rsidR="006F7C65" w:rsidRPr="00BD0828" w:rsidRDefault="006F7C65" w:rsidP="002E7CAB">
            <w:pPr>
              <w:tabs>
                <w:tab w:val="left" w:pos="180"/>
              </w:tabs>
              <w:spacing w:line="480" w:lineRule="auto"/>
              <w:rPr>
                <w:ins w:id="303" w:author="Karl, Florian" w:date="2018-12-18T13:05:00Z"/>
                <w:rFonts w:ascii="Times New Roman" w:hAnsi="Times New Roman"/>
                <w:lang w:val="en-US"/>
              </w:rPr>
            </w:pPr>
            <w:ins w:id="304" w:author="Karl, Florian" w:date="2018-12-18T13:05:00Z">
              <w:r>
                <w:rPr>
                  <w:rFonts w:ascii="Times New Roman" w:hAnsi="Times New Roman"/>
                  <w:lang w:val="en-US"/>
                </w:rPr>
                <w:tab/>
              </w:r>
              <w:r w:rsidRPr="00BD0828">
                <w:rPr>
                  <w:rFonts w:ascii="Times New Roman" w:hAnsi="Times New Roman"/>
                  <w:lang w:val="en-US"/>
                </w:rPr>
                <w:t xml:space="preserve">Physical inactivity </w:t>
              </w:r>
            </w:ins>
          </w:p>
        </w:tc>
        <w:tc>
          <w:tcPr>
            <w:tcW w:w="1191" w:type="dxa"/>
            <w:vAlign w:val="center"/>
            <w:tcPrChange w:id="305" w:author="Karl, Florian" w:date="2018-12-19T10:51:00Z">
              <w:tcPr>
                <w:tcW w:w="1191" w:type="dxa"/>
                <w:vAlign w:val="center"/>
              </w:tcPr>
            </w:tcPrChange>
          </w:tcPr>
          <w:p w:rsidR="006F7C65" w:rsidRPr="00C02E9A" w:rsidRDefault="006F7C65" w:rsidP="002E7CAB">
            <w:pPr>
              <w:spacing w:line="480" w:lineRule="auto"/>
              <w:jc w:val="center"/>
              <w:rPr>
                <w:ins w:id="306" w:author="Karl, Florian" w:date="2018-12-18T13:05:00Z"/>
                <w:rFonts w:ascii="Times New Roman" w:hAnsi="Times New Roman"/>
                <w:lang w:val="en-US"/>
              </w:rPr>
            </w:pPr>
            <w:ins w:id="307" w:author="Karl, Florian" w:date="2018-12-18T13:05:00Z">
              <w:r>
                <w:rPr>
                  <w:rFonts w:ascii="Times New Roman" w:hAnsi="Times New Roman"/>
                  <w:lang w:val="en-US"/>
                </w:rPr>
                <w:t>240 (38.4)</w:t>
              </w:r>
            </w:ins>
          </w:p>
        </w:tc>
        <w:tc>
          <w:tcPr>
            <w:tcW w:w="283" w:type="dxa"/>
            <w:vAlign w:val="center"/>
            <w:tcPrChange w:id="308" w:author="Karl, Florian" w:date="2018-12-19T10:51:00Z">
              <w:tcPr>
                <w:tcW w:w="283" w:type="dxa"/>
                <w:vAlign w:val="center"/>
              </w:tcPr>
            </w:tcPrChange>
          </w:tcPr>
          <w:p w:rsidR="006F7C65" w:rsidRPr="00C02E9A" w:rsidRDefault="006F7C65" w:rsidP="002E7CAB">
            <w:pPr>
              <w:spacing w:line="480" w:lineRule="auto"/>
              <w:jc w:val="center"/>
              <w:rPr>
                <w:ins w:id="309" w:author="Karl, Florian" w:date="2018-12-18T13:05:00Z"/>
                <w:rFonts w:ascii="Times New Roman" w:hAnsi="Times New Roman"/>
                <w:lang w:val="en-US"/>
              </w:rPr>
            </w:pPr>
          </w:p>
        </w:tc>
        <w:tc>
          <w:tcPr>
            <w:tcW w:w="1191" w:type="dxa"/>
            <w:vAlign w:val="center"/>
            <w:tcPrChange w:id="310" w:author="Karl, Florian" w:date="2018-12-19T10:51:00Z">
              <w:tcPr>
                <w:tcW w:w="1191" w:type="dxa"/>
                <w:vAlign w:val="center"/>
              </w:tcPr>
            </w:tcPrChange>
          </w:tcPr>
          <w:p w:rsidR="006F7C65" w:rsidRPr="00C02E9A" w:rsidRDefault="006F7C65" w:rsidP="002E7CAB">
            <w:pPr>
              <w:spacing w:line="480" w:lineRule="auto"/>
              <w:jc w:val="center"/>
              <w:rPr>
                <w:ins w:id="311" w:author="Karl, Florian" w:date="2018-12-18T13:05:00Z"/>
                <w:rFonts w:ascii="Times New Roman" w:hAnsi="Times New Roman"/>
                <w:lang w:val="en-US"/>
              </w:rPr>
            </w:pPr>
            <w:ins w:id="312" w:author="Karl, Florian" w:date="2018-12-18T13:05:00Z">
              <w:r>
                <w:rPr>
                  <w:rFonts w:ascii="Times New Roman" w:hAnsi="Times New Roman"/>
                  <w:lang w:val="en-US"/>
                </w:rPr>
                <w:t>200 (53.1)</w:t>
              </w:r>
            </w:ins>
          </w:p>
        </w:tc>
        <w:tc>
          <w:tcPr>
            <w:tcW w:w="236" w:type="dxa"/>
            <w:vAlign w:val="center"/>
            <w:tcPrChange w:id="313" w:author="Karl, Florian" w:date="2018-12-19T10:51:00Z">
              <w:tcPr>
                <w:tcW w:w="236" w:type="dxa"/>
                <w:vAlign w:val="center"/>
              </w:tcPr>
            </w:tcPrChange>
          </w:tcPr>
          <w:p w:rsidR="006F7C65" w:rsidRPr="00C02E9A" w:rsidRDefault="006F7C65" w:rsidP="002E7CAB">
            <w:pPr>
              <w:spacing w:line="480" w:lineRule="auto"/>
              <w:jc w:val="center"/>
              <w:rPr>
                <w:ins w:id="314" w:author="Karl, Florian" w:date="2018-12-18T13:05:00Z"/>
                <w:rFonts w:ascii="Times New Roman" w:hAnsi="Times New Roman"/>
                <w:lang w:val="en-US"/>
              </w:rPr>
            </w:pPr>
          </w:p>
        </w:tc>
        <w:tc>
          <w:tcPr>
            <w:tcW w:w="1474" w:type="dxa"/>
            <w:vAlign w:val="center"/>
            <w:tcPrChange w:id="315" w:author="Karl, Florian" w:date="2018-12-19T10:51:00Z">
              <w:tcPr>
                <w:tcW w:w="1474" w:type="dxa"/>
                <w:vAlign w:val="center"/>
              </w:tcPr>
            </w:tcPrChange>
          </w:tcPr>
          <w:p w:rsidR="006F7C65" w:rsidRPr="00C02E9A" w:rsidRDefault="0040511E" w:rsidP="002E7CAB">
            <w:pPr>
              <w:spacing w:line="480" w:lineRule="auto"/>
              <w:jc w:val="center"/>
              <w:rPr>
                <w:ins w:id="316" w:author="Karl, Florian" w:date="2018-12-18T13:05:00Z"/>
                <w:rFonts w:ascii="Times New Roman" w:hAnsi="Times New Roman"/>
                <w:lang w:val="en-US"/>
              </w:rPr>
            </w:pPr>
            <w:ins w:id="317" w:author="Karl, Florian" w:date="2018-12-18T13:05:00Z">
              <w:r>
                <w:rPr>
                  <w:rFonts w:ascii="Times New Roman" w:hAnsi="Times New Roman"/>
                  <w:lang w:val="en-US"/>
                </w:rPr>
                <w:t>98 (49.5</w:t>
              </w:r>
              <w:r w:rsidR="006F7C65">
                <w:rPr>
                  <w:rFonts w:ascii="Times New Roman" w:hAnsi="Times New Roman"/>
                  <w:lang w:val="en-US"/>
                </w:rPr>
                <w:t>)</w:t>
              </w:r>
            </w:ins>
          </w:p>
        </w:tc>
        <w:tc>
          <w:tcPr>
            <w:tcW w:w="283" w:type="dxa"/>
            <w:vAlign w:val="center"/>
            <w:tcPrChange w:id="318" w:author="Karl, Florian" w:date="2018-12-19T10:51:00Z">
              <w:tcPr>
                <w:tcW w:w="283" w:type="dxa"/>
                <w:vAlign w:val="center"/>
              </w:tcPr>
            </w:tcPrChange>
          </w:tcPr>
          <w:p w:rsidR="006F7C65" w:rsidRPr="00C02E9A" w:rsidRDefault="006F7C65" w:rsidP="002E7CAB">
            <w:pPr>
              <w:spacing w:line="480" w:lineRule="auto"/>
              <w:jc w:val="center"/>
              <w:rPr>
                <w:ins w:id="319" w:author="Karl, Florian" w:date="2018-12-18T13:05:00Z"/>
                <w:rFonts w:ascii="Times New Roman" w:hAnsi="Times New Roman"/>
                <w:lang w:val="en-US"/>
              </w:rPr>
            </w:pPr>
          </w:p>
        </w:tc>
        <w:tc>
          <w:tcPr>
            <w:tcW w:w="1191" w:type="dxa"/>
            <w:vAlign w:val="center"/>
            <w:tcPrChange w:id="320" w:author="Karl, Florian" w:date="2018-12-19T10:51:00Z">
              <w:tcPr>
                <w:tcW w:w="1191" w:type="dxa"/>
                <w:vAlign w:val="center"/>
              </w:tcPr>
            </w:tcPrChange>
          </w:tcPr>
          <w:p w:rsidR="006F7C65" w:rsidRPr="00C02E9A" w:rsidRDefault="006F7C65" w:rsidP="002E7CAB">
            <w:pPr>
              <w:spacing w:line="480" w:lineRule="auto"/>
              <w:jc w:val="center"/>
              <w:rPr>
                <w:ins w:id="321" w:author="Karl, Florian" w:date="2018-12-18T13:05:00Z"/>
                <w:rFonts w:ascii="Times New Roman" w:hAnsi="Times New Roman"/>
                <w:lang w:val="en-US"/>
              </w:rPr>
            </w:pPr>
            <w:ins w:id="322" w:author="Karl, Florian" w:date="2018-12-18T13:05:00Z">
              <w:r>
                <w:rPr>
                  <w:rFonts w:ascii="Times New Roman" w:hAnsi="Times New Roman"/>
                  <w:lang w:val="en-US"/>
                </w:rPr>
                <w:t>289 (60.0)</w:t>
              </w:r>
            </w:ins>
          </w:p>
        </w:tc>
        <w:tc>
          <w:tcPr>
            <w:tcW w:w="1191" w:type="dxa"/>
            <w:tcPrChange w:id="323" w:author="Karl, Florian" w:date="2018-12-19T10:51:00Z">
              <w:tcPr>
                <w:tcW w:w="1191" w:type="dxa"/>
              </w:tcPr>
            </w:tcPrChange>
          </w:tcPr>
          <w:p w:rsidR="006F7C65" w:rsidRDefault="0040511E" w:rsidP="002E7CAB">
            <w:pPr>
              <w:spacing w:line="480" w:lineRule="auto"/>
              <w:jc w:val="center"/>
              <w:rPr>
                <w:ins w:id="324" w:author="Karl, Florian" w:date="2018-12-19T10:51:00Z"/>
                <w:rFonts w:ascii="Times New Roman" w:hAnsi="Times New Roman"/>
                <w:lang w:val="en-US"/>
              </w:rPr>
            </w:pPr>
            <w:ins w:id="325" w:author="Karl, Florian" w:date="2018-12-19T10:58:00Z">
              <w:r>
                <w:rPr>
                  <w:rFonts w:ascii="Times New Roman" w:hAnsi="Times New Roman"/>
                  <w:lang w:val="en-US"/>
                </w:rPr>
                <w:t>138 (61.3)</w:t>
              </w:r>
            </w:ins>
          </w:p>
        </w:tc>
      </w:tr>
      <w:tr w:rsidR="006F7C65" w:rsidRPr="00BD0828" w:rsidTr="006F7C65">
        <w:trPr>
          <w:trHeight w:hRule="exact" w:val="284"/>
          <w:ins w:id="326" w:author="Karl, Florian" w:date="2018-12-18T13:05:00Z"/>
          <w:trPrChange w:id="327" w:author="Karl, Florian" w:date="2018-12-19T10:51:00Z">
            <w:trPr>
              <w:trHeight w:hRule="exact" w:val="284"/>
            </w:trPr>
          </w:trPrChange>
        </w:trPr>
        <w:tc>
          <w:tcPr>
            <w:tcW w:w="2127" w:type="dxa"/>
            <w:vAlign w:val="center"/>
            <w:tcPrChange w:id="328" w:author="Karl, Florian" w:date="2018-12-19T10:51:00Z">
              <w:tcPr>
                <w:tcW w:w="2127" w:type="dxa"/>
                <w:vAlign w:val="center"/>
              </w:tcPr>
            </w:tcPrChange>
          </w:tcPr>
          <w:p w:rsidR="006F7C65" w:rsidRPr="00BD0828" w:rsidRDefault="006F7C65" w:rsidP="002E7CAB">
            <w:pPr>
              <w:tabs>
                <w:tab w:val="left" w:pos="151"/>
              </w:tabs>
              <w:spacing w:line="480" w:lineRule="auto"/>
              <w:rPr>
                <w:ins w:id="329" w:author="Karl, Florian" w:date="2018-12-18T13:05:00Z"/>
                <w:rFonts w:ascii="Times New Roman" w:hAnsi="Times New Roman"/>
                <w:lang w:val="en-US"/>
              </w:rPr>
            </w:pPr>
            <w:ins w:id="330" w:author="Karl, Florian" w:date="2018-12-18T13:05:00Z">
              <w:r>
                <w:rPr>
                  <w:rFonts w:ascii="Times New Roman" w:hAnsi="Times New Roman"/>
                  <w:lang w:val="en-US"/>
                </w:rPr>
                <w:tab/>
              </w:r>
              <w:r w:rsidRPr="00BD0828">
                <w:rPr>
                  <w:rFonts w:ascii="Times New Roman" w:hAnsi="Times New Roman"/>
                  <w:lang w:val="en-US"/>
                </w:rPr>
                <w:t>Unhealthy diet</w:t>
              </w:r>
            </w:ins>
          </w:p>
        </w:tc>
        <w:tc>
          <w:tcPr>
            <w:tcW w:w="1191" w:type="dxa"/>
            <w:vAlign w:val="center"/>
            <w:tcPrChange w:id="331" w:author="Karl, Florian" w:date="2018-12-19T10:51:00Z">
              <w:tcPr>
                <w:tcW w:w="1191" w:type="dxa"/>
                <w:vAlign w:val="center"/>
              </w:tcPr>
            </w:tcPrChange>
          </w:tcPr>
          <w:p w:rsidR="006F7C65" w:rsidRPr="00C02E9A" w:rsidRDefault="006F7C65" w:rsidP="002E7CAB">
            <w:pPr>
              <w:spacing w:line="480" w:lineRule="auto"/>
              <w:jc w:val="center"/>
              <w:rPr>
                <w:ins w:id="332" w:author="Karl, Florian" w:date="2018-12-18T13:05:00Z"/>
                <w:rFonts w:ascii="Times New Roman" w:hAnsi="Times New Roman"/>
                <w:lang w:val="en-US"/>
              </w:rPr>
            </w:pPr>
            <w:ins w:id="333" w:author="Karl, Florian" w:date="2018-12-18T13:05:00Z">
              <w:r>
                <w:rPr>
                  <w:rFonts w:ascii="Times New Roman" w:hAnsi="Times New Roman"/>
                  <w:lang w:val="en-US"/>
                </w:rPr>
                <w:t>194 (31.0)</w:t>
              </w:r>
            </w:ins>
          </w:p>
        </w:tc>
        <w:tc>
          <w:tcPr>
            <w:tcW w:w="283" w:type="dxa"/>
            <w:vAlign w:val="center"/>
            <w:tcPrChange w:id="334" w:author="Karl, Florian" w:date="2018-12-19T10:51:00Z">
              <w:tcPr>
                <w:tcW w:w="283" w:type="dxa"/>
                <w:vAlign w:val="center"/>
              </w:tcPr>
            </w:tcPrChange>
          </w:tcPr>
          <w:p w:rsidR="006F7C65" w:rsidRPr="00C02E9A" w:rsidRDefault="006F7C65" w:rsidP="002E7CAB">
            <w:pPr>
              <w:spacing w:line="480" w:lineRule="auto"/>
              <w:jc w:val="center"/>
              <w:rPr>
                <w:ins w:id="335" w:author="Karl, Florian" w:date="2018-12-18T13:05:00Z"/>
                <w:rFonts w:ascii="Times New Roman" w:hAnsi="Times New Roman"/>
                <w:lang w:val="en-US"/>
              </w:rPr>
            </w:pPr>
          </w:p>
        </w:tc>
        <w:tc>
          <w:tcPr>
            <w:tcW w:w="1191" w:type="dxa"/>
            <w:vAlign w:val="center"/>
            <w:tcPrChange w:id="336" w:author="Karl, Florian" w:date="2018-12-19T10:51:00Z">
              <w:tcPr>
                <w:tcW w:w="1191" w:type="dxa"/>
                <w:vAlign w:val="center"/>
              </w:tcPr>
            </w:tcPrChange>
          </w:tcPr>
          <w:p w:rsidR="006F7C65" w:rsidRPr="00C02E9A" w:rsidRDefault="006F7C65" w:rsidP="002E7CAB">
            <w:pPr>
              <w:spacing w:line="480" w:lineRule="auto"/>
              <w:jc w:val="center"/>
              <w:rPr>
                <w:ins w:id="337" w:author="Karl, Florian" w:date="2018-12-18T13:05:00Z"/>
                <w:rFonts w:ascii="Times New Roman" w:hAnsi="Times New Roman"/>
                <w:lang w:val="en-US"/>
              </w:rPr>
            </w:pPr>
            <w:ins w:id="338" w:author="Karl, Florian" w:date="2018-12-18T13:05:00Z">
              <w:r>
                <w:rPr>
                  <w:rFonts w:ascii="Times New Roman" w:hAnsi="Times New Roman"/>
                  <w:lang w:val="en-US"/>
                </w:rPr>
                <w:t>99 (26.3)</w:t>
              </w:r>
            </w:ins>
          </w:p>
        </w:tc>
        <w:tc>
          <w:tcPr>
            <w:tcW w:w="236" w:type="dxa"/>
            <w:vAlign w:val="center"/>
            <w:tcPrChange w:id="339" w:author="Karl, Florian" w:date="2018-12-19T10:51:00Z">
              <w:tcPr>
                <w:tcW w:w="236" w:type="dxa"/>
                <w:vAlign w:val="center"/>
              </w:tcPr>
            </w:tcPrChange>
          </w:tcPr>
          <w:p w:rsidR="006F7C65" w:rsidRPr="00C02E9A" w:rsidRDefault="006F7C65" w:rsidP="002E7CAB">
            <w:pPr>
              <w:spacing w:line="480" w:lineRule="auto"/>
              <w:jc w:val="center"/>
              <w:rPr>
                <w:ins w:id="340" w:author="Karl, Florian" w:date="2018-12-18T13:05:00Z"/>
                <w:rFonts w:ascii="Times New Roman" w:hAnsi="Times New Roman"/>
                <w:lang w:val="en-US"/>
              </w:rPr>
            </w:pPr>
          </w:p>
        </w:tc>
        <w:tc>
          <w:tcPr>
            <w:tcW w:w="1474" w:type="dxa"/>
            <w:vAlign w:val="center"/>
            <w:tcPrChange w:id="341" w:author="Karl, Florian" w:date="2018-12-19T10:51:00Z">
              <w:tcPr>
                <w:tcW w:w="1474" w:type="dxa"/>
                <w:vAlign w:val="center"/>
              </w:tcPr>
            </w:tcPrChange>
          </w:tcPr>
          <w:p w:rsidR="006F7C65" w:rsidRPr="00C02E9A" w:rsidRDefault="006F7C65" w:rsidP="0040511E">
            <w:pPr>
              <w:spacing w:line="480" w:lineRule="auto"/>
              <w:jc w:val="center"/>
              <w:rPr>
                <w:ins w:id="342" w:author="Karl, Florian" w:date="2018-12-18T13:05:00Z"/>
                <w:rFonts w:ascii="Times New Roman" w:hAnsi="Times New Roman"/>
                <w:lang w:val="en-US"/>
              </w:rPr>
            </w:pPr>
            <w:ins w:id="343" w:author="Karl, Florian" w:date="2018-12-18T13:05:00Z">
              <w:r>
                <w:rPr>
                  <w:rFonts w:ascii="Times New Roman" w:hAnsi="Times New Roman"/>
                  <w:lang w:val="en-US"/>
                </w:rPr>
                <w:t>7</w:t>
              </w:r>
            </w:ins>
            <w:ins w:id="344" w:author="Karl, Florian" w:date="2018-12-19T11:01:00Z">
              <w:r w:rsidR="0040511E">
                <w:rPr>
                  <w:rFonts w:ascii="Times New Roman" w:hAnsi="Times New Roman"/>
                  <w:lang w:val="en-US"/>
                </w:rPr>
                <w:t>0</w:t>
              </w:r>
            </w:ins>
            <w:ins w:id="345" w:author="Karl, Florian" w:date="2018-12-18T13:05:00Z">
              <w:r>
                <w:rPr>
                  <w:rFonts w:ascii="Times New Roman" w:hAnsi="Times New Roman"/>
                  <w:lang w:val="en-US"/>
                </w:rPr>
                <w:t xml:space="preserve"> (35.</w:t>
              </w:r>
            </w:ins>
            <w:ins w:id="346" w:author="Karl, Florian" w:date="2018-12-19T11:01:00Z">
              <w:r w:rsidR="0040511E">
                <w:rPr>
                  <w:rFonts w:ascii="Times New Roman" w:hAnsi="Times New Roman"/>
                  <w:lang w:val="en-US"/>
                </w:rPr>
                <w:t>4</w:t>
              </w:r>
            </w:ins>
            <w:ins w:id="347" w:author="Karl, Florian" w:date="2018-12-18T13:05:00Z">
              <w:r>
                <w:rPr>
                  <w:rFonts w:ascii="Times New Roman" w:hAnsi="Times New Roman"/>
                  <w:lang w:val="en-US"/>
                </w:rPr>
                <w:t>)</w:t>
              </w:r>
            </w:ins>
          </w:p>
        </w:tc>
        <w:tc>
          <w:tcPr>
            <w:tcW w:w="283" w:type="dxa"/>
            <w:vAlign w:val="center"/>
            <w:tcPrChange w:id="348" w:author="Karl, Florian" w:date="2018-12-19T10:51:00Z">
              <w:tcPr>
                <w:tcW w:w="283" w:type="dxa"/>
                <w:vAlign w:val="center"/>
              </w:tcPr>
            </w:tcPrChange>
          </w:tcPr>
          <w:p w:rsidR="006F7C65" w:rsidRPr="00C02E9A" w:rsidRDefault="006F7C65" w:rsidP="002E7CAB">
            <w:pPr>
              <w:spacing w:line="480" w:lineRule="auto"/>
              <w:jc w:val="center"/>
              <w:rPr>
                <w:ins w:id="349" w:author="Karl, Florian" w:date="2018-12-18T13:05:00Z"/>
                <w:rFonts w:ascii="Times New Roman" w:hAnsi="Times New Roman"/>
                <w:lang w:val="en-US"/>
              </w:rPr>
            </w:pPr>
          </w:p>
        </w:tc>
        <w:tc>
          <w:tcPr>
            <w:tcW w:w="1191" w:type="dxa"/>
            <w:vAlign w:val="center"/>
            <w:tcPrChange w:id="350" w:author="Karl, Florian" w:date="2018-12-19T10:51:00Z">
              <w:tcPr>
                <w:tcW w:w="1191" w:type="dxa"/>
                <w:vAlign w:val="center"/>
              </w:tcPr>
            </w:tcPrChange>
          </w:tcPr>
          <w:p w:rsidR="006F7C65" w:rsidRPr="00C02E9A" w:rsidRDefault="006F7C65" w:rsidP="002E7CAB">
            <w:pPr>
              <w:spacing w:line="480" w:lineRule="auto"/>
              <w:jc w:val="center"/>
              <w:rPr>
                <w:ins w:id="351" w:author="Karl, Florian" w:date="2018-12-18T13:05:00Z"/>
                <w:rFonts w:ascii="Times New Roman" w:hAnsi="Times New Roman"/>
                <w:lang w:val="en-US"/>
              </w:rPr>
            </w:pPr>
            <w:ins w:id="352" w:author="Karl, Florian" w:date="2018-12-18T13:05:00Z">
              <w:r>
                <w:rPr>
                  <w:rFonts w:ascii="Times New Roman" w:hAnsi="Times New Roman"/>
                  <w:lang w:val="en-US"/>
                </w:rPr>
                <w:t>158 (32.8)</w:t>
              </w:r>
            </w:ins>
          </w:p>
        </w:tc>
        <w:tc>
          <w:tcPr>
            <w:tcW w:w="1191" w:type="dxa"/>
            <w:tcPrChange w:id="353" w:author="Karl, Florian" w:date="2018-12-19T10:51:00Z">
              <w:tcPr>
                <w:tcW w:w="1191" w:type="dxa"/>
              </w:tcPr>
            </w:tcPrChange>
          </w:tcPr>
          <w:p w:rsidR="006F7C65" w:rsidRDefault="0040511E" w:rsidP="002E7CAB">
            <w:pPr>
              <w:spacing w:line="480" w:lineRule="auto"/>
              <w:jc w:val="center"/>
              <w:rPr>
                <w:ins w:id="354" w:author="Karl, Florian" w:date="2018-12-19T10:51:00Z"/>
                <w:rFonts w:ascii="Times New Roman" w:hAnsi="Times New Roman"/>
                <w:lang w:val="en-US"/>
              </w:rPr>
            </w:pPr>
            <w:ins w:id="355" w:author="Karl, Florian" w:date="2018-12-19T10:59:00Z">
              <w:r>
                <w:rPr>
                  <w:rFonts w:ascii="Times New Roman" w:hAnsi="Times New Roman"/>
                  <w:lang w:val="en-US"/>
                </w:rPr>
                <w:t>86 (</w:t>
              </w:r>
            </w:ins>
            <w:ins w:id="356" w:author="Karl, Florian" w:date="2018-12-19T10:58:00Z">
              <w:r>
                <w:rPr>
                  <w:rFonts w:ascii="Times New Roman" w:hAnsi="Times New Roman"/>
                  <w:lang w:val="en-US"/>
                </w:rPr>
                <w:t>38.4)</w:t>
              </w:r>
            </w:ins>
          </w:p>
        </w:tc>
      </w:tr>
      <w:tr w:rsidR="006F7C65" w:rsidRPr="00BD0828" w:rsidTr="006F7C65">
        <w:trPr>
          <w:trHeight w:hRule="exact" w:val="284"/>
          <w:ins w:id="357" w:author="Karl, Florian" w:date="2018-12-18T13:05:00Z"/>
          <w:trPrChange w:id="358" w:author="Karl, Florian" w:date="2018-12-19T10:51:00Z">
            <w:trPr>
              <w:trHeight w:hRule="exact" w:val="284"/>
            </w:trPr>
          </w:trPrChange>
        </w:trPr>
        <w:tc>
          <w:tcPr>
            <w:tcW w:w="2127" w:type="dxa"/>
            <w:vAlign w:val="center"/>
            <w:tcPrChange w:id="359" w:author="Karl, Florian" w:date="2018-12-19T10:51:00Z">
              <w:tcPr>
                <w:tcW w:w="2127" w:type="dxa"/>
                <w:vAlign w:val="center"/>
              </w:tcPr>
            </w:tcPrChange>
          </w:tcPr>
          <w:p w:rsidR="006F7C65" w:rsidRPr="00BD0828" w:rsidRDefault="006F7C65" w:rsidP="002E7CAB">
            <w:pPr>
              <w:tabs>
                <w:tab w:val="left" w:pos="151"/>
              </w:tabs>
              <w:spacing w:line="480" w:lineRule="auto"/>
              <w:rPr>
                <w:ins w:id="360" w:author="Karl, Florian" w:date="2018-12-18T13:05:00Z"/>
                <w:rFonts w:ascii="Times New Roman" w:hAnsi="Times New Roman"/>
                <w:lang w:val="en-US"/>
              </w:rPr>
            </w:pPr>
            <w:ins w:id="361" w:author="Karl, Florian" w:date="2018-12-18T13:05:00Z">
              <w:r>
                <w:rPr>
                  <w:rFonts w:ascii="Times New Roman" w:hAnsi="Times New Roman"/>
                  <w:lang w:val="en-US"/>
                </w:rPr>
                <w:tab/>
              </w:r>
              <w:r w:rsidRPr="00BD0828">
                <w:rPr>
                  <w:rFonts w:ascii="Times New Roman" w:hAnsi="Times New Roman"/>
                  <w:lang w:val="en-US"/>
                </w:rPr>
                <w:t>Smoking</w:t>
              </w:r>
            </w:ins>
          </w:p>
        </w:tc>
        <w:tc>
          <w:tcPr>
            <w:tcW w:w="1191" w:type="dxa"/>
            <w:vAlign w:val="center"/>
            <w:tcPrChange w:id="362" w:author="Karl, Florian" w:date="2018-12-19T10:51:00Z">
              <w:tcPr>
                <w:tcW w:w="1191" w:type="dxa"/>
                <w:vAlign w:val="center"/>
              </w:tcPr>
            </w:tcPrChange>
          </w:tcPr>
          <w:p w:rsidR="006F7C65" w:rsidRPr="00C02E9A" w:rsidRDefault="006F7C65" w:rsidP="002E7CAB">
            <w:pPr>
              <w:spacing w:line="480" w:lineRule="auto"/>
              <w:jc w:val="center"/>
              <w:rPr>
                <w:ins w:id="363" w:author="Karl, Florian" w:date="2018-12-18T13:05:00Z"/>
                <w:rFonts w:ascii="Times New Roman" w:hAnsi="Times New Roman"/>
                <w:lang w:val="en-US"/>
              </w:rPr>
            </w:pPr>
            <w:ins w:id="364" w:author="Karl, Florian" w:date="2018-12-18T13:05:00Z">
              <w:r>
                <w:rPr>
                  <w:rFonts w:ascii="Times New Roman" w:hAnsi="Times New Roman"/>
                  <w:lang w:val="en-US"/>
                </w:rPr>
                <w:t>140 (22.4)</w:t>
              </w:r>
            </w:ins>
          </w:p>
        </w:tc>
        <w:tc>
          <w:tcPr>
            <w:tcW w:w="283" w:type="dxa"/>
            <w:vAlign w:val="center"/>
            <w:tcPrChange w:id="365" w:author="Karl, Florian" w:date="2018-12-19T10:51:00Z">
              <w:tcPr>
                <w:tcW w:w="283" w:type="dxa"/>
                <w:vAlign w:val="center"/>
              </w:tcPr>
            </w:tcPrChange>
          </w:tcPr>
          <w:p w:rsidR="006F7C65" w:rsidRPr="00C02E9A" w:rsidRDefault="006F7C65" w:rsidP="002E7CAB">
            <w:pPr>
              <w:spacing w:line="480" w:lineRule="auto"/>
              <w:jc w:val="center"/>
              <w:rPr>
                <w:ins w:id="366" w:author="Karl, Florian" w:date="2018-12-18T13:05:00Z"/>
                <w:rFonts w:ascii="Times New Roman" w:hAnsi="Times New Roman"/>
                <w:lang w:val="en-US"/>
              </w:rPr>
            </w:pPr>
          </w:p>
        </w:tc>
        <w:tc>
          <w:tcPr>
            <w:tcW w:w="1191" w:type="dxa"/>
            <w:vAlign w:val="center"/>
            <w:tcPrChange w:id="367" w:author="Karl, Florian" w:date="2018-12-19T10:51:00Z">
              <w:tcPr>
                <w:tcW w:w="1191" w:type="dxa"/>
                <w:vAlign w:val="center"/>
              </w:tcPr>
            </w:tcPrChange>
          </w:tcPr>
          <w:p w:rsidR="006F7C65" w:rsidRPr="00C02E9A" w:rsidRDefault="006F7C65" w:rsidP="002E7CAB">
            <w:pPr>
              <w:spacing w:line="480" w:lineRule="auto"/>
              <w:jc w:val="center"/>
              <w:rPr>
                <w:ins w:id="368" w:author="Karl, Florian" w:date="2018-12-18T13:05:00Z"/>
                <w:rFonts w:ascii="Times New Roman" w:hAnsi="Times New Roman"/>
                <w:lang w:val="en-US"/>
              </w:rPr>
            </w:pPr>
            <w:ins w:id="369" w:author="Karl, Florian" w:date="2018-12-18T13:05:00Z">
              <w:r>
                <w:rPr>
                  <w:rFonts w:ascii="Times New Roman" w:hAnsi="Times New Roman"/>
                  <w:lang w:val="en-US"/>
                </w:rPr>
                <w:t>69 (18.3)</w:t>
              </w:r>
            </w:ins>
          </w:p>
        </w:tc>
        <w:tc>
          <w:tcPr>
            <w:tcW w:w="236" w:type="dxa"/>
            <w:vAlign w:val="center"/>
            <w:tcPrChange w:id="370" w:author="Karl, Florian" w:date="2018-12-19T10:51:00Z">
              <w:tcPr>
                <w:tcW w:w="236" w:type="dxa"/>
                <w:vAlign w:val="center"/>
              </w:tcPr>
            </w:tcPrChange>
          </w:tcPr>
          <w:p w:rsidR="006F7C65" w:rsidRPr="00C02E9A" w:rsidRDefault="006F7C65" w:rsidP="002E7CAB">
            <w:pPr>
              <w:spacing w:line="480" w:lineRule="auto"/>
              <w:jc w:val="center"/>
              <w:rPr>
                <w:ins w:id="371" w:author="Karl, Florian" w:date="2018-12-18T13:05:00Z"/>
                <w:rFonts w:ascii="Times New Roman" w:hAnsi="Times New Roman"/>
                <w:lang w:val="en-US"/>
              </w:rPr>
            </w:pPr>
          </w:p>
        </w:tc>
        <w:tc>
          <w:tcPr>
            <w:tcW w:w="1474" w:type="dxa"/>
            <w:vAlign w:val="center"/>
            <w:tcPrChange w:id="372" w:author="Karl, Florian" w:date="2018-12-19T10:51:00Z">
              <w:tcPr>
                <w:tcW w:w="1474" w:type="dxa"/>
                <w:vAlign w:val="center"/>
              </w:tcPr>
            </w:tcPrChange>
          </w:tcPr>
          <w:p w:rsidR="006F7C65" w:rsidRPr="00C02E9A" w:rsidRDefault="006F7C65" w:rsidP="002E7CAB">
            <w:pPr>
              <w:spacing w:line="480" w:lineRule="auto"/>
              <w:jc w:val="center"/>
              <w:rPr>
                <w:ins w:id="373" w:author="Karl, Florian" w:date="2018-12-18T13:05:00Z"/>
                <w:rFonts w:ascii="Times New Roman" w:hAnsi="Times New Roman"/>
                <w:lang w:val="en-US"/>
              </w:rPr>
            </w:pPr>
            <w:ins w:id="374" w:author="Karl, Florian" w:date="2018-12-18T13:05:00Z">
              <w:r>
                <w:rPr>
                  <w:rFonts w:ascii="Times New Roman" w:hAnsi="Times New Roman"/>
                  <w:lang w:val="en-US"/>
                </w:rPr>
                <w:t>62 (31.2)</w:t>
              </w:r>
            </w:ins>
          </w:p>
        </w:tc>
        <w:tc>
          <w:tcPr>
            <w:tcW w:w="283" w:type="dxa"/>
            <w:vAlign w:val="center"/>
            <w:tcPrChange w:id="375" w:author="Karl, Florian" w:date="2018-12-19T10:51:00Z">
              <w:tcPr>
                <w:tcW w:w="283" w:type="dxa"/>
                <w:vAlign w:val="center"/>
              </w:tcPr>
            </w:tcPrChange>
          </w:tcPr>
          <w:p w:rsidR="006F7C65" w:rsidRPr="00C02E9A" w:rsidRDefault="006F7C65" w:rsidP="002E7CAB">
            <w:pPr>
              <w:spacing w:line="480" w:lineRule="auto"/>
              <w:jc w:val="center"/>
              <w:rPr>
                <w:ins w:id="376" w:author="Karl, Florian" w:date="2018-12-18T13:05:00Z"/>
                <w:rFonts w:ascii="Times New Roman" w:hAnsi="Times New Roman"/>
                <w:lang w:val="en-US"/>
              </w:rPr>
            </w:pPr>
          </w:p>
        </w:tc>
        <w:tc>
          <w:tcPr>
            <w:tcW w:w="1191" w:type="dxa"/>
            <w:vAlign w:val="center"/>
            <w:tcPrChange w:id="377" w:author="Karl, Florian" w:date="2018-12-19T10:51:00Z">
              <w:tcPr>
                <w:tcW w:w="1191" w:type="dxa"/>
                <w:vAlign w:val="center"/>
              </w:tcPr>
            </w:tcPrChange>
          </w:tcPr>
          <w:p w:rsidR="006F7C65" w:rsidRPr="00C02E9A" w:rsidRDefault="006F7C65" w:rsidP="002E7CAB">
            <w:pPr>
              <w:spacing w:line="480" w:lineRule="auto"/>
              <w:jc w:val="center"/>
              <w:rPr>
                <w:ins w:id="378" w:author="Karl, Florian" w:date="2018-12-18T13:05:00Z"/>
                <w:rFonts w:ascii="Times New Roman" w:hAnsi="Times New Roman"/>
                <w:lang w:val="en-US"/>
              </w:rPr>
            </w:pPr>
            <w:ins w:id="379" w:author="Karl, Florian" w:date="2018-12-18T13:05:00Z">
              <w:r>
                <w:rPr>
                  <w:rFonts w:ascii="Times New Roman" w:hAnsi="Times New Roman"/>
                  <w:lang w:val="en-US"/>
                </w:rPr>
                <w:t>141 (29.3)</w:t>
              </w:r>
            </w:ins>
          </w:p>
        </w:tc>
        <w:tc>
          <w:tcPr>
            <w:tcW w:w="1191" w:type="dxa"/>
            <w:tcPrChange w:id="380" w:author="Karl, Florian" w:date="2018-12-19T10:51:00Z">
              <w:tcPr>
                <w:tcW w:w="1191" w:type="dxa"/>
              </w:tcPr>
            </w:tcPrChange>
          </w:tcPr>
          <w:p w:rsidR="006F7C65" w:rsidRDefault="0040511E" w:rsidP="002E7CAB">
            <w:pPr>
              <w:spacing w:line="480" w:lineRule="auto"/>
              <w:jc w:val="center"/>
              <w:rPr>
                <w:ins w:id="381" w:author="Karl, Florian" w:date="2018-12-19T10:51:00Z"/>
                <w:rFonts w:ascii="Times New Roman" w:hAnsi="Times New Roman"/>
                <w:lang w:val="en-US"/>
              </w:rPr>
            </w:pPr>
            <w:ins w:id="382" w:author="Karl, Florian" w:date="2018-12-19T10:59:00Z">
              <w:r>
                <w:rPr>
                  <w:rFonts w:ascii="Times New Roman" w:hAnsi="Times New Roman"/>
                  <w:lang w:val="en-US"/>
                </w:rPr>
                <w:t>85 (35.6)</w:t>
              </w:r>
            </w:ins>
          </w:p>
        </w:tc>
      </w:tr>
      <w:tr w:rsidR="006F7C65" w:rsidRPr="00BD0828" w:rsidTr="006F7C65">
        <w:trPr>
          <w:trHeight w:hRule="exact" w:val="284"/>
          <w:ins w:id="383" w:author="Karl, Florian" w:date="2018-12-18T13:05:00Z"/>
          <w:trPrChange w:id="384" w:author="Karl, Florian" w:date="2018-12-19T10:51:00Z">
            <w:trPr>
              <w:trHeight w:hRule="exact" w:val="284"/>
            </w:trPr>
          </w:trPrChange>
        </w:trPr>
        <w:tc>
          <w:tcPr>
            <w:tcW w:w="2127" w:type="dxa"/>
            <w:vAlign w:val="center"/>
            <w:tcPrChange w:id="385" w:author="Karl, Florian" w:date="2018-12-19T10:51:00Z">
              <w:tcPr>
                <w:tcW w:w="2127" w:type="dxa"/>
                <w:vAlign w:val="center"/>
              </w:tcPr>
            </w:tcPrChange>
          </w:tcPr>
          <w:p w:rsidR="006F7C65" w:rsidRPr="00BD0828" w:rsidRDefault="006F7C65" w:rsidP="002E7CAB">
            <w:pPr>
              <w:tabs>
                <w:tab w:val="left" w:pos="151"/>
              </w:tabs>
              <w:spacing w:line="480" w:lineRule="auto"/>
              <w:rPr>
                <w:ins w:id="386" w:author="Karl, Florian" w:date="2018-12-18T13:05:00Z"/>
                <w:rFonts w:ascii="Times New Roman" w:hAnsi="Times New Roman"/>
                <w:lang w:val="en-US"/>
              </w:rPr>
            </w:pPr>
            <w:ins w:id="387" w:author="Karl, Florian" w:date="2018-12-18T13:05:00Z">
              <w:r>
                <w:rPr>
                  <w:rFonts w:ascii="Times New Roman" w:hAnsi="Times New Roman"/>
                  <w:lang w:val="en-US"/>
                </w:rPr>
                <w:tab/>
              </w:r>
              <w:r w:rsidRPr="00BD0828">
                <w:rPr>
                  <w:rFonts w:ascii="Times New Roman" w:hAnsi="Times New Roman"/>
                  <w:lang w:val="en-US"/>
                </w:rPr>
                <w:t xml:space="preserve">Alcohol </w:t>
              </w:r>
            </w:ins>
          </w:p>
        </w:tc>
        <w:tc>
          <w:tcPr>
            <w:tcW w:w="1191" w:type="dxa"/>
            <w:vAlign w:val="center"/>
            <w:tcPrChange w:id="388" w:author="Karl, Florian" w:date="2018-12-19T10:51:00Z">
              <w:tcPr>
                <w:tcW w:w="1191" w:type="dxa"/>
                <w:vAlign w:val="center"/>
              </w:tcPr>
            </w:tcPrChange>
          </w:tcPr>
          <w:p w:rsidR="006F7C65" w:rsidRPr="00C02E9A" w:rsidRDefault="006F7C65" w:rsidP="002E7CAB">
            <w:pPr>
              <w:spacing w:line="480" w:lineRule="auto"/>
              <w:jc w:val="center"/>
              <w:rPr>
                <w:ins w:id="389" w:author="Karl, Florian" w:date="2018-12-18T13:05:00Z"/>
                <w:rFonts w:ascii="Times New Roman" w:hAnsi="Times New Roman"/>
                <w:lang w:val="en-US"/>
              </w:rPr>
            </w:pPr>
            <w:ins w:id="390" w:author="Karl, Florian" w:date="2018-12-18T13:05:00Z">
              <w:r>
                <w:rPr>
                  <w:rFonts w:ascii="Times New Roman" w:hAnsi="Times New Roman"/>
                  <w:lang w:val="en-US"/>
                </w:rPr>
                <w:t>161 (25.8)</w:t>
              </w:r>
            </w:ins>
          </w:p>
        </w:tc>
        <w:tc>
          <w:tcPr>
            <w:tcW w:w="283" w:type="dxa"/>
            <w:vAlign w:val="center"/>
            <w:tcPrChange w:id="391" w:author="Karl, Florian" w:date="2018-12-19T10:51:00Z">
              <w:tcPr>
                <w:tcW w:w="283" w:type="dxa"/>
                <w:vAlign w:val="center"/>
              </w:tcPr>
            </w:tcPrChange>
          </w:tcPr>
          <w:p w:rsidR="006F7C65" w:rsidRPr="00C02E9A" w:rsidRDefault="006F7C65" w:rsidP="002E7CAB">
            <w:pPr>
              <w:spacing w:line="480" w:lineRule="auto"/>
              <w:jc w:val="center"/>
              <w:rPr>
                <w:ins w:id="392" w:author="Karl, Florian" w:date="2018-12-18T13:05:00Z"/>
                <w:rFonts w:ascii="Times New Roman" w:hAnsi="Times New Roman"/>
                <w:lang w:val="en-US"/>
              </w:rPr>
            </w:pPr>
          </w:p>
        </w:tc>
        <w:tc>
          <w:tcPr>
            <w:tcW w:w="1191" w:type="dxa"/>
            <w:vAlign w:val="center"/>
            <w:tcPrChange w:id="393" w:author="Karl, Florian" w:date="2018-12-19T10:51:00Z">
              <w:tcPr>
                <w:tcW w:w="1191" w:type="dxa"/>
                <w:vAlign w:val="center"/>
              </w:tcPr>
            </w:tcPrChange>
          </w:tcPr>
          <w:p w:rsidR="006F7C65" w:rsidRPr="00C02E9A" w:rsidRDefault="006F7C65" w:rsidP="002E7CAB">
            <w:pPr>
              <w:spacing w:line="480" w:lineRule="auto"/>
              <w:jc w:val="center"/>
              <w:rPr>
                <w:ins w:id="394" w:author="Karl, Florian" w:date="2018-12-18T13:05:00Z"/>
                <w:rFonts w:ascii="Times New Roman" w:hAnsi="Times New Roman"/>
                <w:lang w:val="en-US"/>
              </w:rPr>
            </w:pPr>
            <w:ins w:id="395" w:author="Karl, Florian" w:date="2018-12-18T13:05:00Z">
              <w:r>
                <w:rPr>
                  <w:rFonts w:ascii="Times New Roman" w:hAnsi="Times New Roman"/>
                  <w:lang w:val="en-US"/>
                </w:rPr>
                <w:t>56 (14.9)</w:t>
              </w:r>
            </w:ins>
          </w:p>
        </w:tc>
        <w:tc>
          <w:tcPr>
            <w:tcW w:w="236" w:type="dxa"/>
            <w:vAlign w:val="center"/>
            <w:tcPrChange w:id="396" w:author="Karl, Florian" w:date="2018-12-19T10:51:00Z">
              <w:tcPr>
                <w:tcW w:w="236" w:type="dxa"/>
                <w:vAlign w:val="center"/>
              </w:tcPr>
            </w:tcPrChange>
          </w:tcPr>
          <w:p w:rsidR="006F7C65" w:rsidRPr="00C02E9A" w:rsidRDefault="006F7C65" w:rsidP="002E7CAB">
            <w:pPr>
              <w:spacing w:line="480" w:lineRule="auto"/>
              <w:jc w:val="center"/>
              <w:rPr>
                <w:ins w:id="397" w:author="Karl, Florian" w:date="2018-12-18T13:05:00Z"/>
                <w:rFonts w:ascii="Times New Roman" w:hAnsi="Times New Roman"/>
                <w:lang w:val="en-US"/>
              </w:rPr>
            </w:pPr>
          </w:p>
        </w:tc>
        <w:tc>
          <w:tcPr>
            <w:tcW w:w="1474" w:type="dxa"/>
            <w:vAlign w:val="center"/>
            <w:tcPrChange w:id="398" w:author="Karl, Florian" w:date="2018-12-19T10:51:00Z">
              <w:tcPr>
                <w:tcW w:w="1474" w:type="dxa"/>
                <w:vAlign w:val="center"/>
              </w:tcPr>
            </w:tcPrChange>
          </w:tcPr>
          <w:p w:rsidR="006F7C65" w:rsidRPr="00C02E9A" w:rsidRDefault="0040511E" w:rsidP="002E7CAB">
            <w:pPr>
              <w:spacing w:line="480" w:lineRule="auto"/>
              <w:jc w:val="center"/>
              <w:rPr>
                <w:ins w:id="399" w:author="Karl, Florian" w:date="2018-12-18T13:05:00Z"/>
                <w:rFonts w:ascii="Times New Roman" w:hAnsi="Times New Roman"/>
                <w:lang w:val="en-US"/>
              </w:rPr>
            </w:pPr>
            <w:ins w:id="400" w:author="Karl, Florian" w:date="2018-12-18T13:05:00Z">
              <w:r>
                <w:rPr>
                  <w:rFonts w:ascii="Times New Roman" w:hAnsi="Times New Roman"/>
                  <w:lang w:val="en-US"/>
                </w:rPr>
                <w:t>38 (19.2</w:t>
              </w:r>
              <w:r w:rsidR="006F7C65">
                <w:rPr>
                  <w:rFonts w:ascii="Times New Roman" w:hAnsi="Times New Roman"/>
                  <w:lang w:val="en-US"/>
                </w:rPr>
                <w:t>)</w:t>
              </w:r>
            </w:ins>
          </w:p>
        </w:tc>
        <w:tc>
          <w:tcPr>
            <w:tcW w:w="283" w:type="dxa"/>
            <w:vAlign w:val="center"/>
            <w:tcPrChange w:id="401" w:author="Karl, Florian" w:date="2018-12-19T10:51:00Z">
              <w:tcPr>
                <w:tcW w:w="283" w:type="dxa"/>
                <w:vAlign w:val="center"/>
              </w:tcPr>
            </w:tcPrChange>
          </w:tcPr>
          <w:p w:rsidR="006F7C65" w:rsidRPr="00C02E9A" w:rsidRDefault="006F7C65" w:rsidP="002E7CAB">
            <w:pPr>
              <w:spacing w:line="480" w:lineRule="auto"/>
              <w:jc w:val="center"/>
              <w:rPr>
                <w:ins w:id="402" w:author="Karl, Florian" w:date="2018-12-18T13:05:00Z"/>
                <w:rFonts w:ascii="Times New Roman" w:hAnsi="Times New Roman"/>
                <w:lang w:val="en-US"/>
              </w:rPr>
            </w:pPr>
          </w:p>
        </w:tc>
        <w:tc>
          <w:tcPr>
            <w:tcW w:w="1191" w:type="dxa"/>
            <w:vAlign w:val="center"/>
            <w:tcPrChange w:id="403" w:author="Karl, Florian" w:date="2018-12-19T10:51:00Z">
              <w:tcPr>
                <w:tcW w:w="1191" w:type="dxa"/>
                <w:vAlign w:val="center"/>
              </w:tcPr>
            </w:tcPrChange>
          </w:tcPr>
          <w:p w:rsidR="006F7C65" w:rsidRPr="00C02E9A" w:rsidRDefault="006F7C65" w:rsidP="002E7CAB">
            <w:pPr>
              <w:spacing w:line="480" w:lineRule="auto"/>
              <w:jc w:val="center"/>
              <w:rPr>
                <w:ins w:id="404" w:author="Karl, Florian" w:date="2018-12-18T13:05:00Z"/>
                <w:rFonts w:ascii="Times New Roman" w:hAnsi="Times New Roman"/>
                <w:lang w:val="en-US"/>
              </w:rPr>
            </w:pPr>
            <w:ins w:id="405" w:author="Karl, Florian" w:date="2018-12-18T13:05:00Z">
              <w:r>
                <w:rPr>
                  <w:rFonts w:ascii="Times New Roman" w:hAnsi="Times New Roman"/>
                  <w:lang w:val="en-US"/>
                </w:rPr>
                <w:t>97 (20.1)</w:t>
              </w:r>
            </w:ins>
          </w:p>
        </w:tc>
        <w:tc>
          <w:tcPr>
            <w:tcW w:w="1191" w:type="dxa"/>
            <w:tcPrChange w:id="406" w:author="Karl, Florian" w:date="2018-12-19T10:51:00Z">
              <w:tcPr>
                <w:tcW w:w="1191" w:type="dxa"/>
              </w:tcPr>
            </w:tcPrChange>
          </w:tcPr>
          <w:p w:rsidR="006F7C65" w:rsidRDefault="0040511E" w:rsidP="002E7CAB">
            <w:pPr>
              <w:spacing w:line="480" w:lineRule="auto"/>
              <w:jc w:val="center"/>
              <w:rPr>
                <w:ins w:id="407" w:author="Karl, Florian" w:date="2018-12-19T10:51:00Z"/>
                <w:rFonts w:ascii="Times New Roman" w:hAnsi="Times New Roman"/>
                <w:lang w:val="en-US"/>
              </w:rPr>
            </w:pPr>
            <w:ins w:id="408" w:author="Karl, Florian" w:date="2018-12-19T10:59:00Z">
              <w:r>
                <w:rPr>
                  <w:rFonts w:ascii="Times New Roman" w:hAnsi="Times New Roman"/>
                  <w:lang w:val="en-US"/>
                </w:rPr>
                <w:t>43 (18.9)</w:t>
              </w:r>
            </w:ins>
          </w:p>
        </w:tc>
      </w:tr>
      <w:tr w:rsidR="006F7C65" w:rsidRPr="00BD0828" w:rsidTr="006F7C65">
        <w:trPr>
          <w:trHeight w:hRule="exact" w:val="284"/>
          <w:ins w:id="409" w:author="Karl, Florian" w:date="2018-12-18T13:05:00Z"/>
          <w:trPrChange w:id="410" w:author="Karl, Florian" w:date="2018-12-19T10:51:00Z">
            <w:trPr>
              <w:trHeight w:hRule="exact" w:val="284"/>
            </w:trPr>
          </w:trPrChange>
        </w:trPr>
        <w:tc>
          <w:tcPr>
            <w:tcW w:w="2127" w:type="dxa"/>
            <w:tcBorders>
              <w:bottom w:val="single" w:sz="4" w:space="0" w:color="auto"/>
            </w:tcBorders>
            <w:vAlign w:val="center"/>
            <w:tcPrChange w:id="411" w:author="Karl, Florian" w:date="2018-12-19T10:51:00Z">
              <w:tcPr>
                <w:tcW w:w="2127" w:type="dxa"/>
                <w:tcBorders>
                  <w:bottom w:val="single" w:sz="4" w:space="0" w:color="auto"/>
                </w:tcBorders>
                <w:vAlign w:val="center"/>
              </w:tcPr>
            </w:tcPrChange>
          </w:tcPr>
          <w:p w:rsidR="006F7C65" w:rsidRPr="00BD0828" w:rsidRDefault="006F7C65" w:rsidP="002E7CAB">
            <w:pPr>
              <w:tabs>
                <w:tab w:val="left" w:pos="151"/>
              </w:tabs>
              <w:spacing w:line="480" w:lineRule="auto"/>
              <w:rPr>
                <w:ins w:id="412" w:author="Karl, Florian" w:date="2018-12-18T13:05:00Z"/>
                <w:rFonts w:ascii="Times New Roman" w:hAnsi="Times New Roman"/>
                <w:lang w:val="en-US"/>
              </w:rPr>
            </w:pPr>
            <w:ins w:id="413" w:author="Karl, Florian" w:date="2018-12-18T13:05:00Z">
              <w:r w:rsidRPr="00BD0828">
                <w:rPr>
                  <w:rFonts w:ascii="Times New Roman" w:hAnsi="Times New Roman"/>
                  <w:lang w:val="en-US"/>
                </w:rPr>
                <w:t>BMI</w:t>
              </w:r>
            </w:ins>
          </w:p>
        </w:tc>
        <w:tc>
          <w:tcPr>
            <w:tcW w:w="1191" w:type="dxa"/>
            <w:tcBorders>
              <w:bottom w:val="single" w:sz="4" w:space="0" w:color="auto"/>
            </w:tcBorders>
            <w:vAlign w:val="center"/>
            <w:tcPrChange w:id="414" w:author="Karl, Florian" w:date="2018-12-19T10:51:00Z">
              <w:tcPr>
                <w:tcW w:w="1191" w:type="dxa"/>
                <w:tcBorders>
                  <w:bottom w:val="single" w:sz="4" w:space="0" w:color="auto"/>
                </w:tcBorders>
                <w:vAlign w:val="center"/>
              </w:tcPr>
            </w:tcPrChange>
          </w:tcPr>
          <w:p w:rsidR="006F7C65" w:rsidRPr="00C02E9A" w:rsidRDefault="006F7C65" w:rsidP="002E7CAB">
            <w:pPr>
              <w:spacing w:line="480" w:lineRule="auto"/>
              <w:jc w:val="center"/>
              <w:rPr>
                <w:ins w:id="415" w:author="Karl, Florian" w:date="2018-12-18T13:05:00Z"/>
                <w:rFonts w:ascii="Times New Roman" w:hAnsi="Times New Roman"/>
                <w:lang w:val="en-US"/>
              </w:rPr>
            </w:pPr>
            <w:ins w:id="416" w:author="Karl, Florian" w:date="2018-12-18T13:05:00Z">
              <w:r>
                <w:rPr>
                  <w:rFonts w:ascii="Times New Roman" w:hAnsi="Times New Roman"/>
                  <w:lang w:val="en-US"/>
                </w:rPr>
                <w:t>26.4 (4.0)</w:t>
              </w:r>
            </w:ins>
          </w:p>
        </w:tc>
        <w:tc>
          <w:tcPr>
            <w:tcW w:w="283" w:type="dxa"/>
            <w:tcBorders>
              <w:bottom w:val="single" w:sz="4" w:space="0" w:color="auto"/>
            </w:tcBorders>
            <w:vAlign w:val="center"/>
            <w:tcPrChange w:id="417" w:author="Karl, Florian" w:date="2018-12-19T10:51:00Z">
              <w:tcPr>
                <w:tcW w:w="283" w:type="dxa"/>
                <w:tcBorders>
                  <w:bottom w:val="single" w:sz="4" w:space="0" w:color="auto"/>
                </w:tcBorders>
                <w:vAlign w:val="center"/>
              </w:tcPr>
            </w:tcPrChange>
          </w:tcPr>
          <w:p w:rsidR="006F7C65" w:rsidRPr="00C02E9A" w:rsidRDefault="006F7C65" w:rsidP="002E7CAB">
            <w:pPr>
              <w:spacing w:line="480" w:lineRule="auto"/>
              <w:jc w:val="center"/>
              <w:rPr>
                <w:ins w:id="418" w:author="Karl, Florian" w:date="2018-12-18T13:05:00Z"/>
                <w:rFonts w:ascii="Times New Roman" w:hAnsi="Times New Roman"/>
                <w:lang w:val="en-US"/>
              </w:rPr>
            </w:pPr>
          </w:p>
        </w:tc>
        <w:tc>
          <w:tcPr>
            <w:tcW w:w="1191" w:type="dxa"/>
            <w:tcBorders>
              <w:bottom w:val="single" w:sz="4" w:space="0" w:color="auto"/>
            </w:tcBorders>
            <w:vAlign w:val="center"/>
            <w:tcPrChange w:id="419" w:author="Karl, Florian" w:date="2018-12-19T10:51:00Z">
              <w:tcPr>
                <w:tcW w:w="1191" w:type="dxa"/>
                <w:tcBorders>
                  <w:bottom w:val="single" w:sz="4" w:space="0" w:color="auto"/>
                </w:tcBorders>
                <w:vAlign w:val="center"/>
              </w:tcPr>
            </w:tcPrChange>
          </w:tcPr>
          <w:p w:rsidR="006F7C65" w:rsidRPr="00C02E9A" w:rsidRDefault="006F7C65" w:rsidP="002E7CAB">
            <w:pPr>
              <w:spacing w:line="480" w:lineRule="auto"/>
              <w:jc w:val="center"/>
              <w:rPr>
                <w:ins w:id="420" w:author="Karl, Florian" w:date="2018-12-18T13:05:00Z"/>
                <w:rFonts w:ascii="Times New Roman" w:hAnsi="Times New Roman"/>
                <w:lang w:val="en-US"/>
              </w:rPr>
            </w:pPr>
            <w:ins w:id="421" w:author="Karl, Florian" w:date="2018-12-18T13:05:00Z">
              <w:r>
                <w:rPr>
                  <w:rFonts w:ascii="Times New Roman" w:hAnsi="Times New Roman"/>
                  <w:lang w:val="en-US"/>
                </w:rPr>
                <w:t>27.3 (5.4)</w:t>
              </w:r>
            </w:ins>
          </w:p>
        </w:tc>
        <w:tc>
          <w:tcPr>
            <w:tcW w:w="236" w:type="dxa"/>
            <w:tcBorders>
              <w:bottom w:val="single" w:sz="4" w:space="0" w:color="auto"/>
            </w:tcBorders>
            <w:vAlign w:val="center"/>
            <w:tcPrChange w:id="422" w:author="Karl, Florian" w:date="2018-12-19T10:51:00Z">
              <w:tcPr>
                <w:tcW w:w="236" w:type="dxa"/>
                <w:tcBorders>
                  <w:bottom w:val="single" w:sz="4" w:space="0" w:color="auto"/>
                </w:tcBorders>
                <w:vAlign w:val="center"/>
              </w:tcPr>
            </w:tcPrChange>
          </w:tcPr>
          <w:p w:rsidR="006F7C65" w:rsidRPr="00C02E9A" w:rsidRDefault="006F7C65" w:rsidP="002E7CAB">
            <w:pPr>
              <w:spacing w:line="480" w:lineRule="auto"/>
              <w:jc w:val="center"/>
              <w:rPr>
                <w:ins w:id="423" w:author="Karl, Florian" w:date="2018-12-18T13:05:00Z"/>
                <w:rFonts w:ascii="Times New Roman" w:hAnsi="Times New Roman"/>
                <w:lang w:val="en-US"/>
              </w:rPr>
            </w:pPr>
          </w:p>
        </w:tc>
        <w:tc>
          <w:tcPr>
            <w:tcW w:w="1474" w:type="dxa"/>
            <w:tcBorders>
              <w:bottom w:val="single" w:sz="4" w:space="0" w:color="auto"/>
            </w:tcBorders>
            <w:vAlign w:val="center"/>
            <w:tcPrChange w:id="424" w:author="Karl, Florian" w:date="2018-12-19T10:51:00Z">
              <w:tcPr>
                <w:tcW w:w="1474" w:type="dxa"/>
                <w:tcBorders>
                  <w:bottom w:val="single" w:sz="4" w:space="0" w:color="auto"/>
                </w:tcBorders>
                <w:vAlign w:val="center"/>
              </w:tcPr>
            </w:tcPrChange>
          </w:tcPr>
          <w:p w:rsidR="006F7C65" w:rsidRPr="00C02E9A" w:rsidRDefault="006F7C65" w:rsidP="0040511E">
            <w:pPr>
              <w:spacing w:line="480" w:lineRule="auto"/>
              <w:jc w:val="center"/>
              <w:rPr>
                <w:ins w:id="425" w:author="Karl, Florian" w:date="2018-12-18T13:05:00Z"/>
                <w:rFonts w:ascii="Times New Roman" w:hAnsi="Times New Roman"/>
                <w:lang w:val="en-US"/>
              </w:rPr>
            </w:pPr>
            <w:ins w:id="426" w:author="Karl, Florian" w:date="2018-12-18T13:05:00Z">
              <w:r>
                <w:rPr>
                  <w:rFonts w:ascii="Times New Roman" w:hAnsi="Times New Roman"/>
                  <w:lang w:val="en-US"/>
                </w:rPr>
                <w:t>26.</w:t>
              </w:r>
            </w:ins>
            <w:ins w:id="427" w:author="Karl, Florian" w:date="2018-12-19T11:01:00Z">
              <w:r w:rsidR="0040511E">
                <w:rPr>
                  <w:rFonts w:ascii="Times New Roman" w:hAnsi="Times New Roman"/>
                  <w:lang w:val="en-US"/>
                </w:rPr>
                <w:t>5</w:t>
              </w:r>
            </w:ins>
            <w:ins w:id="428" w:author="Karl, Florian" w:date="2018-12-18T13:05:00Z">
              <w:r>
                <w:rPr>
                  <w:rFonts w:ascii="Times New Roman" w:hAnsi="Times New Roman"/>
                  <w:lang w:val="en-US"/>
                </w:rPr>
                <w:t xml:space="preserve"> (4.9)</w:t>
              </w:r>
            </w:ins>
          </w:p>
        </w:tc>
        <w:tc>
          <w:tcPr>
            <w:tcW w:w="283" w:type="dxa"/>
            <w:tcBorders>
              <w:bottom w:val="single" w:sz="4" w:space="0" w:color="auto"/>
            </w:tcBorders>
            <w:vAlign w:val="center"/>
            <w:tcPrChange w:id="429" w:author="Karl, Florian" w:date="2018-12-19T10:51:00Z">
              <w:tcPr>
                <w:tcW w:w="283" w:type="dxa"/>
                <w:tcBorders>
                  <w:bottom w:val="single" w:sz="4" w:space="0" w:color="auto"/>
                </w:tcBorders>
                <w:vAlign w:val="center"/>
              </w:tcPr>
            </w:tcPrChange>
          </w:tcPr>
          <w:p w:rsidR="006F7C65" w:rsidRPr="00C02E9A" w:rsidRDefault="006F7C65" w:rsidP="002E7CAB">
            <w:pPr>
              <w:spacing w:line="480" w:lineRule="auto"/>
              <w:jc w:val="center"/>
              <w:rPr>
                <w:ins w:id="430" w:author="Karl, Florian" w:date="2018-12-18T13:05:00Z"/>
                <w:rFonts w:ascii="Times New Roman" w:hAnsi="Times New Roman"/>
                <w:lang w:val="en-US"/>
              </w:rPr>
            </w:pPr>
          </w:p>
        </w:tc>
        <w:tc>
          <w:tcPr>
            <w:tcW w:w="1191" w:type="dxa"/>
            <w:tcBorders>
              <w:bottom w:val="single" w:sz="4" w:space="0" w:color="auto"/>
            </w:tcBorders>
            <w:vAlign w:val="center"/>
            <w:tcPrChange w:id="431" w:author="Karl, Florian" w:date="2018-12-19T10:51:00Z">
              <w:tcPr>
                <w:tcW w:w="1191" w:type="dxa"/>
                <w:tcBorders>
                  <w:bottom w:val="single" w:sz="4" w:space="0" w:color="auto"/>
                </w:tcBorders>
                <w:vAlign w:val="center"/>
              </w:tcPr>
            </w:tcPrChange>
          </w:tcPr>
          <w:p w:rsidR="006F7C65" w:rsidRPr="00C02E9A" w:rsidRDefault="006F7C65" w:rsidP="002E7CAB">
            <w:pPr>
              <w:spacing w:line="480" w:lineRule="auto"/>
              <w:jc w:val="center"/>
              <w:rPr>
                <w:ins w:id="432" w:author="Karl, Florian" w:date="2018-12-18T13:05:00Z"/>
                <w:rFonts w:ascii="Times New Roman" w:hAnsi="Times New Roman"/>
                <w:lang w:val="en-US"/>
              </w:rPr>
            </w:pPr>
            <w:ins w:id="433" w:author="Karl, Florian" w:date="2018-12-18T13:05:00Z">
              <w:r>
                <w:rPr>
                  <w:rFonts w:ascii="Times New Roman" w:hAnsi="Times New Roman"/>
                  <w:lang w:val="en-US"/>
                </w:rPr>
                <w:t>27.6 (4.6)</w:t>
              </w:r>
            </w:ins>
          </w:p>
        </w:tc>
        <w:tc>
          <w:tcPr>
            <w:tcW w:w="1191" w:type="dxa"/>
            <w:tcBorders>
              <w:bottom w:val="single" w:sz="4" w:space="0" w:color="auto"/>
            </w:tcBorders>
            <w:tcPrChange w:id="434" w:author="Karl, Florian" w:date="2018-12-19T10:51:00Z">
              <w:tcPr>
                <w:tcW w:w="1191" w:type="dxa"/>
                <w:tcBorders>
                  <w:bottom w:val="single" w:sz="4" w:space="0" w:color="auto"/>
                </w:tcBorders>
              </w:tcPr>
            </w:tcPrChange>
          </w:tcPr>
          <w:p w:rsidR="006F7C65" w:rsidRDefault="0040511E" w:rsidP="002E7CAB">
            <w:pPr>
              <w:spacing w:line="480" w:lineRule="auto"/>
              <w:jc w:val="center"/>
              <w:rPr>
                <w:ins w:id="435" w:author="Karl, Florian" w:date="2018-12-19T10:51:00Z"/>
                <w:rFonts w:ascii="Times New Roman" w:hAnsi="Times New Roman"/>
                <w:lang w:val="en-US"/>
              </w:rPr>
            </w:pPr>
            <w:ins w:id="436" w:author="Karl, Florian" w:date="2018-12-19T10:59:00Z">
              <w:r>
                <w:rPr>
                  <w:rFonts w:ascii="Times New Roman" w:hAnsi="Times New Roman"/>
                  <w:lang w:val="en-US"/>
                </w:rPr>
                <w:t>27.3 (4.7)</w:t>
              </w:r>
            </w:ins>
          </w:p>
        </w:tc>
      </w:tr>
    </w:tbl>
    <w:p w:rsidR="006A768A" w:rsidRDefault="00D43F6A" w:rsidP="00D43F6A">
      <w:pPr>
        <w:spacing w:after="0" w:line="480" w:lineRule="auto"/>
        <w:ind w:right="4"/>
        <w:rPr>
          <w:ins w:id="437" w:author="Karl, Florian" w:date="2018-12-18T13:37:00Z"/>
          <w:rFonts w:ascii="Times New Roman" w:hAnsi="Times New Roman"/>
          <w:sz w:val="24"/>
          <w:lang w:val="en-US"/>
        </w:rPr>
      </w:pPr>
      <w:ins w:id="438" w:author="Karl, Florian" w:date="2018-12-18T13:05:00Z">
        <w:r w:rsidRPr="003C4416">
          <w:rPr>
            <w:rFonts w:ascii="Times New Roman" w:hAnsi="Times New Roman"/>
            <w:sz w:val="24"/>
            <w:lang w:val="en-US"/>
          </w:rPr>
          <w:t xml:space="preserve">Data are mean (standard deviation) or </w:t>
        </w:r>
        <w:r>
          <w:rPr>
            <w:rFonts w:ascii="Times New Roman" w:hAnsi="Times New Roman"/>
            <w:sz w:val="24"/>
            <w:lang w:val="en-US"/>
          </w:rPr>
          <w:t>n</w:t>
        </w:r>
        <w:r w:rsidRPr="003C4416">
          <w:rPr>
            <w:rFonts w:ascii="Times New Roman" w:hAnsi="Times New Roman"/>
            <w:sz w:val="24"/>
            <w:lang w:val="en-US"/>
          </w:rPr>
          <w:t xml:space="preserve"> (</w:t>
        </w:r>
        <w:proofErr w:type="gramStart"/>
        <w:r w:rsidRPr="003C4416">
          <w:rPr>
            <w:rFonts w:ascii="Times New Roman" w:hAnsi="Times New Roman"/>
            <w:sz w:val="24"/>
            <w:lang w:val="en-US"/>
          </w:rPr>
          <w:t>%</w:t>
        </w:r>
        <w:proofErr w:type="gramEnd"/>
        <w:r w:rsidRPr="003C4416">
          <w:rPr>
            <w:rFonts w:ascii="Times New Roman" w:hAnsi="Times New Roman"/>
            <w:sz w:val="24"/>
            <w:lang w:val="en-US"/>
          </w:rPr>
          <w:t xml:space="preserve">). </w:t>
        </w:r>
        <w:r w:rsidRPr="003C4416">
          <w:rPr>
            <w:rFonts w:ascii="Times New Roman" w:hAnsi="Times New Roman"/>
            <w:i/>
            <w:sz w:val="24"/>
            <w:lang w:val="en-US"/>
          </w:rPr>
          <w:t>SQB</w:t>
        </w:r>
        <w:r w:rsidRPr="003C4416">
          <w:rPr>
            <w:rFonts w:ascii="Times New Roman" w:hAnsi="Times New Roman"/>
            <w:sz w:val="24"/>
            <w:lang w:val="en-US"/>
          </w:rPr>
          <w:t xml:space="preserve"> = status quo bias, </w:t>
        </w:r>
        <w:r w:rsidRPr="003C4416">
          <w:rPr>
            <w:rFonts w:ascii="Times New Roman" w:hAnsi="Times New Roman"/>
            <w:i/>
            <w:sz w:val="24"/>
            <w:lang w:val="en-US"/>
          </w:rPr>
          <w:t>Alcohol</w:t>
        </w:r>
        <w:r w:rsidRPr="003C4416">
          <w:rPr>
            <w:rFonts w:ascii="Times New Roman" w:hAnsi="Times New Roman"/>
            <w:sz w:val="24"/>
            <w:lang w:val="en-US"/>
          </w:rPr>
          <w:t xml:space="preserve"> = high alcohol consumption, </w:t>
        </w:r>
        <w:r w:rsidRPr="003C4416">
          <w:rPr>
            <w:rFonts w:ascii="Times New Roman" w:hAnsi="Times New Roman"/>
            <w:i/>
            <w:sz w:val="24"/>
            <w:lang w:val="en-US"/>
          </w:rPr>
          <w:t>Morbidity</w:t>
        </w:r>
        <w:r w:rsidRPr="003C4416">
          <w:rPr>
            <w:rFonts w:ascii="Times New Roman" w:hAnsi="Times New Roman"/>
            <w:sz w:val="24"/>
            <w:lang w:val="en-US"/>
          </w:rPr>
          <w:t xml:space="preserve"> = prevalence of type-2 diabetes, stroke, and myocardial infarction</w:t>
        </w:r>
        <w:r>
          <w:rPr>
            <w:rFonts w:ascii="Times New Roman" w:hAnsi="Times New Roman"/>
            <w:sz w:val="24"/>
            <w:lang w:val="en-US"/>
          </w:rPr>
          <w:t>, DM = Deutsche Mark, German currency until 2002</w:t>
        </w:r>
        <w:r w:rsidRPr="003C4416">
          <w:rPr>
            <w:rFonts w:ascii="Times New Roman" w:hAnsi="Times New Roman"/>
            <w:sz w:val="24"/>
            <w:lang w:val="en-US"/>
          </w:rPr>
          <w:t>.</w:t>
        </w:r>
      </w:ins>
    </w:p>
    <w:p w:rsidR="00D43F6A" w:rsidRDefault="00D43F6A" w:rsidP="00D43F6A">
      <w:pPr>
        <w:spacing w:after="0" w:line="480" w:lineRule="auto"/>
        <w:ind w:right="4"/>
        <w:rPr>
          <w:ins w:id="439" w:author="Karl, Florian" w:date="2018-12-18T13:28:00Z"/>
          <w:rFonts w:ascii="Times New Roman" w:hAnsi="Times New Roman"/>
          <w:sz w:val="24"/>
          <w:lang w:val="en-US"/>
        </w:rPr>
      </w:pPr>
      <w:proofErr w:type="spellStart"/>
      <w:proofErr w:type="gramStart"/>
      <w:ins w:id="440" w:author="Karl, Florian" w:date="2018-12-18T13:05:00Z">
        <w:r>
          <w:rPr>
            <w:rFonts w:ascii="Times New Roman" w:hAnsi="Times New Roman"/>
            <w:sz w:val="24"/>
            <w:vertAlign w:val="superscript"/>
            <w:lang w:val="en-US"/>
          </w:rPr>
          <w:t>a</w:t>
        </w:r>
        <w:proofErr w:type="spellEnd"/>
        <w:proofErr w:type="gramEnd"/>
        <w:r>
          <w:rPr>
            <w:rFonts w:ascii="Times New Roman" w:hAnsi="Times New Roman"/>
            <w:sz w:val="24"/>
            <w:lang w:val="en-US"/>
          </w:rPr>
          <w:t xml:space="preserve"> Individuals who stated to “do not know” how much lower the monthly rate would have to be in order to make them switch from their current health insurance provider to an alternative health insurance provider.  </w:t>
        </w:r>
      </w:ins>
    </w:p>
    <w:p w:rsidR="00BF58C3" w:rsidRPr="008E5F89" w:rsidRDefault="006A768A">
      <w:pPr>
        <w:spacing w:after="0" w:line="480" w:lineRule="auto"/>
        <w:ind w:right="4"/>
        <w:rPr>
          <w:lang w:val="en-US"/>
        </w:rPr>
        <w:sectPr w:rsidR="00BF58C3" w:rsidRPr="008E5F89">
          <w:pgSz w:w="11906" w:h="16838"/>
          <w:pgMar w:top="1440" w:right="1440" w:bottom="1440" w:left="1440" w:header="708" w:footer="708" w:gutter="0"/>
          <w:cols w:space="708"/>
          <w:docGrid w:linePitch="360"/>
        </w:sectPr>
        <w:pPrChange w:id="441" w:author="Karl, Florian" w:date="2018-12-18T13:38:00Z">
          <w:pPr/>
        </w:pPrChange>
      </w:pPr>
      <w:ins w:id="442" w:author="Karl, Florian" w:date="2018-12-18T13:30:00Z">
        <w:r>
          <w:rPr>
            <w:rFonts w:ascii="Times New Roman" w:hAnsi="Times New Roman"/>
            <w:sz w:val="24"/>
            <w:lang w:val="en-US"/>
          </w:rPr>
          <w:t>The group of i</w:t>
        </w:r>
      </w:ins>
      <w:ins w:id="443" w:author="Karl, Florian" w:date="2018-12-18T13:29:00Z">
        <w:r>
          <w:rPr>
            <w:rFonts w:ascii="Times New Roman" w:hAnsi="Times New Roman"/>
            <w:sz w:val="24"/>
            <w:lang w:val="en-US"/>
          </w:rPr>
          <w:t>ndividuals who switched for non-monetary reasons w</w:t>
        </w:r>
      </w:ins>
      <w:ins w:id="444" w:author="Karl, Florian" w:date="2018-12-18T13:30:00Z">
        <w:r>
          <w:rPr>
            <w:rFonts w:ascii="Times New Roman" w:hAnsi="Times New Roman"/>
            <w:sz w:val="24"/>
            <w:lang w:val="en-US"/>
          </w:rPr>
          <w:t>as</w:t>
        </w:r>
      </w:ins>
      <w:ins w:id="445" w:author="Karl, Florian" w:date="2018-12-18T13:29:00Z">
        <w:r>
          <w:rPr>
            <w:rFonts w:ascii="Times New Roman" w:hAnsi="Times New Roman"/>
            <w:sz w:val="24"/>
            <w:lang w:val="en-US"/>
          </w:rPr>
          <w:t xml:space="preserve"> younger than the other </w:t>
        </w:r>
      </w:ins>
      <w:ins w:id="446" w:author="Karl, Florian" w:date="2018-12-18T13:30:00Z">
        <w:r>
          <w:rPr>
            <w:rFonts w:ascii="Times New Roman" w:hAnsi="Times New Roman"/>
            <w:sz w:val="24"/>
            <w:lang w:val="en-US"/>
          </w:rPr>
          <w:t>excluded groups</w:t>
        </w:r>
      </w:ins>
      <w:ins w:id="447" w:author="Karl, Florian" w:date="2018-12-18T13:38:00Z">
        <w:r w:rsidR="00B065CA">
          <w:rPr>
            <w:rFonts w:ascii="Times New Roman" w:hAnsi="Times New Roman"/>
            <w:sz w:val="24"/>
            <w:lang w:val="en-US"/>
          </w:rPr>
          <w:t>,</w:t>
        </w:r>
      </w:ins>
      <w:ins w:id="448" w:author="Karl, Florian" w:date="2018-12-18T13:30:00Z">
        <w:r>
          <w:rPr>
            <w:rFonts w:ascii="Times New Roman" w:hAnsi="Times New Roman"/>
            <w:sz w:val="24"/>
            <w:lang w:val="en-US"/>
          </w:rPr>
          <w:t xml:space="preserve"> but also slightly older than individuals who switched for monetary reasons</w:t>
        </w:r>
      </w:ins>
      <w:ins w:id="449" w:author="Karl, Florian" w:date="2018-12-18T13:31:00Z">
        <w:r>
          <w:rPr>
            <w:rFonts w:ascii="Times New Roman" w:hAnsi="Times New Roman"/>
            <w:sz w:val="24"/>
            <w:lang w:val="en-US"/>
          </w:rPr>
          <w:t xml:space="preserve"> (Table 1). Individuals with private insurance have a higher income than other </w:t>
        </w:r>
      </w:ins>
      <w:ins w:id="450" w:author="Karl, Florian" w:date="2018-12-18T13:33:00Z">
        <w:r>
          <w:rPr>
            <w:rFonts w:ascii="Times New Roman" w:hAnsi="Times New Roman"/>
            <w:sz w:val="24"/>
            <w:lang w:val="en-US"/>
          </w:rPr>
          <w:t>excluded</w:t>
        </w:r>
      </w:ins>
      <w:ins w:id="451" w:author="Karl, Florian" w:date="2018-12-18T13:39:00Z">
        <w:r w:rsidR="00300401">
          <w:rPr>
            <w:rFonts w:ascii="Times New Roman" w:hAnsi="Times New Roman"/>
            <w:sz w:val="24"/>
            <w:lang w:val="en-US"/>
          </w:rPr>
          <w:t xml:space="preserve"> and </w:t>
        </w:r>
      </w:ins>
      <w:ins w:id="452" w:author="Karl, Florian" w:date="2018-12-18T13:34:00Z">
        <w:r>
          <w:rPr>
            <w:rFonts w:ascii="Times New Roman" w:hAnsi="Times New Roman"/>
            <w:sz w:val="24"/>
            <w:lang w:val="en-US"/>
          </w:rPr>
          <w:t>not excluded</w:t>
        </w:r>
      </w:ins>
      <w:ins w:id="453" w:author="Karl, Florian" w:date="2018-12-18T13:33:00Z">
        <w:r>
          <w:rPr>
            <w:rFonts w:ascii="Times New Roman" w:hAnsi="Times New Roman"/>
            <w:sz w:val="24"/>
            <w:lang w:val="en-US"/>
          </w:rPr>
          <w:t xml:space="preserve"> </w:t>
        </w:r>
      </w:ins>
      <w:ins w:id="454" w:author="Karl, Florian" w:date="2018-12-18T13:39:00Z">
        <w:r w:rsidR="00300401">
          <w:rPr>
            <w:rFonts w:ascii="Times New Roman" w:hAnsi="Times New Roman"/>
            <w:sz w:val="24"/>
            <w:lang w:val="en-US"/>
          </w:rPr>
          <w:t>groups</w:t>
        </w:r>
      </w:ins>
      <w:ins w:id="455" w:author="Karl, Florian" w:date="2018-12-18T13:31:00Z">
        <w:r>
          <w:rPr>
            <w:rFonts w:ascii="Times New Roman" w:hAnsi="Times New Roman"/>
            <w:sz w:val="24"/>
            <w:lang w:val="en-US"/>
          </w:rPr>
          <w:t xml:space="preserve">. In line with income, </w:t>
        </w:r>
      </w:ins>
      <w:ins w:id="456" w:author="Karl, Florian" w:date="2018-12-18T13:29:00Z">
        <w:r>
          <w:rPr>
            <w:rFonts w:ascii="Times New Roman" w:hAnsi="Times New Roman"/>
            <w:sz w:val="24"/>
            <w:lang w:val="en-US"/>
          </w:rPr>
          <w:t xml:space="preserve">individuals with private insurance had the highest proportion of individuals with higher school education. The group of individuals </w:t>
        </w:r>
      </w:ins>
      <w:ins w:id="457" w:author="Karl, Florian" w:date="2018-12-19T13:16:00Z">
        <w:r w:rsidR="00467857">
          <w:rPr>
            <w:rFonts w:ascii="Times New Roman" w:hAnsi="Times New Roman"/>
            <w:sz w:val="24"/>
            <w:lang w:val="en-US"/>
          </w:rPr>
          <w:t>who were</w:t>
        </w:r>
      </w:ins>
      <w:ins w:id="458" w:author="Karl, Florian" w:date="2018-12-18T13:29:00Z">
        <w:r>
          <w:rPr>
            <w:rFonts w:ascii="Times New Roman" w:hAnsi="Times New Roman"/>
            <w:sz w:val="24"/>
            <w:lang w:val="en-US"/>
          </w:rPr>
          <w:t xml:space="preserve"> co-insure</w:t>
        </w:r>
      </w:ins>
      <w:ins w:id="459" w:author="Karl, Florian" w:date="2018-12-19T13:16:00Z">
        <w:r w:rsidR="00467857">
          <w:rPr>
            <w:rFonts w:ascii="Times New Roman" w:hAnsi="Times New Roman"/>
            <w:sz w:val="24"/>
            <w:lang w:val="en-US"/>
          </w:rPr>
          <w:t>d</w:t>
        </w:r>
      </w:ins>
      <w:ins w:id="460" w:author="Karl, Florian" w:date="2018-12-18T13:29:00Z">
        <w:r>
          <w:rPr>
            <w:rFonts w:ascii="Times New Roman" w:hAnsi="Times New Roman"/>
            <w:sz w:val="24"/>
            <w:lang w:val="en-US"/>
          </w:rPr>
          <w:t xml:space="preserve"> had the lowest mean income</w:t>
        </w:r>
      </w:ins>
      <w:ins w:id="461" w:author="Karl, Florian" w:date="2018-12-18T13:35:00Z">
        <w:r>
          <w:rPr>
            <w:rFonts w:ascii="Times New Roman" w:hAnsi="Times New Roman"/>
            <w:sz w:val="24"/>
            <w:lang w:val="en-US"/>
          </w:rPr>
          <w:t xml:space="preserve">. All these </w:t>
        </w:r>
      </w:ins>
      <w:ins w:id="462" w:author="Karl, Florian" w:date="2018-12-18T13:36:00Z">
        <w:r>
          <w:rPr>
            <w:rFonts w:ascii="Times New Roman" w:hAnsi="Times New Roman"/>
            <w:sz w:val="24"/>
            <w:lang w:val="en-US"/>
          </w:rPr>
          <w:t>descriptive results are plausible and driven by</w:t>
        </w:r>
      </w:ins>
      <w:ins w:id="463" w:author="Karl, Florian" w:date="2018-12-19T13:58:00Z">
        <w:r w:rsidR="00463AFF">
          <w:rPr>
            <w:rFonts w:ascii="Times New Roman" w:hAnsi="Times New Roman"/>
            <w:sz w:val="24"/>
            <w:lang w:val="en-US"/>
          </w:rPr>
          <w:t xml:space="preserve"> a</w:t>
        </w:r>
      </w:ins>
      <w:ins w:id="464" w:author="Karl, Florian" w:date="2018-12-18T13:36:00Z">
        <w:r>
          <w:rPr>
            <w:rFonts w:ascii="Times New Roman" w:hAnsi="Times New Roman"/>
            <w:sz w:val="24"/>
            <w:lang w:val="en-US"/>
          </w:rPr>
          <w:t xml:space="preserve"> systematic selection owing to t</w:t>
        </w:r>
        <w:bookmarkStart w:id="465" w:name="_GoBack"/>
        <w:bookmarkEnd w:id="465"/>
        <w:r>
          <w:rPr>
            <w:rFonts w:ascii="Times New Roman" w:hAnsi="Times New Roman"/>
            <w:sz w:val="24"/>
            <w:lang w:val="en-US"/>
          </w:rPr>
          <w:t xml:space="preserve">he German health </w:t>
        </w:r>
      </w:ins>
      <w:ins w:id="466" w:author="Karl, Florian" w:date="2018-12-19T13:16:00Z">
        <w:r w:rsidR="00467857">
          <w:rPr>
            <w:rFonts w:ascii="Times New Roman" w:hAnsi="Times New Roman"/>
            <w:sz w:val="24"/>
            <w:lang w:val="en-US"/>
          </w:rPr>
          <w:t xml:space="preserve">care </w:t>
        </w:r>
      </w:ins>
      <w:ins w:id="467" w:author="Karl, Florian" w:date="2018-12-18T13:36:00Z">
        <w:r>
          <w:rPr>
            <w:rFonts w:ascii="Times New Roman" w:hAnsi="Times New Roman"/>
            <w:sz w:val="24"/>
            <w:lang w:val="en-US"/>
          </w:rPr>
          <w:t>system.</w:t>
        </w:r>
      </w:ins>
      <w:r w:rsidR="00BF58C3" w:rsidRPr="008E5F89">
        <w:rPr>
          <w:lang w:val="en-US"/>
        </w:rPr>
        <w:br w:type="page"/>
      </w:r>
    </w:p>
    <w:p w:rsidR="00BF58C3" w:rsidRPr="00BC08C4" w:rsidRDefault="00BF58C3" w:rsidP="00BF58C3">
      <w:pPr>
        <w:spacing w:after="0" w:line="480" w:lineRule="auto"/>
        <w:rPr>
          <w:rFonts w:ascii="Times New Roman" w:hAnsi="Times New Roman"/>
          <w:b/>
          <w:sz w:val="24"/>
          <w:lang w:val="en-US"/>
        </w:rPr>
      </w:pPr>
      <w:r w:rsidRPr="00BC08C4">
        <w:rPr>
          <w:rFonts w:ascii="Times New Roman" w:hAnsi="Times New Roman"/>
          <w:b/>
          <w:sz w:val="24"/>
          <w:szCs w:val="24"/>
          <w:lang w:val="en-GB"/>
        </w:rPr>
        <w:t xml:space="preserve">Supplementary </w:t>
      </w:r>
      <w:r w:rsidRPr="00BC08C4">
        <w:rPr>
          <w:rFonts w:ascii="Times New Roman" w:hAnsi="Times New Roman"/>
          <w:b/>
          <w:sz w:val="24"/>
          <w:lang w:val="en-US"/>
        </w:rPr>
        <w:t>Table S</w:t>
      </w:r>
      <w:del w:id="468" w:author="Karl, Florian" w:date="2018-12-18T11:12:00Z">
        <w:r w:rsidR="00C63772" w:rsidDel="0070259A">
          <w:rPr>
            <w:rFonts w:ascii="Times New Roman" w:hAnsi="Times New Roman"/>
            <w:b/>
            <w:sz w:val="24"/>
            <w:lang w:val="en-US"/>
          </w:rPr>
          <w:delText>3</w:delText>
        </w:r>
      </w:del>
      <w:ins w:id="469" w:author="Karl, Florian" w:date="2018-12-18T11:12:00Z">
        <w:r w:rsidR="0070259A">
          <w:rPr>
            <w:rFonts w:ascii="Times New Roman" w:hAnsi="Times New Roman"/>
            <w:b/>
            <w:sz w:val="24"/>
            <w:lang w:val="en-US"/>
          </w:rPr>
          <w:t>4</w:t>
        </w:r>
      </w:ins>
      <w:r w:rsidRPr="00BC08C4">
        <w:rPr>
          <w:rFonts w:ascii="Times New Roman" w:hAnsi="Times New Roman"/>
          <w:b/>
          <w:sz w:val="24"/>
          <w:lang w:val="en-US"/>
        </w:rPr>
        <w:t>. Subgroup analysis.</w:t>
      </w:r>
    </w:p>
    <w:tbl>
      <w:tblPr>
        <w:tblW w:w="4875" w:type="pct"/>
        <w:tblLook w:val="00A0" w:firstRow="1" w:lastRow="0" w:firstColumn="1" w:lastColumn="0" w:noHBand="0" w:noVBand="0"/>
      </w:tblPr>
      <w:tblGrid>
        <w:gridCol w:w="1702"/>
        <w:gridCol w:w="1985"/>
        <w:gridCol w:w="1702"/>
        <w:gridCol w:w="1701"/>
        <w:gridCol w:w="1701"/>
        <w:gridCol w:w="286"/>
        <w:gridCol w:w="2692"/>
        <w:gridCol w:w="1840"/>
      </w:tblGrid>
      <w:tr w:rsidR="00DE1961" w:rsidRPr="0059194C" w:rsidTr="00DE1961">
        <w:trPr>
          <w:trHeight w:hRule="exact" w:val="284"/>
        </w:trPr>
        <w:tc>
          <w:tcPr>
            <w:tcW w:w="625" w:type="pct"/>
            <w:tcBorders>
              <w:top w:val="single" w:sz="4" w:space="0" w:color="auto"/>
              <w:left w:val="nil"/>
              <w:bottom w:val="single" w:sz="4" w:space="0" w:color="auto"/>
              <w:right w:val="nil"/>
            </w:tcBorders>
            <w:vAlign w:val="center"/>
          </w:tcPr>
          <w:p w:rsidR="00BF58C3" w:rsidRPr="0059194C" w:rsidRDefault="00BF58C3" w:rsidP="0016397A">
            <w:pPr>
              <w:spacing w:line="240" w:lineRule="auto"/>
              <w:rPr>
                <w:rFonts w:ascii="Times New Roman" w:hAnsi="Times New Roman"/>
                <w:b/>
                <w:i/>
                <w:lang w:val="en-US"/>
              </w:rPr>
            </w:pPr>
            <w:r w:rsidRPr="0059194C">
              <w:rPr>
                <w:rFonts w:ascii="Times New Roman" w:hAnsi="Times New Roman"/>
                <w:lang w:val="en-US"/>
              </w:rPr>
              <w:t>Covariates</w:t>
            </w:r>
          </w:p>
        </w:tc>
        <w:tc>
          <w:tcPr>
            <w:tcW w:w="729" w:type="pct"/>
            <w:tcBorders>
              <w:top w:val="single" w:sz="4" w:space="0" w:color="auto"/>
              <w:left w:val="nil"/>
              <w:bottom w:val="single" w:sz="4" w:space="0" w:color="auto"/>
              <w:right w:val="nil"/>
            </w:tcBorders>
            <w:vAlign w:val="center"/>
          </w:tcPr>
          <w:p w:rsidR="00BF58C3" w:rsidRPr="0059194C" w:rsidRDefault="00BF58C3" w:rsidP="0016397A">
            <w:pPr>
              <w:spacing w:line="240" w:lineRule="auto"/>
              <w:jc w:val="center"/>
              <w:rPr>
                <w:rFonts w:ascii="Times New Roman" w:hAnsi="Times New Roman"/>
                <w:lang w:val="en-US"/>
              </w:rPr>
            </w:pPr>
            <w:r w:rsidRPr="0059194C">
              <w:rPr>
                <w:rFonts w:ascii="Times New Roman" w:hAnsi="Times New Roman"/>
                <w:lang w:val="en-US"/>
              </w:rPr>
              <w:t>Physical inactivity</w:t>
            </w:r>
          </w:p>
        </w:tc>
        <w:tc>
          <w:tcPr>
            <w:tcW w:w="625" w:type="pct"/>
            <w:tcBorders>
              <w:top w:val="single" w:sz="4" w:space="0" w:color="auto"/>
              <w:left w:val="nil"/>
              <w:bottom w:val="single" w:sz="4" w:space="0" w:color="auto"/>
              <w:right w:val="nil"/>
            </w:tcBorders>
            <w:vAlign w:val="center"/>
          </w:tcPr>
          <w:p w:rsidR="00BF58C3" w:rsidRPr="0059194C" w:rsidRDefault="00BF58C3" w:rsidP="0016397A">
            <w:pPr>
              <w:spacing w:line="240" w:lineRule="auto"/>
              <w:jc w:val="center"/>
              <w:rPr>
                <w:rFonts w:ascii="Times New Roman" w:hAnsi="Times New Roman"/>
                <w:lang w:val="en-US"/>
              </w:rPr>
            </w:pPr>
            <w:r w:rsidRPr="0059194C">
              <w:rPr>
                <w:rFonts w:ascii="Times New Roman" w:hAnsi="Times New Roman"/>
                <w:lang w:val="en-US"/>
              </w:rPr>
              <w:t>Unhealthy diet</w:t>
            </w:r>
          </w:p>
        </w:tc>
        <w:tc>
          <w:tcPr>
            <w:tcW w:w="625" w:type="pct"/>
            <w:tcBorders>
              <w:top w:val="single" w:sz="4" w:space="0" w:color="auto"/>
              <w:left w:val="nil"/>
              <w:bottom w:val="single" w:sz="4" w:space="0" w:color="auto"/>
              <w:right w:val="nil"/>
            </w:tcBorders>
            <w:vAlign w:val="center"/>
          </w:tcPr>
          <w:p w:rsidR="00BF58C3" w:rsidRPr="0059194C" w:rsidRDefault="00BF58C3" w:rsidP="0016397A">
            <w:pPr>
              <w:spacing w:line="240" w:lineRule="auto"/>
              <w:jc w:val="center"/>
              <w:rPr>
                <w:rFonts w:ascii="Times New Roman" w:hAnsi="Times New Roman"/>
                <w:lang w:val="en-US"/>
              </w:rPr>
            </w:pPr>
            <w:r w:rsidRPr="0059194C">
              <w:rPr>
                <w:rFonts w:ascii="Times New Roman" w:hAnsi="Times New Roman"/>
                <w:lang w:val="en-US"/>
              </w:rPr>
              <w:t>Smoking</w:t>
            </w:r>
          </w:p>
        </w:tc>
        <w:tc>
          <w:tcPr>
            <w:tcW w:w="625" w:type="pct"/>
            <w:tcBorders>
              <w:top w:val="single" w:sz="4" w:space="0" w:color="auto"/>
              <w:left w:val="nil"/>
              <w:bottom w:val="single" w:sz="4" w:space="0" w:color="auto"/>
              <w:right w:val="nil"/>
            </w:tcBorders>
            <w:vAlign w:val="center"/>
          </w:tcPr>
          <w:p w:rsidR="00BF58C3" w:rsidRPr="0059194C" w:rsidRDefault="00BF58C3" w:rsidP="0016397A">
            <w:pPr>
              <w:spacing w:line="240" w:lineRule="auto"/>
              <w:jc w:val="center"/>
              <w:rPr>
                <w:rFonts w:ascii="Times New Roman" w:hAnsi="Times New Roman"/>
                <w:lang w:val="en-US"/>
              </w:rPr>
            </w:pPr>
            <w:r w:rsidRPr="0059194C">
              <w:rPr>
                <w:rFonts w:ascii="Times New Roman" w:hAnsi="Times New Roman"/>
                <w:lang w:val="en-US"/>
              </w:rPr>
              <w:t>Alcohol</w:t>
            </w:r>
          </w:p>
        </w:tc>
        <w:tc>
          <w:tcPr>
            <w:tcW w:w="105" w:type="pct"/>
            <w:tcBorders>
              <w:top w:val="single" w:sz="4" w:space="0" w:color="auto"/>
              <w:left w:val="nil"/>
              <w:right w:val="nil"/>
            </w:tcBorders>
            <w:vAlign w:val="center"/>
          </w:tcPr>
          <w:p w:rsidR="00BF58C3" w:rsidRPr="0059194C" w:rsidRDefault="00BF58C3" w:rsidP="0016397A">
            <w:pPr>
              <w:spacing w:line="240" w:lineRule="auto"/>
              <w:jc w:val="center"/>
              <w:rPr>
                <w:rFonts w:ascii="Times New Roman" w:hAnsi="Times New Roman"/>
                <w:lang w:val="en-US"/>
              </w:rPr>
            </w:pPr>
          </w:p>
        </w:tc>
        <w:tc>
          <w:tcPr>
            <w:tcW w:w="989" w:type="pct"/>
            <w:tcBorders>
              <w:top w:val="single" w:sz="4" w:space="0" w:color="auto"/>
              <w:left w:val="nil"/>
              <w:bottom w:val="single" w:sz="4" w:space="0" w:color="auto"/>
              <w:right w:val="nil"/>
            </w:tcBorders>
            <w:vAlign w:val="center"/>
          </w:tcPr>
          <w:p w:rsidR="00BF58C3" w:rsidRPr="0059194C" w:rsidRDefault="00BF58C3" w:rsidP="0016397A">
            <w:pPr>
              <w:spacing w:line="240" w:lineRule="auto"/>
              <w:jc w:val="center"/>
              <w:rPr>
                <w:rFonts w:ascii="Times New Roman" w:hAnsi="Times New Roman"/>
                <w:lang w:val="en-US"/>
              </w:rPr>
            </w:pPr>
            <w:r w:rsidRPr="0059194C">
              <w:rPr>
                <w:rFonts w:ascii="Times New Roman" w:hAnsi="Times New Roman"/>
                <w:lang w:val="en-US"/>
              </w:rPr>
              <w:t>Sum of unhealthy behaviors</w:t>
            </w:r>
          </w:p>
        </w:tc>
        <w:tc>
          <w:tcPr>
            <w:tcW w:w="676" w:type="pct"/>
            <w:tcBorders>
              <w:top w:val="single" w:sz="4" w:space="0" w:color="auto"/>
              <w:left w:val="nil"/>
              <w:bottom w:val="single" w:sz="4" w:space="0" w:color="auto"/>
              <w:right w:val="nil"/>
            </w:tcBorders>
            <w:vAlign w:val="center"/>
          </w:tcPr>
          <w:p w:rsidR="00BF58C3" w:rsidRPr="0059194C" w:rsidRDefault="00BF58C3" w:rsidP="0016397A">
            <w:pPr>
              <w:spacing w:line="240" w:lineRule="auto"/>
              <w:jc w:val="center"/>
              <w:rPr>
                <w:rFonts w:ascii="Times New Roman" w:hAnsi="Times New Roman"/>
                <w:lang w:val="en-US"/>
              </w:rPr>
            </w:pPr>
            <w:r w:rsidRPr="0059194C">
              <w:rPr>
                <w:rFonts w:ascii="Times New Roman" w:hAnsi="Times New Roman"/>
                <w:lang w:val="en-US"/>
              </w:rPr>
              <w:t>BMI</w:t>
            </w:r>
          </w:p>
        </w:tc>
      </w:tr>
      <w:tr w:rsidR="00DE1961" w:rsidRPr="0059194C" w:rsidTr="008844DA">
        <w:trPr>
          <w:trHeight w:hRule="exact" w:val="284"/>
        </w:trPr>
        <w:tc>
          <w:tcPr>
            <w:tcW w:w="625" w:type="pct"/>
            <w:tcBorders>
              <w:bottom w:val="single" w:sz="4" w:space="0" w:color="auto"/>
            </w:tcBorders>
            <w:vAlign w:val="center"/>
          </w:tcPr>
          <w:p w:rsidR="00BF58C3" w:rsidRPr="0059194C" w:rsidRDefault="00BF58C3" w:rsidP="0016397A">
            <w:pPr>
              <w:spacing w:line="480" w:lineRule="auto"/>
              <w:rPr>
                <w:rFonts w:ascii="Times New Roman" w:hAnsi="Times New Roman"/>
                <w:lang w:val="en-US"/>
              </w:rPr>
            </w:pPr>
          </w:p>
        </w:tc>
        <w:tc>
          <w:tcPr>
            <w:tcW w:w="729" w:type="pct"/>
            <w:tcBorders>
              <w:top w:val="single" w:sz="4" w:space="0" w:color="auto"/>
              <w:bottom w:val="single" w:sz="4" w:space="0" w:color="auto"/>
            </w:tcBorders>
            <w:vAlign w:val="center"/>
          </w:tcPr>
          <w:p w:rsidR="00BF58C3" w:rsidRPr="0059194C" w:rsidRDefault="00BF58C3" w:rsidP="0016397A">
            <w:pPr>
              <w:spacing w:line="480" w:lineRule="auto"/>
              <w:jc w:val="center"/>
              <w:rPr>
                <w:rFonts w:ascii="Times New Roman" w:hAnsi="Times New Roman"/>
                <w:lang w:val="en-US"/>
              </w:rPr>
            </w:pPr>
            <w:r w:rsidRPr="0059194C">
              <w:rPr>
                <w:rFonts w:ascii="Times New Roman" w:hAnsi="Times New Roman"/>
                <w:lang w:val="en-US"/>
              </w:rPr>
              <w:t>OR [95% CI]</w:t>
            </w:r>
          </w:p>
        </w:tc>
        <w:tc>
          <w:tcPr>
            <w:tcW w:w="625" w:type="pct"/>
            <w:tcBorders>
              <w:top w:val="single" w:sz="4" w:space="0" w:color="auto"/>
              <w:bottom w:val="single" w:sz="4" w:space="0" w:color="auto"/>
            </w:tcBorders>
            <w:vAlign w:val="center"/>
          </w:tcPr>
          <w:p w:rsidR="00BF58C3" w:rsidRPr="0059194C" w:rsidRDefault="00BF58C3" w:rsidP="0016397A">
            <w:pPr>
              <w:spacing w:line="480" w:lineRule="auto"/>
              <w:jc w:val="center"/>
              <w:rPr>
                <w:rFonts w:ascii="Times New Roman" w:hAnsi="Times New Roman"/>
                <w:lang w:val="en-US"/>
              </w:rPr>
            </w:pPr>
            <w:r w:rsidRPr="0059194C">
              <w:rPr>
                <w:rFonts w:ascii="Times New Roman" w:hAnsi="Times New Roman"/>
                <w:lang w:val="en-US"/>
              </w:rPr>
              <w:t>OR [95% CI]</w:t>
            </w:r>
          </w:p>
        </w:tc>
        <w:tc>
          <w:tcPr>
            <w:tcW w:w="625" w:type="pct"/>
            <w:tcBorders>
              <w:top w:val="single" w:sz="4" w:space="0" w:color="auto"/>
              <w:bottom w:val="single" w:sz="4" w:space="0" w:color="auto"/>
            </w:tcBorders>
            <w:vAlign w:val="center"/>
          </w:tcPr>
          <w:p w:rsidR="00BF58C3" w:rsidRPr="0059194C" w:rsidRDefault="00BF58C3" w:rsidP="0016397A">
            <w:pPr>
              <w:spacing w:line="480" w:lineRule="auto"/>
              <w:jc w:val="center"/>
              <w:rPr>
                <w:rFonts w:ascii="Times New Roman" w:hAnsi="Times New Roman"/>
                <w:lang w:val="en-US"/>
              </w:rPr>
            </w:pPr>
            <w:r w:rsidRPr="0059194C">
              <w:rPr>
                <w:rFonts w:ascii="Times New Roman" w:hAnsi="Times New Roman"/>
                <w:lang w:val="en-US"/>
              </w:rPr>
              <w:t>OR [95% CI]</w:t>
            </w:r>
          </w:p>
        </w:tc>
        <w:tc>
          <w:tcPr>
            <w:tcW w:w="625" w:type="pct"/>
            <w:tcBorders>
              <w:top w:val="single" w:sz="4" w:space="0" w:color="auto"/>
              <w:bottom w:val="single" w:sz="4" w:space="0" w:color="auto"/>
            </w:tcBorders>
            <w:vAlign w:val="center"/>
          </w:tcPr>
          <w:p w:rsidR="00BF58C3" w:rsidRPr="0059194C" w:rsidRDefault="00BF58C3" w:rsidP="0016397A">
            <w:pPr>
              <w:spacing w:line="480" w:lineRule="auto"/>
              <w:jc w:val="center"/>
              <w:rPr>
                <w:rFonts w:ascii="Times New Roman" w:hAnsi="Times New Roman"/>
                <w:lang w:val="en-US"/>
              </w:rPr>
            </w:pPr>
            <w:r w:rsidRPr="0059194C">
              <w:rPr>
                <w:rFonts w:ascii="Times New Roman" w:hAnsi="Times New Roman"/>
                <w:lang w:val="en-US"/>
              </w:rPr>
              <w:t>OR [95% CI]</w:t>
            </w:r>
          </w:p>
        </w:tc>
        <w:tc>
          <w:tcPr>
            <w:tcW w:w="105" w:type="pct"/>
            <w:tcBorders>
              <w:bottom w:val="single" w:sz="4" w:space="0" w:color="auto"/>
            </w:tcBorders>
            <w:vAlign w:val="center"/>
          </w:tcPr>
          <w:p w:rsidR="00BF58C3" w:rsidRPr="0059194C" w:rsidRDefault="00BF58C3" w:rsidP="0016397A">
            <w:pPr>
              <w:spacing w:line="480" w:lineRule="auto"/>
              <w:jc w:val="center"/>
              <w:rPr>
                <w:rFonts w:ascii="Times New Roman" w:hAnsi="Times New Roman"/>
                <w:lang w:val="en-US"/>
              </w:rPr>
            </w:pPr>
          </w:p>
        </w:tc>
        <w:tc>
          <w:tcPr>
            <w:tcW w:w="989" w:type="pct"/>
            <w:tcBorders>
              <w:bottom w:val="single" w:sz="4" w:space="0" w:color="auto"/>
            </w:tcBorders>
            <w:vAlign w:val="center"/>
          </w:tcPr>
          <w:p w:rsidR="00BF58C3" w:rsidRPr="0059194C" w:rsidRDefault="00BF58C3" w:rsidP="00DE1961">
            <w:pPr>
              <w:spacing w:line="480" w:lineRule="auto"/>
              <w:jc w:val="center"/>
              <w:rPr>
                <w:rFonts w:ascii="Times New Roman" w:hAnsi="Times New Roman"/>
                <w:lang w:val="en-US"/>
              </w:rPr>
            </w:pPr>
            <w:r w:rsidRPr="0059194C">
              <w:rPr>
                <w:rFonts w:ascii="Times New Roman" w:hAnsi="Times New Roman"/>
                <w:lang w:val="en-US"/>
              </w:rPr>
              <w:t>I</w:t>
            </w:r>
            <w:r w:rsidR="00DE1961" w:rsidRPr="0059194C">
              <w:rPr>
                <w:rFonts w:ascii="Times New Roman" w:hAnsi="Times New Roman"/>
                <w:lang w:val="en-US"/>
              </w:rPr>
              <w:t>RR</w:t>
            </w:r>
            <w:r w:rsidRPr="0059194C">
              <w:rPr>
                <w:rFonts w:ascii="Times New Roman" w:hAnsi="Times New Roman"/>
                <w:lang w:val="en-US"/>
              </w:rPr>
              <w:t xml:space="preserve"> [95% CI]</w:t>
            </w:r>
          </w:p>
        </w:tc>
        <w:tc>
          <w:tcPr>
            <w:tcW w:w="676" w:type="pct"/>
            <w:tcBorders>
              <w:bottom w:val="single" w:sz="4" w:space="0" w:color="auto"/>
            </w:tcBorders>
            <w:vAlign w:val="center"/>
          </w:tcPr>
          <w:p w:rsidR="00BF58C3" w:rsidRPr="0059194C" w:rsidRDefault="00BF58C3" w:rsidP="0016397A">
            <w:pPr>
              <w:spacing w:line="480" w:lineRule="auto"/>
              <w:jc w:val="center"/>
              <w:rPr>
                <w:rFonts w:ascii="Times New Roman" w:hAnsi="Times New Roman"/>
                <w:lang w:val="en-US"/>
              </w:rPr>
            </w:pPr>
            <w:r w:rsidRPr="0059194C">
              <w:rPr>
                <w:rFonts w:ascii="Times New Roman" w:hAnsi="Times New Roman"/>
                <w:lang w:val="en-US"/>
              </w:rPr>
              <w:t>β [95% CI]</w:t>
            </w:r>
          </w:p>
        </w:tc>
      </w:tr>
      <w:tr w:rsidR="00DE1961" w:rsidRPr="0059194C" w:rsidTr="008844DA">
        <w:trPr>
          <w:trHeight w:hRule="exact" w:val="284"/>
        </w:trPr>
        <w:tc>
          <w:tcPr>
            <w:tcW w:w="625" w:type="pct"/>
            <w:tcBorders>
              <w:top w:val="single" w:sz="4" w:space="0" w:color="auto"/>
            </w:tcBorders>
            <w:vAlign w:val="center"/>
          </w:tcPr>
          <w:p w:rsidR="00BF58C3" w:rsidRPr="0059194C" w:rsidRDefault="00BF58C3" w:rsidP="00DD62F7">
            <w:pPr>
              <w:spacing w:line="480" w:lineRule="auto"/>
              <w:rPr>
                <w:rFonts w:ascii="Times New Roman" w:hAnsi="Times New Roman"/>
                <w:b/>
                <w:i/>
                <w:lang w:val="en-US"/>
              </w:rPr>
            </w:pPr>
            <w:r w:rsidRPr="0059194C">
              <w:rPr>
                <w:rFonts w:ascii="Times New Roman" w:hAnsi="Times New Roman"/>
                <w:b/>
                <w:i/>
                <w:lang w:val="en-US"/>
              </w:rPr>
              <w:t xml:space="preserve">Age ≤ </w:t>
            </w:r>
            <w:r w:rsidR="00DD62F7" w:rsidRPr="0059194C">
              <w:rPr>
                <w:rFonts w:ascii="Times New Roman" w:hAnsi="Times New Roman"/>
                <w:b/>
                <w:i/>
                <w:lang w:val="en-US"/>
              </w:rPr>
              <w:t>50</w:t>
            </w:r>
            <w:r w:rsidRPr="0059194C">
              <w:rPr>
                <w:rFonts w:ascii="Times New Roman" w:hAnsi="Times New Roman"/>
                <w:b/>
                <w:i/>
                <w:lang w:val="en-US"/>
              </w:rPr>
              <w:t xml:space="preserve"> years</w:t>
            </w:r>
          </w:p>
        </w:tc>
        <w:tc>
          <w:tcPr>
            <w:tcW w:w="729" w:type="pct"/>
            <w:tcBorders>
              <w:top w:val="single" w:sz="4" w:space="0" w:color="auto"/>
            </w:tcBorders>
            <w:vAlign w:val="center"/>
          </w:tcPr>
          <w:p w:rsidR="00BF58C3" w:rsidRPr="0059194C" w:rsidRDefault="00BF58C3" w:rsidP="0016397A">
            <w:pPr>
              <w:spacing w:line="480" w:lineRule="auto"/>
              <w:jc w:val="center"/>
              <w:rPr>
                <w:rFonts w:ascii="Times New Roman" w:hAnsi="Times New Roman"/>
                <w:lang w:val="en-US"/>
              </w:rPr>
            </w:pPr>
          </w:p>
        </w:tc>
        <w:tc>
          <w:tcPr>
            <w:tcW w:w="625" w:type="pct"/>
            <w:tcBorders>
              <w:top w:val="single" w:sz="4" w:space="0" w:color="auto"/>
            </w:tcBorders>
            <w:vAlign w:val="center"/>
          </w:tcPr>
          <w:p w:rsidR="00BF58C3" w:rsidRPr="0059194C" w:rsidRDefault="00BF58C3" w:rsidP="0016397A">
            <w:pPr>
              <w:spacing w:line="480" w:lineRule="auto"/>
              <w:jc w:val="center"/>
              <w:rPr>
                <w:rFonts w:ascii="Times New Roman" w:hAnsi="Times New Roman"/>
                <w:lang w:val="en-US"/>
              </w:rPr>
            </w:pPr>
          </w:p>
        </w:tc>
        <w:tc>
          <w:tcPr>
            <w:tcW w:w="625" w:type="pct"/>
            <w:tcBorders>
              <w:top w:val="single" w:sz="4" w:space="0" w:color="auto"/>
            </w:tcBorders>
            <w:vAlign w:val="center"/>
          </w:tcPr>
          <w:p w:rsidR="00BF58C3" w:rsidRPr="0059194C" w:rsidRDefault="00BF58C3" w:rsidP="0016397A">
            <w:pPr>
              <w:spacing w:line="480" w:lineRule="auto"/>
              <w:jc w:val="center"/>
              <w:rPr>
                <w:rFonts w:ascii="Times New Roman" w:hAnsi="Times New Roman"/>
                <w:lang w:val="en-US"/>
              </w:rPr>
            </w:pPr>
          </w:p>
        </w:tc>
        <w:tc>
          <w:tcPr>
            <w:tcW w:w="625" w:type="pct"/>
            <w:tcBorders>
              <w:top w:val="single" w:sz="4" w:space="0" w:color="auto"/>
            </w:tcBorders>
            <w:vAlign w:val="center"/>
          </w:tcPr>
          <w:p w:rsidR="00BF58C3" w:rsidRPr="0059194C" w:rsidRDefault="00BF58C3" w:rsidP="0016397A">
            <w:pPr>
              <w:spacing w:line="480" w:lineRule="auto"/>
              <w:jc w:val="center"/>
              <w:rPr>
                <w:rFonts w:ascii="Times New Roman" w:hAnsi="Times New Roman"/>
                <w:lang w:val="en-US"/>
              </w:rPr>
            </w:pPr>
          </w:p>
        </w:tc>
        <w:tc>
          <w:tcPr>
            <w:tcW w:w="105" w:type="pct"/>
            <w:tcBorders>
              <w:top w:val="single" w:sz="4" w:space="0" w:color="auto"/>
            </w:tcBorders>
            <w:vAlign w:val="center"/>
          </w:tcPr>
          <w:p w:rsidR="00BF58C3" w:rsidRPr="0059194C" w:rsidRDefault="00BF58C3" w:rsidP="0016397A">
            <w:pPr>
              <w:spacing w:line="480" w:lineRule="auto"/>
              <w:jc w:val="center"/>
              <w:rPr>
                <w:rFonts w:ascii="Times New Roman" w:hAnsi="Times New Roman"/>
                <w:lang w:val="en-US"/>
              </w:rPr>
            </w:pPr>
          </w:p>
        </w:tc>
        <w:tc>
          <w:tcPr>
            <w:tcW w:w="989" w:type="pct"/>
            <w:tcBorders>
              <w:top w:val="single" w:sz="4" w:space="0" w:color="auto"/>
            </w:tcBorders>
            <w:vAlign w:val="center"/>
          </w:tcPr>
          <w:p w:rsidR="00BF58C3" w:rsidRPr="0059194C" w:rsidRDefault="00BF58C3" w:rsidP="0016397A">
            <w:pPr>
              <w:spacing w:line="480" w:lineRule="auto"/>
              <w:jc w:val="center"/>
              <w:rPr>
                <w:rFonts w:ascii="Times New Roman" w:hAnsi="Times New Roman"/>
                <w:lang w:val="en-US"/>
              </w:rPr>
            </w:pPr>
          </w:p>
        </w:tc>
        <w:tc>
          <w:tcPr>
            <w:tcW w:w="676" w:type="pct"/>
            <w:tcBorders>
              <w:top w:val="single" w:sz="4" w:space="0" w:color="auto"/>
            </w:tcBorders>
            <w:vAlign w:val="center"/>
          </w:tcPr>
          <w:p w:rsidR="00BF58C3" w:rsidRPr="0059194C" w:rsidRDefault="00BF58C3" w:rsidP="0016397A">
            <w:pPr>
              <w:spacing w:line="480" w:lineRule="auto"/>
              <w:jc w:val="center"/>
              <w:rPr>
                <w:rFonts w:ascii="Times New Roman" w:hAnsi="Times New Roman"/>
                <w:lang w:val="en-US"/>
              </w:rPr>
            </w:pPr>
          </w:p>
        </w:tc>
      </w:tr>
      <w:tr w:rsidR="00DE1961" w:rsidRPr="0059194C" w:rsidTr="008844DA">
        <w:trPr>
          <w:trHeight w:hRule="exact" w:val="284"/>
        </w:trPr>
        <w:tc>
          <w:tcPr>
            <w:tcW w:w="625" w:type="pct"/>
            <w:tcBorders>
              <w:bottom w:val="single" w:sz="4" w:space="0" w:color="auto"/>
            </w:tcBorders>
          </w:tcPr>
          <w:p w:rsidR="00DD62F7" w:rsidRPr="0059194C" w:rsidRDefault="00DD62F7" w:rsidP="008E5F89">
            <w:pPr>
              <w:tabs>
                <w:tab w:val="left" w:pos="142"/>
              </w:tabs>
              <w:spacing w:line="240" w:lineRule="auto"/>
              <w:ind w:left="179"/>
              <w:jc w:val="center"/>
              <w:rPr>
                <w:rFonts w:ascii="Times New Roman" w:hAnsi="Times New Roman"/>
                <w:vertAlign w:val="superscript"/>
                <w:lang w:val="en-US"/>
              </w:rPr>
            </w:pPr>
            <w:r w:rsidRPr="0059194C">
              <w:rPr>
                <w:rFonts w:ascii="Times New Roman" w:hAnsi="Times New Roman"/>
                <w:lang w:val="en-US"/>
              </w:rPr>
              <w:t>SQB (0</w:t>
            </w:r>
            <w:r w:rsidRPr="0059194C">
              <w:rPr>
                <w:rFonts w:ascii="Times New Roman" w:hAnsi="Times New Roman"/>
                <w:lang w:val="en-US"/>
              </w:rPr>
              <w:sym w:font="Symbol" w:char="F02D"/>
            </w:r>
            <w:r w:rsidRPr="0059194C">
              <w:rPr>
                <w:rFonts w:ascii="Times New Roman" w:hAnsi="Times New Roman"/>
                <w:lang w:val="en-US"/>
              </w:rPr>
              <w:t>3)</w:t>
            </w:r>
            <w:r w:rsidR="00430B9A" w:rsidRPr="0059194C">
              <w:rPr>
                <w:rFonts w:ascii="Times New Roman" w:hAnsi="Times New Roman"/>
                <w:vertAlign w:val="superscript"/>
                <w:lang w:val="en-US"/>
              </w:rPr>
              <w:t>a</w:t>
            </w:r>
          </w:p>
        </w:tc>
        <w:tc>
          <w:tcPr>
            <w:tcW w:w="729" w:type="pct"/>
            <w:tcBorders>
              <w:bottom w:val="single" w:sz="4" w:space="0" w:color="auto"/>
            </w:tcBorders>
          </w:tcPr>
          <w:p w:rsidR="00DD62F7" w:rsidRPr="005B1926" w:rsidRDefault="00DD62F7" w:rsidP="008E5F89">
            <w:pPr>
              <w:spacing w:after="0" w:line="240" w:lineRule="auto"/>
              <w:jc w:val="center"/>
              <w:rPr>
                <w:rFonts w:ascii="Times New Roman" w:eastAsia="Times New Roman" w:hAnsi="Times New Roman"/>
                <w:color w:val="000000"/>
                <w:lang w:val="en-US"/>
                <w:rPrChange w:id="470" w:author="Karl, Florian" w:date="2018-12-17T15:21:00Z">
                  <w:rPr>
                    <w:rFonts w:ascii="Times New Roman" w:eastAsia="Times New Roman" w:hAnsi="Times New Roman"/>
                    <w:b/>
                    <w:color w:val="000000"/>
                    <w:lang w:val="en-US"/>
                  </w:rPr>
                </w:rPrChange>
              </w:rPr>
            </w:pPr>
            <w:r w:rsidRPr="005B1926">
              <w:rPr>
                <w:rFonts w:ascii="Times New Roman" w:hAnsi="Times New Roman"/>
                <w:color w:val="000000"/>
                <w:lang w:val="en-US"/>
                <w:rPrChange w:id="471" w:author="Karl, Florian" w:date="2018-12-17T15:21:00Z">
                  <w:rPr>
                    <w:rFonts w:ascii="Times New Roman" w:hAnsi="Times New Roman"/>
                    <w:b/>
                    <w:color w:val="000000"/>
                    <w:lang w:val="en-US"/>
                  </w:rPr>
                </w:rPrChange>
              </w:rPr>
              <w:t>1.24 [1.07; 1.45]</w:t>
            </w:r>
          </w:p>
        </w:tc>
        <w:tc>
          <w:tcPr>
            <w:tcW w:w="625" w:type="pct"/>
            <w:tcBorders>
              <w:bottom w:val="single" w:sz="4" w:space="0" w:color="auto"/>
            </w:tcBorders>
          </w:tcPr>
          <w:p w:rsidR="00DD62F7" w:rsidRPr="0059194C" w:rsidRDefault="00DD62F7" w:rsidP="008E5F89">
            <w:pPr>
              <w:spacing w:after="0" w:line="240" w:lineRule="auto"/>
              <w:jc w:val="center"/>
              <w:rPr>
                <w:rFonts w:ascii="Times New Roman" w:eastAsia="Times New Roman" w:hAnsi="Times New Roman"/>
                <w:color w:val="000000"/>
                <w:lang w:val="en-US"/>
              </w:rPr>
            </w:pPr>
            <w:r w:rsidRPr="0059194C">
              <w:rPr>
                <w:rFonts w:ascii="Times New Roman" w:hAnsi="Times New Roman"/>
                <w:color w:val="000000"/>
                <w:lang w:val="en-US"/>
              </w:rPr>
              <w:t>1.04 [0.90; 1.21]</w:t>
            </w:r>
          </w:p>
        </w:tc>
        <w:tc>
          <w:tcPr>
            <w:tcW w:w="625" w:type="pct"/>
            <w:tcBorders>
              <w:bottom w:val="single" w:sz="4" w:space="0" w:color="auto"/>
            </w:tcBorders>
          </w:tcPr>
          <w:p w:rsidR="00DD62F7" w:rsidRPr="0059194C" w:rsidRDefault="00DD62F7" w:rsidP="008E5F89">
            <w:pPr>
              <w:spacing w:after="0" w:line="240" w:lineRule="auto"/>
              <w:jc w:val="center"/>
              <w:rPr>
                <w:rFonts w:ascii="Times New Roman" w:eastAsia="Times New Roman" w:hAnsi="Times New Roman"/>
                <w:color w:val="000000"/>
                <w:lang w:val="en-US"/>
              </w:rPr>
            </w:pPr>
            <w:r w:rsidRPr="0059194C">
              <w:rPr>
                <w:rFonts w:ascii="Times New Roman" w:hAnsi="Times New Roman"/>
                <w:color w:val="000000"/>
                <w:lang w:val="en-US"/>
              </w:rPr>
              <w:t>1.10 [0.94; 1.28]</w:t>
            </w:r>
          </w:p>
        </w:tc>
        <w:tc>
          <w:tcPr>
            <w:tcW w:w="625" w:type="pct"/>
            <w:tcBorders>
              <w:bottom w:val="single" w:sz="4" w:space="0" w:color="auto"/>
            </w:tcBorders>
          </w:tcPr>
          <w:p w:rsidR="00DD62F7" w:rsidRPr="0059194C" w:rsidRDefault="00DD62F7" w:rsidP="008E5F89">
            <w:pPr>
              <w:spacing w:after="0" w:line="240" w:lineRule="auto"/>
              <w:jc w:val="center"/>
              <w:rPr>
                <w:rFonts w:ascii="Times New Roman" w:eastAsia="Times New Roman" w:hAnsi="Times New Roman"/>
                <w:color w:val="000000"/>
                <w:lang w:val="en-US"/>
              </w:rPr>
            </w:pPr>
            <w:r w:rsidRPr="0059194C">
              <w:rPr>
                <w:rFonts w:ascii="Times New Roman" w:hAnsi="Times New Roman"/>
                <w:color w:val="000000"/>
                <w:lang w:val="en-US"/>
              </w:rPr>
              <w:t>1.05 [0.87; 1.27]</w:t>
            </w:r>
          </w:p>
        </w:tc>
        <w:tc>
          <w:tcPr>
            <w:tcW w:w="105" w:type="pct"/>
            <w:tcBorders>
              <w:bottom w:val="single" w:sz="4" w:space="0" w:color="auto"/>
            </w:tcBorders>
          </w:tcPr>
          <w:p w:rsidR="00DD62F7" w:rsidRPr="0059194C" w:rsidRDefault="00DD62F7" w:rsidP="008E5F89">
            <w:pPr>
              <w:spacing w:line="480" w:lineRule="auto"/>
              <w:jc w:val="center"/>
              <w:rPr>
                <w:rFonts w:ascii="Times New Roman" w:hAnsi="Times New Roman"/>
                <w:lang w:val="en-US"/>
              </w:rPr>
            </w:pPr>
          </w:p>
        </w:tc>
        <w:tc>
          <w:tcPr>
            <w:tcW w:w="989" w:type="pct"/>
            <w:tcBorders>
              <w:bottom w:val="single" w:sz="4" w:space="0" w:color="auto"/>
            </w:tcBorders>
          </w:tcPr>
          <w:p w:rsidR="00DD62F7" w:rsidRPr="0059194C" w:rsidRDefault="00DD62F7" w:rsidP="008E5F89">
            <w:pPr>
              <w:spacing w:after="0" w:line="240" w:lineRule="auto"/>
              <w:jc w:val="center"/>
              <w:rPr>
                <w:rFonts w:ascii="Times New Roman" w:eastAsia="Times New Roman" w:hAnsi="Times New Roman"/>
                <w:i/>
                <w:color w:val="000000"/>
                <w:lang w:val="en-US"/>
              </w:rPr>
            </w:pPr>
            <w:r w:rsidRPr="0059194C">
              <w:rPr>
                <w:rFonts w:ascii="Times New Roman" w:hAnsi="Times New Roman"/>
                <w:color w:val="000000"/>
                <w:lang w:val="en-US"/>
              </w:rPr>
              <w:t>1.06 [1.00; 1.13]</w:t>
            </w:r>
          </w:p>
        </w:tc>
        <w:tc>
          <w:tcPr>
            <w:tcW w:w="676" w:type="pct"/>
            <w:tcBorders>
              <w:bottom w:val="single" w:sz="4" w:space="0" w:color="auto"/>
            </w:tcBorders>
          </w:tcPr>
          <w:p w:rsidR="00DD62F7" w:rsidRPr="005B1926" w:rsidRDefault="00DD62F7" w:rsidP="008E5F89">
            <w:pPr>
              <w:spacing w:after="0" w:line="240" w:lineRule="auto"/>
              <w:jc w:val="center"/>
              <w:rPr>
                <w:rFonts w:ascii="Times New Roman" w:eastAsia="Times New Roman" w:hAnsi="Times New Roman"/>
                <w:color w:val="000000"/>
                <w:lang w:val="en-US"/>
                <w:rPrChange w:id="472" w:author="Karl, Florian" w:date="2018-12-17T15:21:00Z">
                  <w:rPr>
                    <w:rFonts w:ascii="Times New Roman" w:eastAsia="Times New Roman" w:hAnsi="Times New Roman"/>
                    <w:b/>
                    <w:color w:val="000000"/>
                    <w:lang w:val="en-US"/>
                  </w:rPr>
                </w:rPrChange>
              </w:rPr>
            </w:pPr>
            <w:r w:rsidRPr="005B1926">
              <w:rPr>
                <w:rFonts w:ascii="Times New Roman" w:hAnsi="Times New Roman"/>
                <w:color w:val="000000"/>
                <w:lang w:val="en-US"/>
                <w:rPrChange w:id="473" w:author="Karl, Florian" w:date="2018-12-17T15:21:00Z">
                  <w:rPr>
                    <w:rFonts w:ascii="Times New Roman" w:hAnsi="Times New Roman"/>
                    <w:b/>
                    <w:color w:val="000000"/>
                    <w:lang w:val="en-US"/>
                  </w:rPr>
                </w:rPrChange>
              </w:rPr>
              <w:t>0.35 [0.02; 0.68]</w:t>
            </w:r>
          </w:p>
        </w:tc>
      </w:tr>
      <w:tr w:rsidR="00DE1961" w:rsidRPr="0059194C" w:rsidTr="008844DA">
        <w:trPr>
          <w:trHeight w:hRule="exact" w:val="284"/>
        </w:trPr>
        <w:tc>
          <w:tcPr>
            <w:tcW w:w="625" w:type="pct"/>
            <w:tcBorders>
              <w:top w:val="single" w:sz="4" w:space="0" w:color="auto"/>
            </w:tcBorders>
            <w:vAlign w:val="center"/>
          </w:tcPr>
          <w:p w:rsidR="00BF58C3" w:rsidRPr="0059194C" w:rsidRDefault="00BF58C3" w:rsidP="00DD62F7">
            <w:pPr>
              <w:tabs>
                <w:tab w:val="left" w:pos="142"/>
              </w:tabs>
              <w:spacing w:line="240" w:lineRule="auto"/>
              <w:ind w:left="179" w:hanging="179"/>
              <w:rPr>
                <w:rFonts w:ascii="Times New Roman" w:hAnsi="Times New Roman"/>
                <w:b/>
                <w:i/>
                <w:lang w:val="en-US"/>
              </w:rPr>
            </w:pPr>
            <w:r w:rsidRPr="0059194C">
              <w:rPr>
                <w:rFonts w:ascii="Times New Roman" w:hAnsi="Times New Roman"/>
                <w:b/>
                <w:i/>
                <w:lang w:val="en-US"/>
              </w:rPr>
              <w:t xml:space="preserve">Age &gt; </w:t>
            </w:r>
            <w:r w:rsidR="00DD62F7" w:rsidRPr="0059194C">
              <w:rPr>
                <w:rFonts w:ascii="Times New Roman" w:hAnsi="Times New Roman"/>
                <w:b/>
                <w:i/>
                <w:lang w:val="en-US"/>
              </w:rPr>
              <w:t>5</w:t>
            </w:r>
            <w:r w:rsidRPr="0059194C">
              <w:rPr>
                <w:rFonts w:ascii="Times New Roman" w:hAnsi="Times New Roman"/>
                <w:b/>
                <w:i/>
                <w:lang w:val="en-US"/>
              </w:rPr>
              <w:t>0 years</w:t>
            </w:r>
          </w:p>
        </w:tc>
        <w:tc>
          <w:tcPr>
            <w:tcW w:w="729" w:type="pct"/>
            <w:tcBorders>
              <w:top w:val="single" w:sz="4" w:space="0" w:color="auto"/>
            </w:tcBorders>
            <w:vAlign w:val="center"/>
          </w:tcPr>
          <w:p w:rsidR="00BF58C3" w:rsidRPr="0059194C" w:rsidRDefault="00BF58C3" w:rsidP="00DD62F7">
            <w:pPr>
              <w:jc w:val="center"/>
              <w:rPr>
                <w:rFonts w:ascii="Times New Roman" w:hAnsi="Times New Roman"/>
                <w:b/>
                <w:color w:val="000000"/>
                <w:lang w:val="en-US"/>
              </w:rPr>
            </w:pPr>
          </w:p>
        </w:tc>
        <w:tc>
          <w:tcPr>
            <w:tcW w:w="625" w:type="pct"/>
            <w:tcBorders>
              <w:top w:val="single" w:sz="4" w:space="0" w:color="auto"/>
            </w:tcBorders>
            <w:vAlign w:val="center"/>
          </w:tcPr>
          <w:p w:rsidR="00BF58C3" w:rsidRPr="0059194C" w:rsidRDefault="00BF58C3" w:rsidP="00DD62F7">
            <w:pPr>
              <w:jc w:val="center"/>
              <w:rPr>
                <w:rFonts w:ascii="Times New Roman" w:hAnsi="Times New Roman"/>
                <w:color w:val="000000"/>
                <w:lang w:val="en-US"/>
              </w:rPr>
            </w:pPr>
          </w:p>
        </w:tc>
        <w:tc>
          <w:tcPr>
            <w:tcW w:w="625" w:type="pct"/>
            <w:tcBorders>
              <w:top w:val="single" w:sz="4" w:space="0" w:color="auto"/>
            </w:tcBorders>
            <w:vAlign w:val="center"/>
          </w:tcPr>
          <w:p w:rsidR="00BF58C3" w:rsidRPr="0059194C" w:rsidRDefault="00BF58C3" w:rsidP="00DD62F7">
            <w:pPr>
              <w:jc w:val="center"/>
              <w:rPr>
                <w:rFonts w:ascii="Times New Roman" w:hAnsi="Times New Roman"/>
                <w:color w:val="000000"/>
                <w:lang w:val="en-US"/>
              </w:rPr>
            </w:pPr>
          </w:p>
        </w:tc>
        <w:tc>
          <w:tcPr>
            <w:tcW w:w="625" w:type="pct"/>
            <w:tcBorders>
              <w:top w:val="single" w:sz="4" w:space="0" w:color="auto"/>
            </w:tcBorders>
            <w:vAlign w:val="center"/>
          </w:tcPr>
          <w:p w:rsidR="00BF58C3" w:rsidRPr="0059194C" w:rsidRDefault="00BF58C3" w:rsidP="00DD62F7">
            <w:pPr>
              <w:jc w:val="center"/>
              <w:rPr>
                <w:rFonts w:ascii="Times New Roman" w:hAnsi="Times New Roman"/>
                <w:color w:val="000000"/>
                <w:lang w:val="en-US"/>
              </w:rPr>
            </w:pPr>
          </w:p>
        </w:tc>
        <w:tc>
          <w:tcPr>
            <w:tcW w:w="105" w:type="pct"/>
            <w:tcBorders>
              <w:top w:val="single" w:sz="4" w:space="0" w:color="auto"/>
            </w:tcBorders>
            <w:vAlign w:val="center"/>
          </w:tcPr>
          <w:p w:rsidR="00BF58C3" w:rsidRPr="0059194C" w:rsidRDefault="00BF58C3" w:rsidP="00DD62F7">
            <w:pPr>
              <w:jc w:val="center"/>
              <w:rPr>
                <w:rFonts w:ascii="Times New Roman" w:hAnsi="Times New Roman"/>
                <w:b/>
                <w:color w:val="000000"/>
                <w:lang w:val="en-US"/>
              </w:rPr>
            </w:pPr>
          </w:p>
        </w:tc>
        <w:tc>
          <w:tcPr>
            <w:tcW w:w="989" w:type="pct"/>
            <w:tcBorders>
              <w:top w:val="single" w:sz="4" w:space="0" w:color="auto"/>
            </w:tcBorders>
            <w:vAlign w:val="center"/>
          </w:tcPr>
          <w:p w:rsidR="00BF58C3" w:rsidRPr="0059194C" w:rsidRDefault="00BF58C3" w:rsidP="00DD62F7">
            <w:pPr>
              <w:spacing w:line="240" w:lineRule="auto"/>
              <w:jc w:val="center"/>
              <w:rPr>
                <w:rFonts w:ascii="Times New Roman" w:hAnsi="Times New Roman"/>
                <w:b/>
                <w:lang w:val="en-US"/>
              </w:rPr>
            </w:pPr>
          </w:p>
        </w:tc>
        <w:tc>
          <w:tcPr>
            <w:tcW w:w="676" w:type="pct"/>
            <w:tcBorders>
              <w:top w:val="single" w:sz="4" w:space="0" w:color="auto"/>
            </w:tcBorders>
            <w:vAlign w:val="center"/>
          </w:tcPr>
          <w:p w:rsidR="00BF58C3" w:rsidRPr="0059194C" w:rsidRDefault="00BF58C3" w:rsidP="00DD62F7">
            <w:pPr>
              <w:jc w:val="center"/>
              <w:rPr>
                <w:rFonts w:ascii="Times New Roman" w:hAnsi="Times New Roman"/>
                <w:b/>
                <w:color w:val="000000"/>
                <w:lang w:val="en-US"/>
              </w:rPr>
            </w:pPr>
          </w:p>
        </w:tc>
      </w:tr>
      <w:tr w:rsidR="00DE1961" w:rsidRPr="0059194C" w:rsidTr="008844DA">
        <w:trPr>
          <w:trHeight w:hRule="exact" w:val="284"/>
        </w:trPr>
        <w:tc>
          <w:tcPr>
            <w:tcW w:w="625" w:type="pct"/>
            <w:tcBorders>
              <w:bottom w:val="single" w:sz="4" w:space="0" w:color="auto"/>
            </w:tcBorders>
          </w:tcPr>
          <w:p w:rsidR="00DD62F7" w:rsidRPr="0059194C" w:rsidRDefault="00DD62F7" w:rsidP="008E5F89">
            <w:pPr>
              <w:tabs>
                <w:tab w:val="left" w:pos="142"/>
              </w:tabs>
              <w:spacing w:line="240" w:lineRule="auto"/>
              <w:ind w:left="179"/>
              <w:jc w:val="center"/>
              <w:rPr>
                <w:rFonts w:ascii="Times New Roman" w:hAnsi="Times New Roman"/>
                <w:vertAlign w:val="superscript"/>
                <w:lang w:val="en-US"/>
              </w:rPr>
            </w:pPr>
            <w:r w:rsidRPr="0059194C">
              <w:rPr>
                <w:rFonts w:ascii="Times New Roman" w:hAnsi="Times New Roman"/>
                <w:lang w:val="en-US"/>
              </w:rPr>
              <w:t>SQB (0</w:t>
            </w:r>
            <w:r w:rsidRPr="0059194C">
              <w:rPr>
                <w:rFonts w:ascii="Times New Roman" w:hAnsi="Times New Roman"/>
                <w:lang w:val="en-US"/>
              </w:rPr>
              <w:sym w:font="Symbol" w:char="F02D"/>
            </w:r>
            <w:r w:rsidRPr="0059194C">
              <w:rPr>
                <w:rFonts w:ascii="Times New Roman" w:hAnsi="Times New Roman"/>
                <w:lang w:val="en-US"/>
              </w:rPr>
              <w:t>3)</w:t>
            </w:r>
            <w:r w:rsidR="00430B9A" w:rsidRPr="0059194C">
              <w:rPr>
                <w:rFonts w:ascii="Times New Roman" w:hAnsi="Times New Roman"/>
                <w:vertAlign w:val="superscript"/>
                <w:lang w:val="en-US"/>
              </w:rPr>
              <w:t>a</w:t>
            </w:r>
          </w:p>
        </w:tc>
        <w:tc>
          <w:tcPr>
            <w:tcW w:w="729" w:type="pct"/>
            <w:tcBorders>
              <w:bottom w:val="single" w:sz="4" w:space="0" w:color="auto"/>
            </w:tcBorders>
          </w:tcPr>
          <w:p w:rsidR="00DD62F7" w:rsidRPr="005B1926" w:rsidRDefault="00DD62F7" w:rsidP="008E5F89">
            <w:pPr>
              <w:spacing w:after="0" w:line="240" w:lineRule="auto"/>
              <w:jc w:val="center"/>
              <w:rPr>
                <w:rFonts w:ascii="Times New Roman" w:eastAsia="Times New Roman" w:hAnsi="Times New Roman"/>
                <w:color w:val="000000"/>
                <w:lang w:val="en-US"/>
                <w:rPrChange w:id="474" w:author="Karl, Florian" w:date="2018-12-17T15:21:00Z">
                  <w:rPr>
                    <w:rFonts w:ascii="Times New Roman" w:eastAsia="Times New Roman" w:hAnsi="Times New Roman"/>
                    <w:b/>
                    <w:color w:val="000000"/>
                    <w:lang w:val="en-US"/>
                  </w:rPr>
                </w:rPrChange>
              </w:rPr>
            </w:pPr>
            <w:r w:rsidRPr="005B1926">
              <w:rPr>
                <w:rFonts w:ascii="Times New Roman" w:hAnsi="Times New Roman"/>
                <w:color w:val="000000"/>
                <w:lang w:val="en-US"/>
                <w:rPrChange w:id="475" w:author="Karl, Florian" w:date="2018-12-17T15:21:00Z">
                  <w:rPr>
                    <w:rFonts w:ascii="Times New Roman" w:hAnsi="Times New Roman"/>
                    <w:b/>
                    <w:color w:val="000000"/>
                    <w:lang w:val="en-US"/>
                  </w:rPr>
                </w:rPrChange>
              </w:rPr>
              <w:t>1.20 [1.05; 1.37]</w:t>
            </w:r>
          </w:p>
        </w:tc>
        <w:tc>
          <w:tcPr>
            <w:tcW w:w="625" w:type="pct"/>
            <w:tcBorders>
              <w:bottom w:val="single" w:sz="4" w:space="0" w:color="auto"/>
            </w:tcBorders>
          </w:tcPr>
          <w:p w:rsidR="00DD62F7" w:rsidRPr="0059194C" w:rsidRDefault="00DD62F7" w:rsidP="008E5F89">
            <w:pPr>
              <w:spacing w:after="0" w:line="240" w:lineRule="auto"/>
              <w:jc w:val="center"/>
              <w:rPr>
                <w:rFonts w:ascii="Times New Roman" w:eastAsia="Times New Roman" w:hAnsi="Times New Roman"/>
                <w:color w:val="000000"/>
                <w:lang w:val="en-US"/>
              </w:rPr>
            </w:pPr>
            <w:r w:rsidRPr="0059194C">
              <w:rPr>
                <w:rFonts w:ascii="Times New Roman" w:hAnsi="Times New Roman"/>
                <w:color w:val="000000"/>
                <w:lang w:val="en-US"/>
              </w:rPr>
              <w:t>1.04 [0.89; 1.22]</w:t>
            </w:r>
          </w:p>
        </w:tc>
        <w:tc>
          <w:tcPr>
            <w:tcW w:w="625" w:type="pct"/>
            <w:tcBorders>
              <w:bottom w:val="single" w:sz="4" w:space="0" w:color="auto"/>
            </w:tcBorders>
          </w:tcPr>
          <w:p w:rsidR="00DD62F7" w:rsidRPr="0059194C" w:rsidRDefault="00DD62F7" w:rsidP="008E5F89">
            <w:pPr>
              <w:spacing w:after="0" w:line="240" w:lineRule="auto"/>
              <w:jc w:val="center"/>
              <w:rPr>
                <w:rFonts w:ascii="Times New Roman" w:eastAsia="Times New Roman" w:hAnsi="Times New Roman"/>
                <w:color w:val="000000"/>
                <w:lang w:val="en-US"/>
              </w:rPr>
            </w:pPr>
            <w:r w:rsidRPr="0059194C">
              <w:rPr>
                <w:rFonts w:ascii="Times New Roman" w:hAnsi="Times New Roman"/>
                <w:color w:val="000000"/>
                <w:lang w:val="en-US"/>
              </w:rPr>
              <w:t>0.94 [0.78; 1.13]</w:t>
            </w:r>
          </w:p>
        </w:tc>
        <w:tc>
          <w:tcPr>
            <w:tcW w:w="625" w:type="pct"/>
            <w:tcBorders>
              <w:bottom w:val="single" w:sz="4" w:space="0" w:color="auto"/>
            </w:tcBorders>
          </w:tcPr>
          <w:p w:rsidR="00DD62F7" w:rsidRPr="0059194C" w:rsidRDefault="00DD62F7" w:rsidP="008E5F89">
            <w:pPr>
              <w:spacing w:after="0" w:line="240" w:lineRule="auto"/>
              <w:jc w:val="center"/>
              <w:rPr>
                <w:rFonts w:ascii="Times New Roman" w:eastAsia="Times New Roman" w:hAnsi="Times New Roman"/>
                <w:color w:val="000000"/>
                <w:lang w:val="en-US"/>
              </w:rPr>
            </w:pPr>
            <w:r w:rsidRPr="0059194C">
              <w:rPr>
                <w:rFonts w:ascii="Times New Roman" w:hAnsi="Times New Roman"/>
                <w:color w:val="000000"/>
                <w:lang w:val="en-US"/>
              </w:rPr>
              <w:t>1.02 [0.87; 1.21]</w:t>
            </w:r>
          </w:p>
        </w:tc>
        <w:tc>
          <w:tcPr>
            <w:tcW w:w="105" w:type="pct"/>
            <w:tcBorders>
              <w:bottom w:val="single" w:sz="4" w:space="0" w:color="auto"/>
            </w:tcBorders>
          </w:tcPr>
          <w:p w:rsidR="00DD62F7" w:rsidRPr="0059194C" w:rsidRDefault="00DD62F7" w:rsidP="008E5F89">
            <w:pPr>
              <w:spacing w:line="480" w:lineRule="auto"/>
              <w:jc w:val="center"/>
              <w:rPr>
                <w:rFonts w:ascii="Times New Roman" w:hAnsi="Times New Roman"/>
                <w:lang w:val="en-US"/>
              </w:rPr>
            </w:pPr>
          </w:p>
        </w:tc>
        <w:tc>
          <w:tcPr>
            <w:tcW w:w="989" w:type="pct"/>
            <w:tcBorders>
              <w:bottom w:val="single" w:sz="4" w:space="0" w:color="auto"/>
            </w:tcBorders>
          </w:tcPr>
          <w:p w:rsidR="00DD62F7" w:rsidRPr="0059194C" w:rsidRDefault="00DD62F7" w:rsidP="008E5F89">
            <w:pPr>
              <w:spacing w:after="0" w:line="240" w:lineRule="auto"/>
              <w:jc w:val="center"/>
              <w:rPr>
                <w:rFonts w:ascii="Times New Roman" w:eastAsia="Times New Roman" w:hAnsi="Times New Roman"/>
                <w:i/>
                <w:color w:val="000000"/>
                <w:lang w:val="en-US"/>
              </w:rPr>
            </w:pPr>
            <w:r w:rsidRPr="0059194C">
              <w:rPr>
                <w:rFonts w:ascii="Times New Roman" w:hAnsi="Times New Roman"/>
                <w:color w:val="000000"/>
                <w:lang w:val="en-US"/>
              </w:rPr>
              <w:t>1.04 [0.98; 1.11]</w:t>
            </w:r>
          </w:p>
        </w:tc>
        <w:tc>
          <w:tcPr>
            <w:tcW w:w="676" w:type="pct"/>
            <w:tcBorders>
              <w:bottom w:val="single" w:sz="4" w:space="0" w:color="auto"/>
            </w:tcBorders>
          </w:tcPr>
          <w:p w:rsidR="00DD62F7" w:rsidRPr="0059194C" w:rsidRDefault="00DD62F7" w:rsidP="008E5F89">
            <w:pPr>
              <w:spacing w:after="0" w:line="240" w:lineRule="auto"/>
              <w:jc w:val="center"/>
              <w:rPr>
                <w:rFonts w:ascii="Times New Roman" w:eastAsia="Times New Roman" w:hAnsi="Times New Roman"/>
                <w:b/>
                <w:color w:val="000000"/>
                <w:lang w:val="en-US"/>
              </w:rPr>
            </w:pPr>
            <w:r w:rsidRPr="0059194C">
              <w:rPr>
                <w:rFonts w:ascii="Times New Roman" w:hAnsi="Times New Roman"/>
                <w:color w:val="000000"/>
                <w:lang w:val="en-US"/>
              </w:rPr>
              <w:t>0.28 [0.00; 0.56]</w:t>
            </w:r>
          </w:p>
        </w:tc>
      </w:tr>
    </w:tbl>
    <w:p w:rsidR="00DE1961" w:rsidRDefault="00BF58C3" w:rsidP="00DE1961">
      <w:pPr>
        <w:spacing w:after="0" w:line="480" w:lineRule="auto"/>
        <w:rPr>
          <w:rFonts w:ascii="Times New Roman" w:hAnsi="Times New Roman"/>
          <w:sz w:val="24"/>
          <w:szCs w:val="24"/>
          <w:lang w:val="en-US"/>
        </w:rPr>
      </w:pPr>
      <w:r w:rsidRPr="00C21D5D">
        <w:rPr>
          <w:rFonts w:ascii="Times New Roman" w:hAnsi="Times New Roman"/>
          <w:sz w:val="24"/>
          <w:lang w:val="en-US"/>
        </w:rPr>
        <w:t xml:space="preserve">All regression models have been adjusted for </w:t>
      </w:r>
      <w:r w:rsidR="008C0C48">
        <w:rPr>
          <w:rFonts w:ascii="Times New Roman" w:hAnsi="Times New Roman"/>
          <w:sz w:val="24"/>
          <w:lang w:val="en-US"/>
        </w:rPr>
        <w:t xml:space="preserve">age, sex, education, income, </w:t>
      </w:r>
      <w:r w:rsidRPr="00C21D5D">
        <w:rPr>
          <w:rFonts w:ascii="Times New Roman" w:hAnsi="Times New Roman"/>
          <w:sz w:val="24"/>
          <w:lang w:val="en-US"/>
        </w:rPr>
        <w:t>satisfaction with current insurance plan, and morbidity</w:t>
      </w:r>
      <w:r>
        <w:rPr>
          <w:rFonts w:ascii="Times New Roman" w:hAnsi="Times New Roman"/>
          <w:sz w:val="24"/>
          <w:lang w:val="en-US"/>
        </w:rPr>
        <w:t>,</w:t>
      </w:r>
      <w:r w:rsidRPr="00C21D5D">
        <w:rPr>
          <w:rFonts w:ascii="Times New Roman" w:hAnsi="Times New Roman"/>
          <w:sz w:val="24"/>
          <w:lang w:val="en-US"/>
        </w:rPr>
        <w:t xml:space="preserve"> </w:t>
      </w:r>
      <w:r w:rsidRPr="00C21D5D">
        <w:rPr>
          <w:rFonts w:ascii="Times New Roman" w:hAnsi="Times New Roman"/>
          <w:i/>
          <w:sz w:val="24"/>
          <w:lang w:val="en-US"/>
        </w:rPr>
        <w:t>Morbidity</w:t>
      </w:r>
      <w:r w:rsidRPr="00C21D5D">
        <w:rPr>
          <w:rFonts w:ascii="Times New Roman" w:hAnsi="Times New Roman"/>
          <w:sz w:val="24"/>
          <w:lang w:val="en-US"/>
        </w:rPr>
        <w:t xml:space="preserve"> = prevalence of type-2 diabetes, stroke, and myocardial infarction. </w:t>
      </w:r>
      <w:del w:id="476" w:author="Karl, Florian" w:date="2018-12-17T15:21:00Z">
        <w:r w:rsidRPr="00C21D5D" w:rsidDel="005B1926">
          <w:rPr>
            <w:rFonts w:ascii="Times New Roman" w:hAnsi="Times New Roman"/>
            <w:sz w:val="24"/>
            <w:lang w:val="en-US"/>
          </w:rPr>
          <w:delText>Estimates significant at a leve</w:delText>
        </w:r>
        <w:r w:rsidDel="005B1926">
          <w:rPr>
            <w:rFonts w:ascii="Times New Roman" w:hAnsi="Times New Roman"/>
            <w:sz w:val="24"/>
            <w:lang w:val="en-US"/>
          </w:rPr>
          <w:delText>l p &lt; 0.05 are printed in bold.</w:delText>
        </w:r>
        <w:r w:rsidR="00DE1961" w:rsidDel="005B1926">
          <w:rPr>
            <w:rFonts w:ascii="Times New Roman" w:hAnsi="Times New Roman"/>
            <w:sz w:val="24"/>
            <w:lang w:val="en-US"/>
          </w:rPr>
          <w:delText xml:space="preserve"> </w:delText>
        </w:r>
      </w:del>
      <w:r w:rsidR="00DE1961" w:rsidRPr="003C4416">
        <w:rPr>
          <w:rFonts w:ascii="Times New Roman" w:hAnsi="Times New Roman"/>
          <w:sz w:val="24"/>
          <w:szCs w:val="24"/>
          <w:lang w:val="en-US"/>
        </w:rPr>
        <w:t>Results are reported as odds ratios (OR) for the logistic regression results and as incidence rate ratios (IRR) for the Poisson regression results. O</w:t>
      </w:r>
      <w:r w:rsidR="00DE1961">
        <w:rPr>
          <w:rFonts w:ascii="Times New Roman" w:hAnsi="Times New Roman"/>
          <w:sz w:val="24"/>
          <w:szCs w:val="24"/>
          <w:lang w:val="en-US"/>
        </w:rPr>
        <w:t>rdinary least square r</w:t>
      </w:r>
      <w:r w:rsidR="00DE1961" w:rsidRPr="003C4416">
        <w:rPr>
          <w:rFonts w:ascii="Times New Roman" w:hAnsi="Times New Roman"/>
          <w:sz w:val="24"/>
          <w:szCs w:val="24"/>
          <w:lang w:val="en-US"/>
        </w:rPr>
        <w:t>egression</w:t>
      </w:r>
      <w:r w:rsidR="00DE1961">
        <w:rPr>
          <w:rFonts w:ascii="Times New Roman" w:hAnsi="Times New Roman"/>
          <w:sz w:val="24"/>
          <w:szCs w:val="24"/>
          <w:lang w:val="en-US"/>
        </w:rPr>
        <w:t xml:space="preserve"> (OLS)</w:t>
      </w:r>
      <w:r w:rsidR="00DE1961" w:rsidRPr="003C4416">
        <w:rPr>
          <w:rFonts w:ascii="Times New Roman" w:hAnsi="Times New Roman"/>
          <w:sz w:val="24"/>
          <w:szCs w:val="24"/>
          <w:lang w:val="en-US"/>
        </w:rPr>
        <w:t xml:space="preserve"> results </w:t>
      </w:r>
      <w:proofErr w:type="gramStart"/>
      <w:r w:rsidR="00DE1961" w:rsidRPr="003C4416">
        <w:rPr>
          <w:rFonts w:ascii="Times New Roman" w:hAnsi="Times New Roman"/>
          <w:sz w:val="24"/>
          <w:szCs w:val="24"/>
          <w:lang w:val="en-US"/>
        </w:rPr>
        <w:t>are reported</w:t>
      </w:r>
      <w:proofErr w:type="gramEnd"/>
      <w:r w:rsidR="00DE1961" w:rsidRPr="003C4416">
        <w:rPr>
          <w:rFonts w:ascii="Times New Roman" w:hAnsi="Times New Roman"/>
          <w:sz w:val="24"/>
          <w:szCs w:val="24"/>
          <w:lang w:val="en-US"/>
        </w:rPr>
        <w:t xml:space="preserve"> as </w:t>
      </w:r>
      <w:r w:rsidR="00DE1961" w:rsidRPr="003C4416">
        <w:rPr>
          <w:rFonts w:ascii="Times New Roman" w:hAnsi="Times New Roman"/>
          <w:i/>
          <w:sz w:val="24"/>
          <w:szCs w:val="24"/>
          <w:lang w:val="en-US"/>
        </w:rPr>
        <w:t>β</w:t>
      </w:r>
      <w:r w:rsidR="00DE1961" w:rsidRPr="003C4416">
        <w:rPr>
          <w:rFonts w:ascii="Times New Roman" w:hAnsi="Times New Roman"/>
          <w:sz w:val="24"/>
          <w:szCs w:val="24"/>
          <w:lang w:val="en-US"/>
        </w:rPr>
        <w:t xml:space="preserve"> coefficients.</w:t>
      </w:r>
      <w:r w:rsidR="00DE1961">
        <w:rPr>
          <w:rFonts w:ascii="Times New Roman" w:hAnsi="Times New Roman"/>
          <w:sz w:val="24"/>
          <w:szCs w:val="24"/>
          <w:lang w:val="en-US"/>
        </w:rPr>
        <w:t xml:space="preserve"> E</w:t>
      </w:r>
      <w:r w:rsidR="00DE1961" w:rsidRPr="003C4416">
        <w:rPr>
          <w:rFonts w:ascii="Times New Roman" w:hAnsi="Times New Roman"/>
          <w:sz w:val="24"/>
          <w:szCs w:val="24"/>
          <w:lang w:val="en-US"/>
        </w:rPr>
        <w:t xml:space="preserve">very OR </w:t>
      </w:r>
      <w:proofErr w:type="spellStart"/>
      <w:r w:rsidR="00DE1961" w:rsidRPr="003C4416">
        <w:rPr>
          <w:rFonts w:ascii="Times New Roman" w:hAnsi="Times New Roman"/>
          <w:sz w:val="24"/>
          <w:szCs w:val="24"/>
          <w:lang w:val="en-US"/>
        </w:rPr>
        <w:t>or</w:t>
      </w:r>
      <w:proofErr w:type="spellEnd"/>
      <w:r w:rsidR="00DE1961" w:rsidRPr="003C4416">
        <w:rPr>
          <w:rFonts w:ascii="Times New Roman" w:hAnsi="Times New Roman"/>
          <w:sz w:val="24"/>
          <w:szCs w:val="24"/>
          <w:lang w:val="en-US"/>
        </w:rPr>
        <w:t xml:space="preserve"> IRR above </w:t>
      </w:r>
      <w:proofErr w:type="gramStart"/>
      <w:r w:rsidR="00DE1961" w:rsidRPr="003C4416">
        <w:rPr>
          <w:rFonts w:ascii="Times New Roman" w:hAnsi="Times New Roman"/>
          <w:sz w:val="24"/>
          <w:szCs w:val="24"/>
          <w:lang w:val="en-US"/>
        </w:rPr>
        <w:t>1</w:t>
      </w:r>
      <w:proofErr w:type="gramEnd"/>
      <w:r w:rsidR="00DE1961" w:rsidRPr="003C4416">
        <w:rPr>
          <w:rFonts w:ascii="Times New Roman" w:hAnsi="Times New Roman"/>
          <w:sz w:val="24"/>
          <w:szCs w:val="24"/>
          <w:lang w:val="en-US"/>
        </w:rPr>
        <w:t xml:space="preserve"> represents an increased risk of showing the unhealthy expression of the respective lifestyle factor. Likewise, an estimate larger than zero with regard to BMI in the OLS model represents a higher BMI.</w:t>
      </w:r>
      <w:r w:rsidR="00DE1961">
        <w:rPr>
          <w:rFonts w:ascii="Times New Roman" w:hAnsi="Times New Roman"/>
          <w:sz w:val="24"/>
          <w:szCs w:val="24"/>
          <w:lang w:val="en-US"/>
        </w:rPr>
        <w:t xml:space="preserve"> </w:t>
      </w:r>
    </w:p>
    <w:p w:rsidR="00DE1961" w:rsidRDefault="00430B9A" w:rsidP="00DE1961">
      <w:pPr>
        <w:spacing w:after="0" w:line="480" w:lineRule="auto"/>
        <w:rPr>
          <w:rFonts w:ascii="Times New Roman" w:hAnsi="Times New Roman"/>
          <w:sz w:val="24"/>
          <w:lang w:val="en-US"/>
        </w:rPr>
      </w:pPr>
      <w:proofErr w:type="gramStart"/>
      <w:r>
        <w:rPr>
          <w:rFonts w:ascii="Times New Roman" w:hAnsi="Times New Roman"/>
          <w:sz w:val="24"/>
          <w:vertAlign w:val="superscript"/>
          <w:lang w:val="en-US"/>
        </w:rPr>
        <w:t>a</w:t>
      </w:r>
      <w:r>
        <w:rPr>
          <w:rFonts w:ascii="Times New Roman" w:hAnsi="Times New Roman"/>
          <w:sz w:val="24"/>
          <w:lang w:val="en-US"/>
        </w:rPr>
        <w:t xml:space="preserve"> Very low SQB (Participants who had switched their health insurance for monetary reasons since 1996) = 0, </w:t>
      </w:r>
      <w:r w:rsidR="00534657">
        <w:rPr>
          <w:rFonts w:ascii="Times New Roman" w:hAnsi="Times New Roman"/>
          <w:sz w:val="24"/>
          <w:lang w:val="en-US"/>
        </w:rPr>
        <w:t>l</w:t>
      </w:r>
      <w:r>
        <w:rPr>
          <w:rFonts w:ascii="Times New Roman" w:hAnsi="Times New Roman"/>
          <w:sz w:val="24"/>
          <w:lang w:val="en-US"/>
        </w:rPr>
        <w:t>ow SQB (Participants who stated switching costs lower or equal to the estimated margin) = 1, high SQB (</w:t>
      </w:r>
      <w:r w:rsidRPr="00E10E56">
        <w:rPr>
          <w:rFonts w:ascii="Times New Roman" w:hAnsi="Times New Roman"/>
          <w:sz w:val="24"/>
          <w:lang w:val="en-US"/>
        </w:rPr>
        <w:t>Participants</w:t>
      </w:r>
      <w:r>
        <w:rPr>
          <w:rFonts w:ascii="Times New Roman" w:hAnsi="Times New Roman"/>
          <w:sz w:val="24"/>
          <w:lang w:val="en-US"/>
        </w:rPr>
        <w:t xml:space="preserve"> who stated switching costs higher than the estimated margin) = 2, very high SQB (Participants who would not switch health insurance irrespective of potential rate reductions) = 3.</w:t>
      </w:r>
      <w:proofErr w:type="gramEnd"/>
      <w:r w:rsidR="00DE1961">
        <w:rPr>
          <w:rFonts w:ascii="Times New Roman" w:hAnsi="Times New Roman"/>
          <w:sz w:val="24"/>
          <w:lang w:val="en-US"/>
        </w:rPr>
        <w:t xml:space="preserve"> </w:t>
      </w:r>
    </w:p>
    <w:sectPr w:rsidR="00DE1961" w:rsidSect="00BF58C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l, Florian">
    <w15:presenceInfo w15:providerId="AD" w15:userId="S-1-5-21-1994607763-2853643634-3575791220-30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C1"/>
    <w:rsid w:val="000870C6"/>
    <w:rsid w:val="00231A6B"/>
    <w:rsid w:val="00300401"/>
    <w:rsid w:val="003569A6"/>
    <w:rsid w:val="0040511E"/>
    <w:rsid w:val="00430B9A"/>
    <w:rsid w:val="00456C5C"/>
    <w:rsid w:val="00463AFF"/>
    <w:rsid w:val="00467857"/>
    <w:rsid w:val="00476309"/>
    <w:rsid w:val="00485514"/>
    <w:rsid w:val="004C0252"/>
    <w:rsid w:val="004F6414"/>
    <w:rsid w:val="00534657"/>
    <w:rsid w:val="0059194C"/>
    <w:rsid w:val="005A3D63"/>
    <w:rsid w:val="005B1926"/>
    <w:rsid w:val="005B3ECB"/>
    <w:rsid w:val="006A768A"/>
    <w:rsid w:val="006F7C65"/>
    <w:rsid w:val="0070259A"/>
    <w:rsid w:val="007935C5"/>
    <w:rsid w:val="00823A5C"/>
    <w:rsid w:val="008844DA"/>
    <w:rsid w:val="008C0C48"/>
    <w:rsid w:val="008E5F89"/>
    <w:rsid w:val="00993E7F"/>
    <w:rsid w:val="009B738A"/>
    <w:rsid w:val="00A46A31"/>
    <w:rsid w:val="00B065CA"/>
    <w:rsid w:val="00BF58C3"/>
    <w:rsid w:val="00C02E9A"/>
    <w:rsid w:val="00C41FC1"/>
    <w:rsid w:val="00C63772"/>
    <w:rsid w:val="00D43F6A"/>
    <w:rsid w:val="00DC2D4C"/>
    <w:rsid w:val="00DD62F7"/>
    <w:rsid w:val="00DE1961"/>
    <w:rsid w:val="00E12265"/>
    <w:rsid w:val="00EB4212"/>
    <w:rsid w:val="00FD78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09C4D2"/>
  <w15:chartTrackingRefBased/>
  <w15:docId w15:val="{8A52FCCA-1036-4B1B-9337-5BD3B0E2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1FC1"/>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BF58C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02E9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2E9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25DAB-EBB3-46B5-80A6-D726DF5F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4989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Florian</dc:creator>
  <cp:keywords/>
  <dc:description/>
  <cp:lastModifiedBy>Karl, Florian</cp:lastModifiedBy>
  <cp:revision>31</cp:revision>
  <dcterms:created xsi:type="dcterms:W3CDTF">2018-10-19T12:07:00Z</dcterms:created>
  <dcterms:modified xsi:type="dcterms:W3CDTF">2018-12-19T12:58:00Z</dcterms:modified>
</cp:coreProperties>
</file>