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37A4D" w14:textId="77777777" w:rsidR="00776295" w:rsidRPr="008762E6" w:rsidRDefault="002872FE" w:rsidP="001B07A3">
      <w:pPr>
        <w:outlineLvl w:val="0"/>
        <w:rPr>
          <w:rFonts w:ascii="Cambria" w:hAnsi="Cambria"/>
          <w:b/>
          <w:lang w:val="en-US"/>
        </w:rPr>
      </w:pPr>
      <w:r w:rsidRPr="008762E6">
        <w:rPr>
          <w:rFonts w:ascii="Cambria" w:hAnsi="Cambria"/>
          <w:b/>
          <w:lang w:val="en-US"/>
        </w:rPr>
        <w:t xml:space="preserve">Title: </w:t>
      </w:r>
      <w:r w:rsidR="000A22E3" w:rsidRPr="008762E6">
        <w:rPr>
          <w:rFonts w:ascii="Cambria" w:hAnsi="Cambria"/>
          <w:b/>
          <w:lang w:val="en-US"/>
        </w:rPr>
        <w:t>Profound weight loss induces reactive</w:t>
      </w:r>
      <w:r w:rsidR="00B06765" w:rsidRPr="008762E6">
        <w:rPr>
          <w:rFonts w:ascii="Cambria" w:hAnsi="Cambria"/>
          <w:b/>
          <w:lang w:val="en-US"/>
        </w:rPr>
        <w:t xml:space="preserve"> </w:t>
      </w:r>
      <w:proofErr w:type="spellStart"/>
      <w:r w:rsidR="0070604A" w:rsidRPr="008762E6">
        <w:rPr>
          <w:rFonts w:ascii="Cambria" w:hAnsi="Cambria"/>
          <w:b/>
          <w:lang w:val="en-US"/>
        </w:rPr>
        <w:t>astro</w:t>
      </w:r>
      <w:r w:rsidR="000A22E3" w:rsidRPr="008762E6">
        <w:rPr>
          <w:rFonts w:ascii="Cambria" w:hAnsi="Cambria"/>
          <w:b/>
          <w:lang w:val="en-US"/>
        </w:rPr>
        <w:t>gliosis</w:t>
      </w:r>
      <w:proofErr w:type="spellEnd"/>
      <w:r w:rsidR="000A22E3" w:rsidRPr="008762E6">
        <w:rPr>
          <w:rFonts w:ascii="Cambria" w:hAnsi="Cambria"/>
          <w:b/>
          <w:lang w:val="en-US"/>
        </w:rPr>
        <w:t xml:space="preserve"> in </w:t>
      </w:r>
      <w:r w:rsidR="0070604A" w:rsidRPr="008762E6">
        <w:rPr>
          <w:rFonts w:ascii="Cambria" w:hAnsi="Cambria"/>
          <w:b/>
          <w:lang w:val="en-US"/>
        </w:rPr>
        <w:t xml:space="preserve">the arcuate nucleus of </w:t>
      </w:r>
      <w:r w:rsidR="001D6D51" w:rsidRPr="008762E6">
        <w:rPr>
          <w:rFonts w:ascii="Cambria" w:hAnsi="Cambria"/>
          <w:b/>
          <w:lang w:val="en-US"/>
        </w:rPr>
        <w:t xml:space="preserve">obese </w:t>
      </w:r>
      <w:r w:rsidR="0070604A" w:rsidRPr="008762E6">
        <w:rPr>
          <w:rFonts w:ascii="Cambria" w:hAnsi="Cambria"/>
          <w:b/>
          <w:lang w:val="en-US"/>
        </w:rPr>
        <w:t>mice</w:t>
      </w:r>
    </w:p>
    <w:p w14:paraId="0D179CDD" w14:textId="77777777" w:rsidR="006A58ED" w:rsidRPr="008762E6" w:rsidRDefault="002872FE" w:rsidP="001B07A3">
      <w:pPr>
        <w:outlineLvl w:val="0"/>
        <w:rPr>
          <w:rFonts w:ascii="Cambria" w:hAnsi="Cambria"/>
          <w:b/>
          <w:lang w:val="en-US"/>
        </w:rPr>
      </w:pPr>
      <w:r w:rsidRPr="008762E6">
        <w:rPr>
          <w:rFonts w:ascii="Cambria" w:hAnsi="Cambria"/>
          <w:b/>
          <w:lang w:val="en-US"/>
        </w:rPr>
        <w:t xml:space="preserve">Running </w:t>
      </w:r>
      <w:r w:rsidR="0024045C">
        <w:rPr>
          <w:rFonts w:ascii="Cambria" w:hAnsi="Cambria"/>
          <w:b/>
          <w:lang w:val="en-US"/>
        </w:rPr>
        <w:t>Head</w:t>
      </w:r>
      <w:r w:rsidRPr="008762E6">
        <w:rPr>
          <w:rFonts w:ascii="Cambria" w:hAnsi="Cambria"/>
          <w:b/>
          <w:lang w:val="en-US"/>
        </w:rPr>
        <w:t xml:space="preserve">: Weight loss induces </w:t>
      </w:r>
      <w:del w:id="0" w:author="Paul Pfluger" w:date="2019-02-22T11:27:00Z">
        <w:r w:rsidR="00E953B2" w:rsidDel="000F6491">
          <w:rPr>
            <w:rFonts w:ascii="Cambria" w:hAnsi="Cambria"/>
            <w:b/>
            <w:lang w:val="en-US"/>
          </w:rPr>
          <w:delText>astrocytosis</w:delText>
        </w:r>
      </w:del>
      <w:proofErr w:type="spellStart"/>
      <w:ins w:id="1" w:author="Paul Pfluger" w:date="2019-02-22T11:27:00Z">
        <w:r w:rsidR="000F6491">
          <w:rPr>
            <w:rFonts w:ascii="Cambria" w:hAnsi="Cambria"/>
            <w:b/>
            <w:lang w:val="en-US"/>
          </w:rPr>
          <w:t>astrogliosis</w:t>
        </w:r>
      </w:ins>
      <w:proofErr w:type="spellEnd"/>
    </w:p>
    <w:p w14:paraId="5DE9894C" w14:textId="77777777" w:rsidR="002872FE" w:rsidRPr="008762E6" w:rsidRDefault="002872FE" w:rsidP="001B07A3">
      <w:pPr>
        <w:outlineLvl w:val="0"/>
        <w:rPr>
          <w:rFonts w:ascii="Cambria" w:hAnsi="Cambria"/>
          <w:b/>
          <w:lang w:val="en-US"/>
        </w:rPr>
      </w:pPr>
    </w:p>
    <w:p w14:paraId="63451F98" w14:textId="77777777" w:rsidR="00A53BAB" w:rsidRPr="008762E6" w:rsidRDefault="00EC0F72" w:rsidP="001B07A3">
      <w:pPr>
        <w:outlineLvl w:val="0"/>
        <w:rPr>
          <w:rFonts w:ascii="Cambria" w:hAnsi="Cambria"/>
          <w:lang w:val="en-US"/>
        </w:rPr>
      </w:pPr>
      <w:r w:rsidRPr="008762E6">
        <w:rPr>
          <w:rFonts w:ascii="Cambria" w:hAnsi="Cambria"/>
          <w:b/>
          <w:lang w:val="en-US"/>
        </w:rPr>
        <w:t>Authors:</w:t>
      </w:r>
      <w:r w:rsidRPr="008762E6">
        <w:rPr>
          <w:rFonts w:ascii="Cambria" w:hAnsi="Cambria"/>
          <w:u w:val="single"/>
          <w:lang w:val="en-US"/>
        </w:rPr>
        <w:t xml:space="preserve"> </w:t>
      </w:r>
      <w:r w:rsidR="00A53BAB" w:rsidRPr="008762E6">
        <w:rPr>
          <w:rFonts w:ascii="Cambria" w:hAnsi="Cambria"/>
          <w:u w:val="single"/>
          <w:lang w:val="en-US"/>
        </w:rPr>
        <w:t>Luke Harrison</w:t>
      </w:r>
      <w:r w:rsidR="00A53BAB" w:rsidRPr="008762E6">
        <w:rPr>
          <w:rFonts w:ascii="Cambria" w:hAnsi="Cambria"/>
          <w:vertAlign w:val="superscript"/>
          <w:lang w:val="en-US"/>
        </w:rPr>
        <w:t>1,2,3,4</w:t>
      </w:r>
      <w:r w:rsidR="006A58ED" w:rsidRPr="008762E6">
        <w:rPr>
          <w:rFonts w:ascii="Cambria" w:hAnsi="Cambria"/>
          <w:lang w:val="en-US"/>
        </w:rPr>
        <w:t xml:space="preserve">, </w:t>
      </w:r>
      <w:proofErr w:type="spellStart"/>
      <w:r w:rsidR="008C6416" w:rsidRPr="008762E6">
        <w:rPr>
          <w:rFonts w:ascii="Cambria" w:hAnsi="Cambria"/>
          <w:lang w:val="en-US"/>
        </w:rPr>
        <w:t>Katrin</w:t>
      </w:r>
      <w:proofErr w:type="spellEnd"/>
      <w:r w:rsidR="008C6416" w:rsidRPr="008762E6">
        <w:rPr>
          <w:rFonts w:ascii="Cambria" w:hAnsi="Cambria"/>
          <w:lang w:val="en-US"/>
        </w:rPr>
        <w:t xml:space="preserve"> Pfuhlmann</w:t>
      </w:r>
      <w:r w:rsidR="008C6416" w:rsidRPr="008762E6">
        <w:rPr>
          <w:rFonts w:ascii="Cambria" w:hAnsi="Cambria"/>
          <w:vertAlign w:val="superscript"/>
          <w:lang w:val="en-US"/>
        </w:rPr>
        <w:t>1,2,3,4</w:t>
      </w:r>
      <w:r w:rsidR="008C6416" w:rsidRPr="008762E6">
        <w:rPr>
          <w:rFonts w:ascii="Cambria" w:hAnsi="Cambria"/>
          <w:lang w:val="en-US"/>
        </w:rPr>
        <w:t xml:space="preserve">, </w:t>
      </w:r>
      <w:r w:rsidR="00A53BAB" w:rsidRPr="008762E6">
        <w:rPr>
          <w:rFonts w:ascii="Cambria" w:hAnsi="Cambria"/>
          <w:lang w:val="en-US"/>
        </w:rPr>
        <w:t>Sonja C. Schriever</w:t>
      </w:r>
      <w:r w:rsidR="00A53BAB" w:rsidRPr="008762E6">
        <w:rPr>
          <w:rFonts w:ascii="Cambria" w:hAnsi="Cambria"/>
          <w:vertAlign w:val="superscript"/>
          <w:lang w:val="en-US"/>
        </w:rPr>
        <w:t>1,2,3</w:t>
      </w:r>
      <w:r w:rsidR="008C6416" w:rsidRPr="008762E6">
        <w:rPr>
          <w:rFonts w:ascii="Cambria" w:hAnsi="Cambria"/>
          <w:lang w:val="en-US"/>
        </w:rPr>
        <w:t xml:space="preserve"> </w:t>
      </w:r>
      <w:r w:rsidR="00A53BAB" w:rsidRPr="008762E6">
        <w:rPr>
          <w:rFonts w:ascii="Cambria" w:hAnsi="Cambria"/>
          <w:lang w:val="en-US"/>
        </w:rPr>
        <w:t>and Paul T. Pfluger</w:t>
      </w:r>
      <w:r w:rsidR="00A53BAB" w:rsidRPr="008762E6">
        <w:rPr>
          <w:rFonts w:ascii="Cambria" w:hAnsi="Cambria"/>
          <w:vertAlign w:val="superscript"/>
          <w:lang w:val="en-US"/>
        </w:rPr>
        <w:t>1,2,3</w:t>
      </w:r>
    </w:p>
    <w:p w14:paraId="6DD9F524" w14:textId="77777777" w:rsidR="00A53BAB" w:rsidRPr="008762E6" w:rsidRDefault="00A53BAB" w:rsidP="001B07A3">
      <w:pPr>
        <w:outlineLvl w:val="0"/>
        <w:rPr>
          <w:rFonts w:ascii="Cambria" w:hAnsi="Cambria"/>
          <w:lang w:val="en-US"/>
        </w:rPr>
      </w:pPr>
    </w:p>
    <w:p w14:paraId="5D9E47A2" w14:textId="77777777" w:rsidR="00A53BAB" w:rsidRPr="008762E6" w:rsidRDefault="00A53BAB" w:rsidP="00B46574">
      <w:pPr>
        <w:jc w:val="both"/>
        <w:outlineLvl w:val="0"/>
        <w:rPr>
          <w:rFonts w:ascii="Cambria" w:hAnsi="Cambria"/>
          <w:lang w:val="en-US"/>
        </w:rPr>
      </w:pPr>
      <w:r w:rsidRPr="008762E6">
        <w:rPr>
          <w:rFonts w:ascii="Cambria" w:hAnsi="Cambria"/>
          <w:lang w:val="en-US"/>
        </w:rPr>
        <w:t xml:space="preserve">1 Research Unit Neurobiology of Diabetes, Helmholtz </w:t>
      </w:r>
      <w:proofErr w:type="spellStart"/>
      <w:r w:rsidRPr="008762E6">
        <w:rPr>
          <w:rFonts w:ascii="Cambria" w:hAnsi="Cambria"/>
          <w:lang w:val="en-US"/>
        </w:rPr>
        <w:t>Zentrum</w:t>
      </w:r>
      <w:proofErr w:type="spellEnd"/>
      <w:r w:rsidRPr="008762E6">
        <w:rPr>
          <w:rFonts w:ascii="Cambria" w:hAnsi="Cambria"/>
          <w:lang w:val="en-US"/>
        </w:rPr>
        <w:t xml:space="preserve"> </w:t>
      </w:r>
      <w:proofErr w:type="spellStart"/>
      <w:r w:rsidRPr="008762E6">
        <w:rPr>
          <w:rFonts w:ascii="Cambria" w:hAnsi="Cambria"/>
          <w:lang w:val="en-US"/>
        </w:rPr>
        <w:t>München</w:t>
      </w:r>
      <w:proofErr w:type="spellEnd"/>
      <w:r w:rsidRPr="008762E6">
        <w:rPr>
          <w:rFonts w:ascii="Cambria" w:hAnsi="Cambria"/>
          <w:lang w:val="en-US"/>
        </w:rPr>
        <w:t xml:space="preserve">, 85764 </w:t>
      </w:r>
      <w:proofErr w:type="spellStart"/>
      <w:r w:rsidRPr="008762E6">
        <w:rPr>
          <w:rFonts w:ascii="Cambria" w:hAnsi="Cambria"/>
          <w:lang w:val="en-US"/>
        </w:rPr>
        <w:t>Neuherberg</w:t>
      </w:r>
      <w:proofErr w:type="spellEnd"/>
      <w:r w:rsidRPr="008762E6">
        <w:rPr>
          <w:rFonts w:ascii="Cambria" w:hAnsi="Cambria"/>
          <w:lang w:val="en-US"/>
        </w:rPr>
        <w:t>, Germany.</w:t>
      </w:r>
    </w:p>
    <w:p w14:paraId="1C2EFEE0" w14:textId="77777777" w:rsidR="00A53BAB" w:rsidRPr="008762E6" w:rsidRDefault="00A53BAB" w:rsidP="00B46574">
      <w:pPr>
        <w:jc w:val="both"/>
        <w:outlineLvl w:val="0"/>
        <w:rPr>
          <w:rFonts w:ascii="Cambria" w:hAnsi="Cambria"/>
          <w:lang w:val="de-DE"/>
        </w:rPr>
      </w:pPr>
      <w:r w:rsidRPr="008762E6">
        <w:rPr>
          <w:rFonts w:ascii="Cambria" w:hAnsi="Cambria"/>
          <w:lang w:val="de-DE"/>
        </w:rPr>
        <w:t xml:space="preserve">2 Institute </w:t>
      </w:r>
      <w:proofErr w:type="spellStart"/>
      <w:r w:rsidRPr="008762E6">
        <w:rPr>
          <w:rFonts w:ascii="Cambria" w:hAnsi="Cambria"/>
          <w:lang w:val="de-DE"/>
        </w:rPr>
        <w:t>for</w:t>
      </w:r>
      <w:proofErr w:type="spellEnd"/>
      <w:r w:rsidRPr="008762E6">
        <w:rPr>
          <w:rFonts w:ascii="Cambria" w:hAnsi="Cambria"/>
          <w:lang w:val="de-DE"/>
        </w:rPr>
        <w:t xml:space="preserve"> Diabetes </w:t>
      </w:r>
      <w:proofErr w:type="spellStart"/>
      <w:r w:rsidRPr="008762E6">
        <w:rPr>
          <w:rFonts w:ascii="Cambria" w:hAnsi="Cambria"/>
          <w:lang w:val="de-DE"/>
        </w:rPr>
        <w:t>and</w:t>
      </w:r>
      <w:proofErr w:type="spellEnd"/>
      <w:r w:rsidRPr="008762E6">
        <w:rPr>
          <w:rFonts w:ascii="Cambria" w:hAnsi="Cambria"/>
          <w:lang w:val="de-DE"/>
        </w:rPr>
        <w:t xml:space="preserve"> </w:t>
      </w:r>
      <w:proofErr w:type="spellStart"/>
      <w:r w:rsidRPr="008762E6">
        <w:rPr>
          <w:rFonts w:ascii="Cambria" w:hAnsi="Cambria"/>
          <w:lang w:val="de-DE"/>
        </w:rPr>
        <w:t>Obesity</w:t>
      </w:r>
      <w:proofErr w:type="spellEnd"/>
      <w:r w:rsidRPr="008762E6">
        <w:rPr>
          <w:rFonts w:ascii="Cambria" w:hAnsi="Cambria"/>
          <w:lang w:val="de-DE"/>
        </w:rPr>
        <w:t>, Helmholtz Zentrum München, 85764 Neuherberg, Germany.</w:t>
      </w:r>
    </w:p>
    <w:p w14:paraId="51F495DD" w14:textId="77777777" w:rsidR="00A53BAB" w:rsidRPr="008762E6" w:rsidRDefault="00A53BAB" w:rsidP="00B46574">
      <w:pPr>
        <w:jc w:val="both"/>
        <w:outlineLvl w:val="0"/>
        <w:rPr>
          <w:rFonts w:ascii="Cambria" w:hAnsi="Cambria"/>
          <w:lang w:val="en-US"/>
        </w:rPr>
      </w:pPr>
      <w:r w:rsidRPr="008762E6">
        <w:rPr>
          <w:rFonts w:ascii="Cambria" w:hAnsi="Cambria"/>
          <w:lang w:val="en-US"/>
        </w:rPr>
        <w:t xml:space="preserve">3 German Center for Diabetes Research (DZD), 85764 </w:t>
      </w:r>
      <w:proofErr w:type="spellStart"/>
      <w:r w:rsidRPr="008762E6">
        <w:rPr>
          <w:rFonts w:ascii="Cambria" w:hAnsi="Cambria"/>
          <w:lang w:val="en-US"/>
        </w:rPr>
        <w:t>Neuherberg</w:t>
      </w:r>
      <w:proofErr w:type="spellEnd"/>
      <w:r w:rsidRPr="008762E6">
        <w:rPr>
          <w:rFonts w:ascii="Cambria" w:hAnsi="Cambria"/>
          <w:lang w:val="en-US"/>
        </w:rPr>
        <w:t>, Germany.</w:t>
      </w:r>
    </w:p>
    <w:p w14:paraId="2F262BDC" w14:textId="77777777" w:rsidR="00A53BAB" w:rsidRPr="008762E6" w:rsidRDefault="00A53BAB" w:rsidP="00B46574">
      <w:pPr>
        <w:jc w:val="both"/>
        <w:outlineLvl w:val="0"/>
        <w:rPr>
          <w:rFonts w:ascii="Cambria" w:hAnsi="Cambria"/>
          <w:lang w:val="en-US"/>
        </w:rPr>
      </w:pPr>
      <w:r w:rsidRPr="008762E6">
        <w:rPr>
          <w:rFonts w:ascii="Cambria" w:hAnsi="Cambria"/>
          <w:lang w:val="en-US"/>
        </w:rPr>
        <w:t xml:space="preserve">4 Division of Metabolic Diseases, </w:t>
      </w:r>
      <w:proofErr w:type="spellStart"/>
      <w:r w:rsidRPr="008762E6">
        <w:rPr>
          <w:rFonts w:ascii="Cambria" w:hAnsi="Cambria"/>
          <w:lang w:val="en-US"/>
        </w:rPr>
        <w:t>Technische</w:t>
      </w:r>
      <w:proofErr w:type="spellEnd"/>
      <w:r w:rsidRPr="008762E6">
        <w:rPr>
          <w:rFonts w:ascii="Cambria" w:hAnsi="Cambria"/>
          <w:lang w:val="en-US"/>
        </w:rPr>
        <w:t xml:space="preserve"> </w:t>
      </w:r>
      <w:proofErr w:type="spellStart"/>
      <w:r w:rsidRPr="008762E6">
        <w:rPr>
          <w:rFonts w:ascii="Cambria" w:hAnsi="Cambria"/>
          <w:lang w:val="en-US"/>
        </w:rPr>
        <w:t>Universität</w:t>
      </w:r>
      <w:proofErr w:type="spellEnd"/>
      <w:r w:rsidRPr="008762E6">
        <w:rPr>
          <w:rFonts w:ascii="Cambria" w:hAnsi="Cambria"/>
          <w:lang w:val="en-US"/>
        </w:rPr>
        <w:t xml:space="preserve"> </w:t>
      </w:r>
      <w:proofErr w:type="spellStart"/>
      <w:r w:rsidRPr="008762E6">
        <w:rPr>
          <w:rFonts w:ascii="Cambria" w:hAnsi="Cambria"/>
          <w:lang w:val="en-US"/>
        </w:rPr>
        <w:t>München</w:t>
      </w:r>
      <w:proofErr w:type="spellEnd"/>
      <w:r w:rsidRPr="008762E6">
        <w:rPr>
          <w:rFonts w:ascii="Cambria" w:hAnsi="Cambria"/>
          <w:lang w:val="en-US"/>
        </w:rPr>
        <w:t>, 80333 Munich, Germany.</w:t>
      </w:r>
    </w:p>
    <w:p w14:paraId="666D51F7" w14:textId="77777777" w:rsidR="00A53BAB" w:rsidRPr="008762E6" w:rsidRDefault="00A53BAB" w:rsidP="001B07A3">
      <w:pPr>
        <w:outlineLvl w:val="0"/>
        <w:rPr>
          <w:rFonts w:ascii="Cambria" w:hAnsi="Cambria"/>
          <w:b/>
          <w:u w:val="single"/>
          <w:lang w:val="en-US"/>
        </w:rPr>
      </w:pPr>
    </w:p>
    <w:p w14:paraId="0AEE4FAB" w14:textId="77777777" w:rsidR="002872FE" w:rsidRPr="008762E6" w:rsidRDefault="002872FE" w:rsidP="00B46574">
      <w:pPr>
        <w:spacing w:line="480" w:lineRule="auto"/>
        <w:jc w:val="both"/>
        <w:outlineLvl w:val="0"/>
        <w:rPr>
          <w:rFonts w:ascii="Cambria" w:hAnsi="Cambria"/>
          <w:lang w:val="en-US"/>
        </w:rPr>
      </w:pPr>
      <w:r w:rsidRPr="008762E6">
        <w:rPr>
          <w:rFonts w:ascii="Cambria" w:hAnsi="Cambria"/>
          <w:b/>
          <w:lang w:val="en-US"/>
        </w:rPr>
        <w:t>Acknowledgments:</w:t>
      </w:r>
      <w:r w:rsidRPr="008762E6">
        <w:rPr>
          <w:rFonts w:ascii="Cambria" w:hAnsi="Cambria"/>
          <w:lang w:val="en-US"/>
        </w:rPr>
        <w:t xml:space="preserve"> This work was supported in part by the German Center for Diabetes Research (DZD), by the Helmholtz Alliance ICEMED-Imaging and Curing Environmental Metabolic Diseases</w:t>
      </w:r>
      <w:ins w:id="2" w:author="Paul Pfluger" w:date="2019-02-22T12:02:00Z">
        <w:r w:rsidR="00C9521D">
          <w:rPr>
            <w:rFonts w:ascii="Cambria" w:hAnsi="Cambria"/>
            <w:lang w:val="en-US"/>
          </w:rPr>
          <w:t xml:space="preserve"> </w:t>
        </w:r>
      </w:ins>
      <w:del w:id="3" w:author="Paul Pfluger" w:date="2019-02-22T12:02:00Z">
        <w:r w:rsidRPr="008762E6" w:rsidDel="00C9521D">
          <w:rPr>
            <w:rFonts w:ascii="Cambria" w:hAnsi="Cambria"/>
            <w:lang w:val="en-US"/>
          </w:rPr>
          <w:delText xml:space="preserve">, </w:delText>
        </w:r>
      </w:del>
      <w:ins w:id="4" w:author="Paul Pfluger" w:date="2019-02-22T12:02:00Z">
        <w:r w:rsidR="00C9521D">
          <w:rPr>
            <w:rFonts w:ascii="Cambria" w:hAnsi="Cambria"/>
            <w:lang w:val="en-US"/>
          </w:rPr>
          <w:t>and</w:t>
        </w:r>
        <w:r w:rsidR="00C9521D" w:rsidRPr="008762E6">
          <w:rPr>
            <w:rFonts w:ascii="Cambria" w:hAnsi="Cambria"/>
            <w:lang w:val="en-US"/>
          </w:rPr>
          <w:t xml:space="preserve"> </w:t>
        </w:r>
      </w:ins>
      <w:r w:rsidRPr="008762E6">
        <w:rPr>
          <w:rFonts w:ascii="Cambria" w:hAnsi="Cambria"/>
          <w:lang w:val="en-US"/>
        </w:rPr>
        <w:t xml:space="preserve">by the Helmholtz-Israel-Cooperation in Personalized Medicine. </w:t>
      </w:r>
      <w:del w:id="5" w:author="Paul Pfluger" w:date="2019-02-22T12:02:00Z">
        <w:r w:rsidRPr="008762E6" w:rsidDel="00C9521D">
          <w:rPr>
            <w:rFonts w:ascii="Cambria" w:hAnsi="Cambria"/>
            <w:lang w:val="en-US"/>
          </w:rPr>
          <w:delText xml:space="preserve"> </w:delText>
        </w:r>
      </w:del>
      <w:r w:rsidRPr="008762E6">
        <w:rPr>
          <w:rFonts w:ascii="Cambria" w:hAnsi="Cambria"/>
          <w:lang w:val="en-US"/>
        </w:rPr>
        <w:t xml:space="preserve">Elements of artwork used in the table of contents image and figure 2 were provided by </w:t>
      </w:r>
      <w:proofErr w:type="spellStart"/>
      <w:r w:rsidRPr="008762E6">
        <w:rPr>
          <w:rFonts w:ascii="Cambria" w:hAnsi="Cambria"/>
          <w:lang w:val="en-US"/>
        </w:rPr>
        <w:t>Servier</w:t>
      </w:r>
      <w:proofErr w:type="spellEnd"/>
      <w:r w:rsidRPr="008762E6">
        <w:rPr>
          <w:rFonts w:ascii="Cambria" w:hAnsi="Cambria"/>
          <w:lang w:val="en-US"/>
        </w:rPr>
        <w:t xml:space="preserve"> medical art under the creative commons </w:t>
      </w:r>
      <w:proofErr w:type="spellStart"/>
      <w:r w:rsidRPr="008762E6">
        <w:rPr>
          <w:rFonts w:ascii="Cambria" w:hAnsi="Cambria"/>
          <w:lang w:val="en-US"/>
        </w:rPr>
        <w:t>licence</w:t>
      </w:r>
      <w:proofErr w:type="spellEnd"/>
      <w:r w:rsidRPr="008762E6">
        <w:rPr>
          <w:rFonts w:ascii="Cambria" w:hAnsi="Cambria"/>
          <w:lang w:val="en-US"/>
        </w:rPr>
        <w:t xml:space="preserve"> 3.0.</w:t>
      </w:r>
    </w:p>
    <w:p w14:paraId="73730BEA" w14:textId="77777777" w:rsidR="00EC0F72" w:rsidRPr="008762E6" w:rsidRDefault="00EC0F72" w:rsidP="00B46574">
      <w:pPr>
        <w:jc w:val="both"/>
        <w:outlineLvl w:val="0"/>
        <w:rPr>
          <w:rFonts w:ascii="Cambria" w:hAnsi="Cambria"/>
          <w:lang w:val="en-US"/>
        </w:rPr>
      </w:pPr>
      <w:r w:rsidRPr="008762E6">
        <w:rPr>
          <w:rFonts w:ascii="Cambria" w:hAnsi="Cambria"/>
          <w:b/>
          <w:lang w:val="en-US"/>
        </w:rPr>
        <w:t xml:space="preserve">Conflict of interest statement: </w:t>
      </w:r>
      <w:r w:rsidRPr="008762E6">
        <w:rPr>
          <w:rFonts w:ascii="Cambria" w:hAnsi="Cambria"/>
          <w:lang w:val="en-US"/>
        </w:rPr>
        <w:t>The authors declare that they have no conflicts of interest.</w:t>
      </w:r>
    </w:p>
    <w:p w14:paraId="1F9D0413" w14:textId="77777777" w:rsidR="00EC0F72" w:rsidRPr="008762E6" w:rsidRDefault="00EC0F72" w:rsidP="00B46574">
      <w:pPr>
        <w:spacing w:line="480" w:lineRule="auto"/>
        <w:jc w:val="both"/>
        <w:rPr>
          <w:rFonts w:ascii="Cambria" w:hAnsi="Cambria"/>
          <w:lang w:val="en-US"/>
        </w:rPr>
      </w:pPr>
      <w:r w:rsidRPr="008762E6">
        <w:rPr>
          <w:rFonts w:ascii="Cambria" w:hAnsi="Cambria"/>
          <w:b/>
          <w:lang w:val="en-US"/>
        </w:rPr>
        <w:t>Word count:</w:t>
      </w:r>
      <w:r w:rsidRPr="008762E6">
        <w:rPr>
          <w:rFonts w:ascii="Cambria" w:hAnsi="Cambria"/>
          <w:lang w:val="en-US"/>
        </w:rPr>
        <w:t xml:space="preserve"> 2</w:t>
      </w:r>
      <w:r w:rsidR="006370CD">
        <w:rPr>
          <w:rFonts w:ascii="Cambria" w:hAnsi="Cambria"/>
          <w:lang w:val="en-US"/>
        </w:rPr>
        <w:t>750</w:t>
      </w:r>
    </w:p>
    <w:p w14:paraId="65B20E50" w14:textId="77777777" w:rsidR="00EC0F72" w:rsidRPr="008762E6" w:rsidRDefault="00EC0F72" w:rsidP="00EC0F72">
      <w:pPr>
        <w:rPr>
          <w:rFonts w:ascii="Cambria" w:hAnsi="Cambria"/>
          <w:lang w:val="en-US"/>
        </w:rPr>
      </w:pPr>
      <w:r w:rsidRPr="008762E6">
        <w:rPr>
          <w:rFonts w:ascii="Cambria" w:hAnsi="Cambria"/>
          <w:lang w:val="en-US"/>
        </w:rPr>
        <w:br w:type="page"/>
      </w:r>
    </w:p>
    <w:p w14:paraId="7ADC02DA" w14:textId="77777777" w:rsidR="00776295" w:rsidRPr="008762E6" w:rsidRDefault="00776295" w:rsidP="005449D6">
      <w:pPr>
        <w:spacing w:after="0"/>
        <w:outlineLvl w:val="0"/>
        <w:rPr>
          <w:rFonts w:ascii="Cambria" w:hAnsi="Cambria"/>
          <w:b/>
          <w:u w:val="single"/>
          <w:lang w:val="en-US"/>
        </w:rPr>
      </w:pPr>
      <w:r w:rsidRPr="008762E6">
        <w:rPr>
          <w:rFonts w:ascii="Cambria" w:hAnsi="Cambria"/>
          <w:b/>
          <w:u w:val="single"/>
          <w:lang w:val="en-US"/>
        </w:rPr>
        <w:lastRenderedPageBreak/>
        <w:t>Abstract</w:t>
      </w:r>
    </w:p>
    <w:p w14:paraId="656665B2" w14:textId="77777777" w:rsidR="0023004A" w:rsidRPr="008762E6" w:rsidRDefault="0023004A" w:rsidP="005449D6">
      <w:pPr>
        <w:spacing w:after="0"/>
        <w:outlineLvl w:val="0"/>
        <w:rPr>
          <w:rFonts w:ascii="Cambria" w:hAnsi="Cambria"/>
          <w:b/>
          <w:u w:val="single"/>
          <w:lang w:val="en-US"/>
        </w:rPr>
      </w:pPr>
    </w:p>
    <w:p w14:paraId="24584B49" w14:textId="77777777" w:rsidR="00B35D9B" w:rsidRPr="008762E6" w:rsidRDefault="00CB755C" w:rsidP="00B46574">
      <w:pPr>
        <w:spacing w:after="0" w:line="480" w:lineRule="auto"/>
        <w:jc w:val="both"/>
        <w:outlineLvl w:val="0"/>
        <w:rPr>
          <w:rFonts w:ascii="Cambria" w:hAnsi="Cambria"/>
          <w:lang w:val="en-US"/>
        </w:rPr>
      </w:pPr>
      <w:r w:rsidRPr="008762E6">
        <w:rPr>
          <w:rFonts w:ascii="Cambria" w:hAnsi="Cambria"/>
          <w:lang w:val="en-US"/>
        </w:rPr>
        <w:t xml:space="preserve">Obesity has been linked to an inflammation like state in the hypothalamus, mainly characterized by </w:t>
      </w:r>
      <w:r w:rsidR="00B35D9B" w:rsidRPr="008762E6">
        <w:rPr>
          <w:rFonts w:ascii="Cambria" w:hAnsi="Cambria"/>
          <w:lang w:val="en-US"/>
        </w:rPr>
        <w:t>reactive gliosis (RG)</w:t>
      </w:r>
      <w:r w:rsidR="001D6D51" w:rsidRPr="008762E6">
        <w:rPr>
          <w:rFonts w:ascii="Cambria" w:hAnsi="Cambria"/>
          <w:lang w:val="en-US"/>
        </w:rPr>
        <w:t xml:space="preserve"> of astrocytes and microglia</w:t>
      </w:r>
      <w:r w:rsidRPr="008762E6">
        <w:rPr>
          <w:rFonts w:ascii="Cambria" w:hAnsi="Cambria"/>
          <w:lang w:val="en-US"/>
        </w:rPr>
        <w:t>.</w:t>
      </w:r>
      <w:r w:rsidR="00B35D9B" w:rsidRPr="008762E6">
        <w:rPr>
          <w:rFonts w:ascii="Cambria" w:hAnsi="Cambria"/>
          <w:lang w:val="en-US"/>
        </w:rPr>
        <w:t xml:space="preserve"> Here, using </w:t>
      </w:r>
      <w:r w:rsidR="000348DC" w:rsidRPr="008762E6">
        <w:rPr>
          <w:rFonts w:ascii="Cambria" w:hAnsi="Cambria"/>
          <w:lang w:val="en-US"/>
        </w:rPr>
        <w:t>two diet models or pharmacological treatment</w:t>
      </w:r>
      <w:r w:rsidR="00B35D9B" w:rsidRPr="008762E6">
        <w:rPr>
          <w:rFonts w:ascii="Cambria" w:hAnsi="Cambria"/>
          <w:lang w:val="en-US"/>
        </w:rPr>
        <w:t xml:space="preserve">, we assessed the effects of mild and drastic weight loss on RG, in the context of </w:t>
      </w:r>
      <w:r w:rsidR="0070604A" w:rsidRPr="008762E6">
        <w:rPr>
          <w:rFonts w:ascii="Cambria" w:hAnsi="Cambria"/>
          <w:lang w:val="en-US"/>
        </w:rPr>
        <w:t>high-fat diet</w:t>
      </w:r>
      <w:r w:rsidR="00EA02FD" w:rsidRPr="008762E6">
        <w:rPr>
          <w:rFonts w:ascii="Cambria" w:hAnsi="Cambria"/>
          <w:lang w:val="en-US"/>
        </w:rPr>
        <w:t xml:space="preserve"> (HFD)</w:t>
      </w:r>
      <w:r w:rsidR="0070604A" w:rsidRPr="008762E6">
        <w:rPr>
          <w:rFonts w:ascii="Cambria" w:hAnsi="Cambria"/>
          <w:lang w:val="en-US"/>
        </w:rPr>
        <w:t xml:space="preserve"> induced </w:t>
      </w:r>
      <w:r w:rsidR="00B35D9B" w:rsidRPr="008762E6">
        <w:rPr>
          <w:rFonts w:ascii="Cambria" w:hAnsi="Cambria"/>
          <w:lang w:val="en-US"/>
        </w:rPr>
        <w:t xml:space="preserve">obesity. </w:t>
      </w:r>
      <w:r w:rsidR="002E0089" w:rsidRPr="008762E6">
        <w:rPr>
          <w:rFonts w:ascii="Cambria" w:hAnsi="Cambria"/>
          <w:lang w:val="en-US"/>
        </w:rPr>
        <w:t>W</w:t>
      </w:r>
      <w:r w:rsidR="001B07A3" w:rsidRPr="008762E6">
        <w:rPr>
          <w:rFonts w:ascii="Cambria" w:hAnsi="Cambria"/>
          <w:lang w:val="en-US"/>
        </w:rPr>
        <w:t xml:space="preserve">e subjected </w:t>
      </w:r>
      <w:r w:rsidR="00226581" w:rsidRPr="008762E6">
        <w:rPr>
          <w:rFonts w:ascii="Cambria" w:hAnsi="Cambria"/>
          <w:lang w:val="en-US"/>
        </w:rPr>
        <w:t xml:space="preserve">high fat diet-induced </w:t>
      </w:r>
      <w:r w:rsidR="002E0089" w:rsidRPr="008762E6">
        <w:rPr>
          <w:rFonts w:ascii="Cambria" w:hAnsi="Cambria"/>
          <w:lang w:val="en-US"/>
        </w:rPr>
        <w:t xml:space="preserve">obese </w:t>
      </w:r>
      <w:r w:rsidR="00773A2F" w:rsidRPr="008762E6">
        <w:rPr>
          <w:rFonts w:ascii="Cambria" w:hAnsi="Cambria"/>
          <w:lang w:val="en-US"/>
        </w:rPr>
        <w:t xml:space="preserve">(DIO) </w:t>
      </w:r>
      <w:r w:rsidR="001B07A3" w:rsidRPr="008762E6">
        <w:rPr>
          <w:rFonts w:ascii="Cambria" w:hAnsi="Cambria"/>
          <w:lang w:val="en-US"/>
        </w:rPr>
        <w:t xml:space="preserve">male C57BL/6J mice to </w:t>
      </w:r>
      <w:r w:rsidR="002E0089" w:rsidRPr="008762E6">
        <w:rPr>
          <w:rFonts w:ascii="Cambria" w:hAnsi="Cambria"/>
          <w:lang w:val="en-US"/>
        </w:rPr>
        <w:t xml:space="preserve">a </w:t>
      </w:r>
      <w:r w:rsidR="001B07A3" w:rsidRPr="008762E6">
        <w:rPr>
          <w:rFonts w:ascii="Cambria" w:hAnsi="Cambria"/>
          <w:lang w:val="en-US"/>
        </w:rPr>
        <w:t>weight loss intervention wit</w:t>
      </w:r>
      <w:r w:rsidR="00EA02FD" w:rsidRPr="008762E6">
        <w:rPr>
          <w:rFonts w:ascii="Cambria" w:hAnsi="Cambria"/>
          <w:lang w:val="en-US"/>
        </w:rPr>
        <w:t>h a switch to standard chow</w:t>
      </w:r>
      <w:r w:rsidR="001B07A3" w:rsidRPr="008762E6">
        <w:rPr>
          <w:rFonts w:ascii="Cambria" w:hAnsi="Cambria"/>
          <w:lang w:val="en-US"/>
        </w:rPr>
        <w:t xml:space="preserve">, calorie restriction (CR) or treatment with </w:t>
      </w:r>
      <w:r w:rsidR="00226581" w:rsidRPr="008762E6">
        <w:rPr>
          <w:rFonts w:ascii="Cambria" w:hAnsi="Cambria"/>
          <w:lang w:val="en-US"/>
        </w:rPr>
        <w:t xml:space="preserve">the Glp1 receptor agonist </w:t>
      </w:r>
      <w:r w:rsidR="001B07A3" w:rsidRPr="008762E6">
        <w:rPr>
          <w:rFonts w:ascii="Cambria" w:hAnsi="Cambria"/>
          <w:lang w:val="en-US"/>
        </w:rPr>
        <w:t xml:space="preserve">Exendin-4 (EX4). </w:t>
      </w:r>
      <w:r w:rsidR="00773A2F" w:rsidRPr="008762E6">
        <w:rPr>
          <w:rFonts w:ascii="Cambria" w:hAnsi="Cambria"/>
          <w:lang w:val="en-US"/>
        </w:rPr>
        <w:t xml:space="preserve">The severity of RG was estimated by </w:t>
      </w:r>
      <w:ins w:id="6" w:author="Paul Pfluger" w:date="2019-02-22T12:04:00Z">
        <w:r w:rsidR="00C9521D">
          <w:rPr>
            <w:rFonts w:ascii="Cambria" w:hAnsi="Cambria"/>
            <w:lang w:val="en-US"/>
          </w:rPr>
          <w:t xml:space="preserve">an ordinal scoring system based on </w:t>
        </w:r>
      </w:ins>
      <w:del w:id="7" w:author="Paul Pfluger" w:date="2019-02-22T12:04:00Z">
        <w:r w:rsidR="00773A2F" w:rsidRPr="008762E6" w:rsidDel="00C9521D">
          <w:rPr>
            <w:rFonts w:ascii="Cambria" w:hAnsi="Cambria"/>
            <w:lang w:val="en-US"/>
          </w:rPr>
          <w:delText xml:space="preserve">comparing </w:delText>
        </w:r>
      </w:del>
      <w:r w:rsidR="00773A2F" w:rsidRPr="008762E6">
        <w:rPr>
          <w:rFonts w:ascii="Cambria" w:hAnsi="Cambria"/>
          <w:lang w:val="en-US"/>
        </w:rPr>
        <w:t xml:space="preserve">fluorescence intensities of </w:t>
      </w:r>
      <w:r w:rsidR="006A0FF0" w:rsidRPr="008762E6">
        <w:rPr>
          <w:rFonts w:ascii="Cambria" w:hAnsi="Cambria"/>
          <w:lang w:val="en-US"/>
        </w:rPr>
        <w:t>glial fibrillary acidic protein</w:t>
      </w:r>
      <w:r w:rsidR="00EA02FD" w:rsidRPr="008762E6">
        <w:rPr>
          <w:rFonts w:ascii="Cambria" w:hAnsi="Cambria"/>
          <w:lang w:val="en-US"/>
        </w:rPr>
        <w:t>,</w:t>
      </w:r>
      <w:r w:rsidR="006A0FF0" w:rsidRPr="008762E6">
        <w:rPr>
          <w:rFonts w:ascii="Cambria" w:hAnsi="Cambria"/>
          <w:lang w:val="en-US"/>
        </w:rPr>
        <w:t xml:space="preserve"> ionized calcium-binding adapter molecule 1 positive</w:t>
      </w:r>
      <w:r w:rsidR="00773A2F" w:rsidRPr="008762E6">
        <w:rPr>
          <w:rFonts w:ascii="Cambria" w:hAnsi="Cambria"/>
          <w:lang w:val="en-US"/>
        </w:rPr>
        <w:t xml:space="preserve"> </w:t>
      </w:r>
      <w:r w:rsidR="006A0FF0" w:rsidRPr="008762E6">
        <w:rPr>
          <w:rFonts w:ascii="Cambria" w:hAnsi="Cambria"/>
          <w:lang w:val="en-US"/>
        </w:rPr>
        <w:t>(</w:t>
      </w:r>
      <w:r w:rsidR="00773A2F" w:rsidRPr="008762E6">
        <w:rPr>
          <w:rFonts w:ascii="Cambria" w:hAnsi="Cambria"/>
          <w:lang w:val="en-US"/>
        </w:rPr>
        <w:t>Iba1</w:t>
      </w:r>
      <w:r w:rsidR="006A0FF0" w:rsidRPr="008762E6">
        <w:rPr>
          <w:rFonts w:ascii="Cambria" w:hAnsi="Cambria"/>
          <w:lang w:val="en-US"/>
        </w:rPr>
        <w:t>)</w:t>
      </w:r>
      <w:r w:rsidR="00773A2F" w:rsidRPr="008762E6">
        <w:rPr>
          <w:rFonts w:ascii="Cambria" w:hAnsi="Cambria"/>
          <w:lang w:val="en-US"/>
        </w:rPr>
        <w:t xml:space="preserve">, </w:t>
      </w:r>
      <w:r w:rsidR="00EA02FD" w:rsidRPr="008762E6">
        <w:rPr>
          <w:rFonts w:ascii="Cambria" w:hAnsi="Cambria"/>
          <w:lang w:val="en-US"/>
        </w:rPr>
        <w:t>cell numbers</w:t>
      </w:r>
      <w:r w:rsidR="00773A2F" w:rsidRPr="008762E6">
        <w:rPr>
          <w:rFonts w:ascii="Cambria" w:hAnsi="Cambria"/>
          <w:lang w:val="en-US"/>
        </w:rPr>
        <w:t xml:space="preserve"> and morphological </w:t>
      </w:r>
      <w:r w:rsidR="00EA02FD" w:rsidRPr="008762E6">
        <w:rPr>
          <w:rFonts w:ascii="Cambria" w:hAnsi="Cambria"/>
          <w:lang w:val="en-US"/>
        </w:rPr>
        <w:t>characteristics</w:t>
      </w:r>
      <w:r w:rsidR="0023004A" w:rsidRPr="008762E6">
        <w:rPr>
          <w:rFonts w:ascii="Cambria" w:hAnsi="Cambria"/>
          <w:lang w:val="en-US"/>
        </w:rPr>
        <w:t>.</w:t>
      </w:r>
      <w:r w:rsidR="00EC0F72" w:rsidRPr="008762E6">
        <w:rPr>
          <w:rFonts w:ascii="Cambria" w:hAnsi="Cambria"/>
          <w:lang w:val="en-US"/>
        </w:rPr>
        <w:t xml:space="preserve"> </w:t>
      </w:r>
      <w:r w:rsidR="0023004A" w:rsidRPr="008762E6">
        <w:rPr>
          <w:rFonts w:ascii="Cambria" w:hAnsi="Cambria"/>
          <w:lang w:val="en-US"/>
        </w:rPr>
        <w:t xml:space="preserve">In contrast to previous reports, </w:t>
      </w:r>
      <w:r w:rsidR="00773A2F" w:rsidRPr="008762E6">
        <w:rPr>
          <w:rFonts w:ascii="Cambria" w:hAnsi="Cambria"/>
          <w:lang w:val="en-US"/>
        </w:rPr>
        <w:t>DIO mice fed c</w:t>
      </w:r>
      <w:r w:rsidR="002E0089" w:rsidRPr="008762E6">
        <w:rPr>
          <w:rFonts w:ascii="Cambria" w:hAnsi="Cambria"/>
          <w:lang w:val="en-US"/>
        </w:rPr>
        <w:t>hronic</w:t>
      </w:r>
      <w:r w:rsidR="00773A2F" w:rsidRPr="008762E6">
        <w:rPr>
          <w:rFonts w:ascii="Cambria" w:hAnsi="Cambria"/>
          <w:lang w:val="en-US"/>
        </w:rPr>
        <w:t xml:space="preserve">ally with </w:t>
      </w:r>
      <w:r w:rsidR="002E0089" w:rsidRPr="008762E6">
        <w:rPr>
          <w:rFonts w:ascii="Cambria" w:hAnsi="Cambria"/>
          <w:lang w:val="en-US"/>
        </w:rPr>
        <w:t xml:space="preserve">HFD </w:t>
      </w:r>
      <w:r w:rsidR="00F87F9C" w:rsidRPr="008762E6">
        <w:rPr>
          <w:rFonts w:ascii="Cambria" w:hAnsi="Cambria"/>
          <w:lang w:val="en-US"/>
        </w:rPr>
        <w:t>showed no differ</w:t>
      </w:r>
      <w:bookmarkStart w:id="8" w:name="_GoBack"/>
      <w:bookmarkEnd w:id="8"/>
      <w:r w:rsidR="00F87F9C" w:rsidRPr="008762E6">
        <w:rPr>
          <w:rFonts w:ascii="Cambria" w:hAnsi="Cambria"/>
          <w:lang w:val="en-US"/>
        </w:rPr>
        <w:t>ences in microglial</w:t>
      </w:r>
      <w:r w:rsidR="00773A2F" w:rsidRPr="008762E6">
        <w:rPr>
          <w:rFonts w:ascii="Cambria" w:hAnsi="Cambria"/>
          <w:lang w:val="en-US"/>
        </w:rPr>
        <w:t xml:space="preserve"> or astrocytic</w:t>
      </w:r>
      <w:r w:rsidR="00F87F9C" w:rsidRPr="008762E6">
        <w:rPr>
          <w:rFonts w:ascii="Cambria" w:hAnsi="Cambria"/>
          <w:lang w:val="en-US"/>
        </w:rPr>
        <w:t xml:space="preserve"> RG</w:t>
      </w:r>
      <w:r w:rsidR="009D272D" w:rsidRPr="008762E6">
        <w:rPr>
          <w:rFonts w:ascii="Cambria" w:hAnsi="Cambria"/>
          <w:lang w:val="en-US"/>
        </w:rPr>
        <w:t xml:space="preserve">, </w:t>
      </w:r>
      <w:r w:rsidR="00773A2F" w:rsidRPr="008762E6">
        <w:rPr>
          <w:rFonts w:ascii="Cambria" w:hAnsi="Cambria"/>
          <w:lang w:val="en-US"/>
        </w:rPr>
        <w:t xml:space="preserve">compared to chow controls. Moreover, mild or profound weight loss had no impact on microglial RG. </w:t>
      </w:r>
      <w:r w:rsidR="006A0FF0" w:rsidRPr="008762E6">
        <w:rPr>
          <w:rFonts w:ascii="Cambria" w:hAnsi="Cambria"/>
          <w:lang w:val="en-US"/>
        </w:rPr>
        <w:t>However,</w:t>
      </w:r>
      <w:r w:rsidR="00773A2F" w:rsidRPr="008762E6">
        <w:rPr>
          <w:rFonts w:ascii="Cambria" w:hAnsi="Cambria"/>
          <w:lang w:val="en-US"/>
        </w:rPr>
        <w:t xml:space="preserve"> a</w:t>
      </w:r>
      <w:r w:rsidR="009D272D" w:rsidRPr="008762E6">
        <w:rPr>
          <w:rFonts w:ascii="Cambria" w:hAnsi="Cambria"/>
          <w:lang w:val="en-US"/>
        </w:rPr>
        <w:t>strocyte RG was increased in CR and EX4 groups compared to chow fed animals</w:t>
      </w:r>
      <w:r w:rsidR="00773A2F" w:rsidRPr="008762E6">
        <w:rPr>
          <w:rFonts w:ascii="Cambria" w:hAnsi="Cambria"/>
          <w:lang w:val="en-US"/>
        </w:rPr>
        <w:t>, and</w:t>
      </w:r>
      <w:r w:rsidR="009D272D" w:rsidRPr="008762E6">
        <w:rPr>
          <w:rFonts w:ascii="Cambria" w:hAnsi="Cambria"/>
          <w:lang w:val="en-US"/>
        </w:rPr>
        <w:t xml:space="preserve"> strongly correlated to body</w:t>
      </w:r>
      <w:r w:rsidR="000D61E0" w:rsidRPr="008762E6">
        <w:rPr>
          <w:rFonts w:ascii="Cambria" w:hAnsi="Cambria"/>
          <w:lang w:val="en-US"/>
        </w:rPr>
        <w:t xml:space="preserve"> </w:t>
      </w:r>
      <w:r w:rsidR="009D272D" w:rsidRPr="008762E6">
        <w:rPr>
          <w:rFonts w:ascii="Cambria" w:hAnsi="Cambria"/>
          <w:lang w:val="en-US"/>
        </w:rPr>
        <w:t>weight loss.</w:t>
      </w:r>
      <w:r w:rsidR="002E0089" w:rsidRPr="008762E6">
        <w:rPr>
          <w:rFonts w:ascii="Cambria" w:hAnsi="Cambria"/>
          <w:lang w:val="en-US"/>
        </w:rPr>
        <w:t xml:space="preserve"> </w:t>
      </w:r>
      <w:r w:rsidR="00773A2F" w:rsidRPr="008762E6">
        <w:rPr>
          <w:rFonts w:ascii="Cambria" w:hAnsi="Cambria"/>
          <w:lang w:val="en-US"/>
        </w:rPr>
        <w:t xml:space="preserve">Profound weight loss by either CR or EX4 </w:t>
      </w:r>
      <w:r w:rsidR="0023004A" w:rsidRPr="008762E6">
        <w:rPr>
          <w:rFonts w:ascii="Cambria" w:hAnsi="Cambria"/>
          <w:lang w:val="en-US"/>
        </w:rPr>
        <w:t xml:space="preserve">was further linked to </w:t>
      </w:r>
      <w:r w:rsidR="00773A2F" w:rsidRPr="008762E6">
        <w:rPr>
          <w:rFonts w:ascii="Cambria" w:hAnsi="Cambria"/>
          <w:lang w:val="en-US"/>
        </w:rPr>
        <w:t xml:space="preserve">increased </w:t>
      </w:r>
      <w:r w:rsidR="0023004A" w:rsidRPr="008762E6">
        <w:rPr>
          <w:rFonts w:ascii="Cambria" w:hAnsi="Cambria"/>
          <w:lang w:val="en-US"/>
        </w:rPr>
        <w:t xml:space="preserve">levels of </w:t>
      </w:r>
      <w:r w:rsidR="00773A2F" w:rsidRPr="008762E6">
        <w:rPr>
          <w:rFonts w:ascii="Cambria" w:hAnsi="Cambria"/>
          <w:lang w:val="en-US"/>
        </w:rPr>
        <w:t>circulating non-esterified free fatty acids.</w:t>
      </w:r>
      <w:r w:rsidR="006A0FF0" w:rsidRPr="008762E6">
        <w:rPr>
          <w:rFonts w:ascii="Cambria" w:hAnsi="Cambria"/>
          <w:lang w:val="en-US"/>
        </w:rPr>
        <w:t xml:space="preserve"> </w:t>
      </w:r>
      <w:r w:rsidR="002E0089" w:rsidRPr="008762E6">
        <w:rPr>
          <w:rFonts w:ascii="Cambria" w:hAnsi="Cambria"/>
          <w:lang w:val="en-US"/>
        </w:rPr>
        <w:t xml:space="preserve">Overall, our data </w:t>
      </w:r>
      <w:r w:rsidR="0094216E" w:rsidRPr="008762E6">
        <w:rPr>
          <w:rFonts w:ascii="Cambria" w:hAnsi="Cambria"/>
          <w:lang w:val="en-US"/>
        </w:rPr>
        <w:t xml:space="preserve">demonstrate </w:t>
      </w:r>
      <w:r w:rsidR="002E0089" w:rsidRPr="008762E6">
        <w:rPr>
          <w:rFonts w:ascii="Cambria" w:hAnsi="Cambria"/>
          <w:lang w:val="en-US"/>
        </w:rPr>
        <w:t>t</w:t>
      </w:r>
      <w:r w:rsidR="006A0FF0" w:rsidRPr="008762E6">
        <w:rPr>
          <w:rFonts w:ascii="Cambria" w:hAnsi="Cambria"/>
          <w:lang w:val="en-US"/>
        </w:rPr>
        <w:t>hat in a chronically obese state,</w:t>
      </w:r>
      <w:r w:rsidR="00773A2F" w:rsidRPr="008762E6">
        <w:rPr>
          <w:rFonts w:ascii="Cambria" w:hAnsi="Cambria"/>
          <w:lang w:val="en-US"/>
        </w:rPr>
        <w:t xml:space="preserve"> </w:t>
      </w:r>
      <w:r w:rsidR="002E0089" w:rsidRPr="008762E6">
        <w:rPr>
          <w:rFonts w:ascii="Cambria" w:hAnsi="Cambria"/>
          <w:lang w:val="en-US"/>
        </w:rPr>
        <w:t>astrocyte</w:t>
      </w:r>
      <w:r w:rsidRPr="008762E6">
        <w:rPr>
          <w:rFonts w:ascii="Cambria" w:hAnsi="Cambria"/>
          <w:lang w:val="en-US"/>
        </w:rPr>
        <w:t xml:space="preserve"> and microglial</w:t>
      </w:r>
      <w:r w:rsidR="002E0089" w:rsidRPr="008762E6">
        <w:rPr>
          <w:rFonts w:ascii="Cambria" w:hAnsi="Cambria"/>
          <w:lang w:val="en-US"/>
        </w:rPr>
        <w:t xml:space="preserve"> RG </w:t>
      </w:r>
      <w:r w:rsidR="0023004A" w:rsidRPr="008762E6">
        <w:rPr>
          <w:rFonts w:ascii="Cambria" w:hAnsi="Cambria"/>
          <w:lang w:val="en-US"/>
        </w:rPr>
        <w:t xml:space="preserve">is indifferent from that observed in age-matched </w:t>
      </w:r>
      <w:r w:rsidR="00FE3BDE" w:rsidRPr="008762E6">
        <w:rPr>
          <w:rFonts w:ascii="Cambria" w:hAnsi="Cambria"/>
          <w:lang w:val="en-US"/>
        </w:rPr>
        <w:t>c</w:t>
      </w:r>
      <w:r w:rsidR="0023004A" w:rsidRPr="008762E6">
        <w:rPr>
          <w:rFonts w:ascii="Cambria" w:hAnsi="Cambria"/>
          <w:lang w:val="en-US"/>
        </w:rPr>
        <w:t>how controls.</w:t>
      </w:r>
      <w:r w:rsidR="00773A2F" w:rsidRPr="008762E6">
        <w:rPr>
          <w:rFonts w:ascii="Cambria" w:hAnsi="Cambria"/>
          <w:lang w:val="en-US"/>
        </w:rPr>
        <w:t xml:space="preserve"> Nonetheless, </w:t>
      </w:r>
      <w:r w:rsidR="0094216E" w:rsidRPr="008762E6">
        <w:rPr>
          <w:rFonts w:ascii="Cambria" w:hAnsi="Cambria"/>
          <w:lang w:val="en-US"/>
        </w:rPr>
        <w:t>profound</w:t>
      </w:r>
      <w:r w:rsidR="002E0089" w:rsidRPr="008762E6">
        <w:rPr>
          <w:rFonts w:ascii="Cambria" w:hAnsi="Cambria"/>
          <w:lang w:val="en-US"/>
        </w:rPr>
        <w:t xml:space="preserve"> acute weight loss </w:t>
      </w:r>
      <w:r w:rsidRPr="008762E6">
        <w:rPr>
          <w:rFonts w:ascii="Cambria" w:hAnsi="Cambria"/>
          <w:lang w:val="en-US"/>
        </w:rPr>
        <w:t>can</w:t>
      </w:r>
      <w:r w:rsidR="002E0089" w:rsidRPr="008762E6">
        <w:rPr>
          <w:rFonts w:ascii="Cambria" w:hAnsi="Cambria"/>
          <w:lang w:val="en-US"/>
        </w:rPr>
        <w:t xml:space="preserve"> </w:t>
      </w:r>
      <w:r w:rsidR="0094216E" w:rsidRPr="008762E6">
        <w:rPr>
          <w:rFonts w:ascii="Cambria" w:hAnsi="Cambria"/>
          <w:lang w:val="en-US"/>
        </w:rPr>
        <w:t xml:space="preserve">induce </w:t>
      </w:r>
      <w:r w:rsidR="002E0089" w:rsidRPr="008762E6">
        <w:rPr>
          <w:rFonts w:ascii="Cambria" w:hAnsi="Cambria"/>
          <w:lang w:val="en-US"/>
        </w:rPr>
        <w:t xml:space="preserve">astrocyte RG in the </w:t>
      </w:r>
      <w:r w:rsidR="0094216E" w:rsidRPr="008762E6">
        <w:rPr>
          <w:rFonts w:ascii="Cambria" w:hAnsi="Cambria"/>
          <w:lang w:val="en-US"/>
        </w:rPr>
        <w:t>hypothalamic arcuate nucleus</w:t>
      </w:r>
      <w:r w:rsidRPr="008762E6">
        <w:rPr>
          <w:rFonts w:ascii="Cambria" w:hAnsi="Cambria"/>
          <w:lang w:val="en-US"/>
        </w:rPr>
        <w:t>, possibly due to increased circulating NEFAs</w:t>
      </w:r>
      <w:r w:rsidR="002E0089" w:rsidRPr="008762E6">
        <w:rPr>
          <w:rFonts w:ascii="Cambria" w:hAnsi="Cambria"/>
          <w:lang w:val="en-US"/>
        </w:rPr>
        <w:t>.</w:t>
      </w:r>
      <w:r w:rsidR="00B46574">
        <w:rPr>
          <w:rFonts w:ascii="Cambria" w:hAnsi="Cambria"/>
          <w:lang w:val="en-US"/>
        </w:rPr>
        <w:t xml:space="preserve"> </w:t>
      </w:r>
      <w:r w:rsidR="006370CD">
        <w:rPr>
          <w:rFonts w:ascii="Cambria" w:hAnsi="Cambria"/>
          <w:lang w:val="en-US"/>
        </w:rPr>
        <w:t>This suggests that astrocytes may sense acute changes to both the dietary environment and body weight.</w:t>
      </w:r>
    </w:p>
    <w:p w14:paraId="6A4CFF64" w14:textId="77777777" w:rsidR="00EC0F72" w:rsidRPr="008762E6" w:rsidRDefault="00EC0F72" w:rsidP="005449D6">
      <w:pPr>
        <w:spacing w:after="0" w:line="480" w:lineRule="auto"/>
        <w:outlineLvl w:val="0"/>
        <w:rPr>
          <w:rFonts w:ascii="Cambria" w:hAnsi="Cambria"/>
          <w:lang w:val="en-US"/>
        </w:rPr>
      </w:pPr>
    </w:p>
    <w:p w14:paraId="26EE914C" w14:textId="77777777" w:rsidR="00EC0F72" w:rsidRPr="008762E6" w:rsidRDefault="00EC0F72" w:rsidP="005449D6">
      <w:pPr>
        <w:spacing w:after="0" w:line="480" w:lineRule="auto"/>
        <w:outlineLvl w:val="0"/>
        <w:rPr>
          <w:rFonts w:ascii="Cambria" w:hAnsi="Cambria"/>
          <w:lang w:val="en-US"/>
        </w:rPr>
      </w:pPr>
    </w:p>
    <w:p w14:paraId="2948CEA7" w14:textId="77777777" w:rsidR="00EC0F72" w:rsidRPr="008762E6" w:rsidRDefault="00EC0F72" w:rsidP="005449D6">
      <w:pPr>
        <w:spacing w:after="0" w:line="480" w:lineRule="auto"/>
        <w:outlineLvl w:val="0"/>
        <w:rPr>
          <w:rFonts w:ascii="Cambria" w:hAnsi="Cambria"/>
          <w:lang w:val="en-US"/>
        </w:rPr>
      </w:pPr>
    </w:p>
    <w:p w14:paraId="692C9F6D" w14:textId="77777777" w:rsidR="00EA02FD" w:rsidRPr="008762E6" w:rsidRDefault="00EA02FD" w:rsidP="00EC0F72">
      <w:pPr>
        <w:outlineLvl w:val="0"/>
        <w:rPr>
          <w:rFonts w:ascii="Cambria" w:hAnsi="Cambria"/>
          <w:b/>
          <w:lang w:val="en-US"/>
        </w:rPr>
      </w:pPr>
    </w:p>
    <w:p w14:paraId="6FED12BA" w14:textId="77777777" w:rsidR="00EA02FD" w:rsidRPr="008762E6" w:rsidRDefault="00EA02FD" w:rsidP="00EC0F72">
      <w:pPr>
        <w:outlineLvl w:val="0"/>
        <w:rPr>
          <w:rFonts w:ascii="Cambria" w:hAnsi="Cambria"/>
          <w:b/>
          <w:lang w:val="en-US"/>
        </w:rPr>
      </w:pPr>
    </w:p>
    <w:p w14:paraId="74F46C9E" w14:textId="77777777" w:rsidR="00EA02FD" w:rsidRPr="008762E6" w:rsidRDefault="00EA02FD" w:rsidP="00EC0F72">
      <w:pPr>
        <w:outlineLvl w:val="0"/>
        <w:rPr>
          <w:rFonts w:ascii="Cambria" w:hAnsi="Cambria"/>
          <w:b/>
          <w:lang w:val="en-US"/>
        </w:rPr>
      </w:pPr>
    </w:p>
    <w:p w14:paraId="5FF7DDC3" w14:textId="77777777" w:rsidR="00B35D9B" w:rsidRPr="008762E6" w:rsidRDefault="00EC0F72" w:rsidP="00EC0F72">
      <w:pPr>
        <w:outlineLvl w:val="0"/>
        <w:rPr>
          <w:rFonts w:ascii="Cambria" w:hAnsi="Cambria"/>
          <w:lang w:val="en-US"/>
        </w:rPr>
      </w:pPr>
      <w:r w:rsidRPr="008762E6">
        <w:rPr>
          <w:rFonts w:ascii="Cambria" w:hAnsi="Cambria"/>
          <w:b/>
          <w:lang w:val="en-US"/>
        </w:rPr>
        <w:t>Keywords:</w:t>
      </w:r>
      <w:r w:rsidRPr="008762E6">
        <w:rPr>
          <w:rFonts w:ascii="Cambria" w:hAnsi="Cambria"/>
          <w:lang w:val="en-US"/>
        </w:rPr>
        <w:t xml:space="preserve"> Reactive gliosis, Obesity, Astrocytes, Microglia, Hypothalamus, Inflammation, Weight loss</w:t>
      </w:r>
    </w:p>
    <w:p w14:paraId="43035F20" w14:textId="77777777" w:rsidR="008762E6" w:rsidRPr="008762E6" w:rsidRDefault="008762E6" w:rsidP="008762E6">
      <w:pPr>
        <w:rPr>
          <w:rFonts w:ascii="Cambria" w:hAnsi="Cambria"/>
          <w:b/>
          <w:lang w:val="en-US"/>
        </w:rPr>
      </w:pPr>
      <w:r w:rsidRPr="008762E6">
        <w:rPr>
          <w:rFonts w:ascii="Cambria" w:hAnsi="Cambria"/>
          <w:b/>
          <w:lang w:val="en-US"/>
        </w:rPr>
        <w:lastRenderedPageBreak/>
        <w:t>Table of contents image:</w:t>
      </w:r>
    </w:p>
    <w:p w14:paraId="73652DEE" w14:textId="77777777" w:rsidR="008762E6" w:rsidRPr="008762E6" w:rsidRDefault="008762E6">
      <w:pPr>
        <w:rPr>
          <w:rFonts w:ascii="Cambria" w:hAnsi="Cambria"/>
          <w:b/>
          <w:lang w:val="en-US"/>
        </w:rPr>
      </w:pPr>
      <w:r w:rsidRPr="008762E6">
        <w:rPr>
          <w:rFonts w:ascii="Cambria" w:hAnsi="Cambria"/>
          <w:b/>
          <w:noProof/>
          <w:lang w:eastAsia="en-GB"/>
        </w:rPr>
        <w:drawing>
          <wp:inline distT="0" distB="0" distL="0" distR="0" wp14:anchorId="61000989" wp14:editId="597AA5EF">
            <wp:extent cx="5657215" cy="2803525"/>
            <wp:effectExtent l="19050" t="19050" r="19685" b="15875"/>
            <wp:docPr id="1" name="Picture 1" descr="N:\IDO_NeuroBiology_of_Diabetes\PhD + Master Students\Luke Harrison - Plans &amp; Projects\Projects\Astrocytosis Paper\Figures\Graphical 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DO_NeuroBiology_of_Diabetes\PhD + Master Students\Luke Harrison - Plans &amp; Projects\Projects\Astrocytosis Paper\Figures\Graphical Abstract.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215" cy="2803525"/>
                    </a:xfrm>
                    <a:prstGeom prst="rect">
                      <a:avLst/>
                    </a:prstGeom>
                    <a:noFill/>
                    <a:ln>
                      <a:solidFill>
                        <a:schemeClr val="tx1"/>
                      </a:solidFill>
                    </a:ln>
                  </pic:spPr>
                </pic:pic>
              </a:graphicData>
            </a:graphic>
          </wp:inline>
        </w:drawing>
      </w:r>
    </w:p>
    <w:p w14:paraId="0BA00577" w14:textId="77777777" w:rsidR="00604112" w:rsidRPr="008762E6" w:rsidRDefault="00604112" w:rsidP="00604112">
      <w:pPr>
        <w:rPr>
          <w:rFonts w:ascii="Cambria" w:hAnsi="Cambria"/>
          <w:b/>
          <w:lang w:val="en-US"/>
        </w:rPr>
      </w:pPr>
      <w:r w:rsidRPr="008762E6">
        <w:rPr>
          <w:rFonts w:ascii="Cambria" w:hAnsi="Cambria"/>
          <w:b/>
          <w:lang w:val="en-US"/>
        </w:rPr>
        <w:t>Main points:</w:t>
      </w:r>
    </w:p>
    <w:p w14:paraId="14FE5F67" w14:textId="77777777" w:rsidR="008762E6" w:rsidRPr="00B46574" w:rsidRDefault="00946999" w:rsidP="00B46574">
      <w:pPr>
        <w:spacing w:line="480" w:lineRule="auto"/>
        <w:rPr>
          <w:rFonts w:ascii="Cambria" w:hAnsi="Cambria"/>
          <w:strike/>
          <w:lang w:val="en-US"/>
        </w:rPr>
      </w:pPr>
      <w:r>
        <w:rPr>
          <w:rFonts w:ascii="Cambria" w:hAnsi="Cambria"/>
          <w:lang w:val="en-US"/>
        </w:rPr>
        <w:t>P</w:t>
      </w:r>
      <w:r w:rsidR="00604112">
        <w:rPr>
          <w:rFonts w:ascii="Cambria" w:hAnsi="Cambria"/>
          <w:lang w:val="en-US"/>
        </w:rPr>
        <w:t xml:space="preserve">rofound weight loss </w:t>
      </w:r>
      <w:r w:rsidR="00406FCB">
        <w:rPr>
          <w:rFonts w:ascii="Cambria" w:hAnsi="Cambria"/>
          <w:lang w:val="en-US"/>
        </w:rPr>
        <w:t>induced</w:t>
      </w:r>
      <w:r w:rsidR="00604112">
        <w:rPr>
          <w:rFonts w:ascii="Cambria" w:hAnsi="Cambria"/>
          <w:lang w:val="en-US"/>
        </w:rPr>
        <w:t xml:space="preserve"> reactive </w:t>
      </w:r>
      <w:r w:rsidR="002D3CCF">
        <w:rPr>
          <w:rFonts w:ascii="Cambria" w:hAnsi="Cambria"/>
          <w:lang w:val="en-US"/>
        </w:rPr>
        <w:t>gliosis in</w:t>
      </w:r>
      <w:r>
        <w:rPr>
          <w:rFonts w:ascii="Cambria" w:hAnsi="Cambria"/>
          <w:lang w:val="en-US"/>
        </w:rPr>
        <w:t xml:space="preserve"> hypothalamic</w:t>
      </w:r>
      <w:r w:rsidR="00B46574">
        <w:rPr>
          <w:rFonts w:ascii="Cambria" w:hAnsi="Cambria"/>
          <w:lang w:val="en-US"/>
        </w:rPr>
        <w:t>,</w:t>
      </w:r>
      <w:r>
        <w:rPr>
          <w:rFonts w:ascii="Cambria" w:hAnsi="Cambria"/>
          <w:lang w:val="en-US"/>
        </w:rPr>
        <w:t xml:space="preserve"> arcuate nucleus</w:t>
      </w:r>
      <w:r w:rsidR="00B46574">
        <w:rPr>
          <w:rFonts w:ascii="Cambria" w:hAnsi="Cambria"/>
          <w:lang w:val="en-US"/>
        </w:rPr>
        <w:t xml:space="preserve"> residing</w:t>
      </w:r>
      <w:r w:rsidR="002D3CCF">
        <w:rPr>
          <w:rFonts w:ascii="Cambria" w:hAnsi="Cambria"/>
          <w:lang w:val="en-US"/>
        </w:rPr>
        <w:t xml:space="preserve"> </w:t>
      </w:r>
      <w:r w:rsidR="00604112">
        <w:rPr>
          <w:rFonts w:ascii="Cambria" w:hAnsi="Cambria"/>
          <w:lang w:val="en-US"/>
        </w:rPr>
        <w:t>astrocyt</w:t>
      </w:r>
      <w:r w:rsidR="002D3CCF">
        <w:rPr>
          <w:rFonts w:ascii="Cambria" w:hAnsi="Cambria"/>
          <w:lang w:val="en-US"/>
        </w:rPr>
        <w:t>es</w:t>
      </w:r>
      <w:r w:rsidR="00B46574">
        <w:rPr>
          <w:rFonts w:ascii="Cambria" w:hAnsi="Cambria"/>
          <w:lang w:val="en-US"/>
        </w:rPr>
        <w:t>, coinciding</w:t>
      </w:r>
      <w:r w:rsidR="00604112">
        <w:rPr>
          <w:rFonts w:ascii="Cambria" w:hAnsi="Cambria"/>
          <w:lang w:val="en-US"/>
        </w:rPr>
        <w:t xml:space="preserve"> with an increase in non-esterified fatty acids.</w:t>
      </w:r>
      <w:r w:rsidR="006370CD">
        <w:rPr>
          <w:rFonts w:ascii="Cambria" w:hAnsi="Cambria"/>
          <w:lang w:val="en-US"/>
        </w:rPr>
        <w:t xml:space="preserve"> </w:t>
      </w:r>
      <w:r w:rsidR="008762E6" w:rsidRPr="008762E6">
        <w:rPr>
          <w:rFonts w:ascii="Cambria" w:hAnsi="Cambria"/>
          <w:b/>
          <w:lang w:val="en-US"/>
        </w:rPr>
        <w:br w:type="page"/>
      </w:r>
    </w:p>
    <w:p w14:paraId="7D9EBC98" w14:textId="77777777" w:rsidR="00D75530" w:rsidRPr="008762E6" w:rsidRDefault="00DF252F" w:rsidP="008762E6">
      <w:pPr>
        <w:spacing w:line="480" w:lineRule="auto"/>
        <w:jc w:val="both"/>
        <w:outlineLvl w:val="0"/>
        <w:rPr>
          <w:rFonts w:ascii="Cambria" w:hAnsi="Cambria"/>
          <w:b/>
          <w:lang w:val="en-US"/>
        </w:rPr>
      </w:pPr>
      <w:r w:rsidRPr="008762E6">
        <w:rPr>
          <w:rFonts w:ascii="Cambria" w:hAnsi="Cambria"/>
          <w:b/>
          <w:lang w:val="en-US"/>
        </w:rPr>
        <w:lastRenderedPageBreak/>
        <w:t xml:space="preserve">1. </w:t>
      </w:r>
      <w:r w:rsidR="00D75530" w:rsidRPr="008762E6">
        <w:rPr>
          <w:rFonts w:ascii="Cambria" w:hAnsi="Cambria"/>
          <w:b/>
          <w:lang w:val="en-US"/>
        </w:rPr>
        <w:t>Introduction</w:t>
      </w:r>
    </w:p>
    <w:p w14:paraId="4DB60CAD" w14:textId="77777777" w:rsidR="00B46574" w:rsidRDefault="00776295" w:rsidP="008762E6">
      <w:pPr>
        <w:spacing w:line="480" w:lineRule="auto"/>
        <w:jc w:val="both"/>
        <w:rPr>
          <w:rFonts w:ascii="Cambria" w:hAnsi="Cambria"/>
          <w:lang w:val="en-US"/>
        </w:rPr>
      </w:pPr>
      <w:r w:rsidRPr="008762E6">
        <w:rPr>
          <w:rFonts w:ascii="Cambria" w:hAnsi="Cambria"/>
          <w:lang w:val="en-US"/>
        </w:rPr>
        <w:t>T</w:t>
      </w:r>
      <w:r w:rsidR="004669F1" w:rsidRPr="008762E6">
        <w:rPr>
          <w:rFonts w:ascii="Cambria" w:hAnsi="Cambria"/>
          <w:lang w:val="en-US"/>
        </w:rPr>
        <w:t>he central nervous system plays a major role in the regulation of metabolic balance and energy homeostasis</w:t>
      </w:r>
      <w:r w:rsidR="00DD6779" w:rsidRPr="008762E6">
        <w:rPr>
          <w:rFonts w:ascii="Cambria" w:hAnsi="Cambria"/>
          <w:lang w:val="en-US"/>
        </w:rPr>
        <w:t xml:space="preserve"> </w:t>
      </w:r>
      <w:r w:rsidR="00DD6779" w:rsidRPr="008762E6">
        <w:rPr>
          <w:rFonts w:ascii="Cambria" w:hAnsi="Cambria"/>
          <w:lang w:val="en-US"/>
        </w:rPr>
        <w:fldChar w:fldCharType="begin"/>
      </w:r>
      <w:r w:rsidR="008762E6">
        <w:rPr>
          <w:rFonts w:ascii="Cambria" w:hAnsi="Cambria"/>
          <w:lang w:val="en-US"/>
        </w:rPr>
        <w:instrText xml:space="preserve"> ADDIN EN.CITE &lt;EndNote&gt;&lt;Cite&gt;&lt;Author&gt;Brobeck&lt;/Author&gt;&lt;Year&gt;1946&lt;/Year&gt;&lt;RecNum&gt;128&lt;/RecNum&gt;&lt;DisplayText&gt;(Brobeck, 1946)&lt;/DisplayText&gt;&lt;record&gt;&lt;rec-number&gt;128&lt;/rec-number&gt;&lt;foreign-keys&gt;&lt;key app="EN" db-id="f0sf9axrp20rz2ewrpwpwa56zxwv9zaf0rav" timestamp="1549722729"&gt;128&lt;/key&gt;&lt;/foreign-keys&gt;&lt;ref-type name="Journal Article"&gt;17&lt;/ref-type&gt;&lt;contributors&gt;&lt;authors&gt;&lt;author&gt;John R. Brobeck&lt;/author&gt;&lt;/authors&gt;&lt;/contributors&gt;&lt;titles&gt;&lt;title&gt;Mechanism of the development of obesity in animals with hypothalamic lesions&lt;/title&gt;&lt;secondary-title&gt;Physiology Reviews&lt;/secondary-title&gt;&lt;/titles&gt;&lt;periodical&gt;&lt;full-title&gt;Physiology Reviews&lt;/full-title&gt;&lt;/periodical&gt;&lt;pages&gt;541-559&lt;/pages&gt;&lt;volume&gt;26&lt;/volume&gt;&lt;number&gt;4&lt;/number&gt;&lt;dates&gt;&lt;year&gt;1946&lt;/year&gt;&lt;/dates&gt;&lt;accession-num&gt;21002972&lt;/accession-num&gt;&lt;urls&gt;&lt;related-urls&gt;&lt;url&gt;&lt;style face="underline" font="default" size="100%"&gt;https://www.physiology.org/doi/abs/10.1152/physrev.1946.26.4.541&lt;/style&gt;&lt;/url&gt;&lt;/related-urls&gt;&lt;/urls&gt;&lt;electronic-resource-num&gt;10.1152/physrev.1946.26.4.541&lt;/electronic-resource-num&gt;&lt;/record&gt;&lt;/Cite&gt;&lt;/EndNote&gt;</w:instrText>
      </w:r>
      <w:r w:rsidR="00DD6779" w:rsidRPr="008762E6">
        <w:rPr>
          <w:rFonts w:ascii="Cambria" w:hAnsi="Cambria"/>
          <w:lang w:val="en-US"/>
        </w:rPr>
        <w:fldChar w:fldCharType="separate"/>
      </w:r>
      <w:r w:rsidR="008762E6">
        <w:rPr>
          <w:rFonts w:ascii="Cambria" w:hAnsi="Cambria"/>
          <w:noProof/>
          <w:lang w:val="en-US"/>
        </w:rPr>
        <w:t>(Brobeck, 1946)</w:t>
      </w:r>
      <w:r w:rsidR="00DD6779" w:rsidRPr="008762E6">
        <w:rPr>
          <w:rFonts w:ascii="Cambria" w:hAnsi="Cambria"/>
          <w:lang w:val="en-US"/>
        </w:rPr>
        <w:fldChar w:fldCharType="end"/>
      </w:r>
      <w:r w:rsidR="00677B13" w:rsidRPr="008762E6">
        <w:rPr>
          <w:rFonts w:ascii="Cambria" w:hAnsi="Cambria"/>
          <w:lang w:val="en-US"/>
        </w:rPr>
        <w:fldChar w:fldCharType="begin"/>
      </w:r>
      <w:r w:rsidR="00677B13" w:rsidRPr="008762E6">
        <w:rPr>
          <w:rFonts w:ascii="Cambria" w:hAnsi="Cambria"/>
          <w:lang w:val="en-US"/>
        </w:rPr>
        <w:fldChar w:fldCharType="separate"/>
      </w:r>
      <w:r w:rsidR="00677B13" w:rsidRPr="008762E6">
        <w:rPr>
          <w:rFonts w:ascii="Cambria" w:hAnsi="Cambria"/>
          <w:lang w:val="en-US"/>
        </w:rPr>
        <w:t>(McNay et al., 2012; Schwartz et al., 2013; Thaler et al., 2012)</w:t>
      </w:r>
      <w:r w:rsidR="00677B13" w:rsidRPr="008762E6">
        <w:rPr>
          <w:rFonts w:ascii="Cambria" w:hAnsi="Cambria"/>
          <w:lang w:val="en-US"/>
        </w:rPr>
        <w:fldChar w:fldCharType="end"/>
      </w:r>
      <w:r w:rsidR="004669F1" w:rsidRPr="008762E6">
        <w:rPr>
          <w:rFonts w:ascii="Cambria" w:hAnsi="Cambria"/>
          <w:lang w:val="en-US"/>
        </w:rPr>
        <w:t xml:space="preserve">. </w:t>
      </w:r>
      <w:r w:rsidR="00FE3BDE" w:rsidRPr="008762E6">
        <w:rPr>
          <w:rFonts w:ascii="Cambria" w:hAnsi="Cambria"/>
          <w:lang w:val="en-US"/>
        </w:rPr>
        <w:t>It</w:t>
      </w:r>
      <w:r w:rsidR="004669F1" w:rsidRPr="008762E6">
        <w:rPr>
          <w:rFonts w:ascii="Cambria" w:hAnsi="Cambria"/>
          <w:lang w:val="en-US"/>
        </w:rPr>
        <w:t xml:space="preserve"> modulate</w:t>
      </w:r>
      <w:r w:rsidRPr="008762E6">
        <w:rPr>
          <w:rFonts w:ascii="Cambria" w:hAnsi="Cambria"/>
          <w:lang w:val="en-US"/>
        </w:rPr>
        <w:t>s</w:t>
      </w:r>
      <w:r w:rsidR="004669F1" w:rsidRPr="008762E6">
        <w:rPr>
          <w:rFonts w:ascii="Cambria" w:hAnsi="Cambria"/>
          <w:lang w:val="en-US"/>
        </w:rPr>
        <w:t xml:space="preserve"> the body’s supply and demand for energy at a number of different </w:t>
      </w:r>
      <w:r w:rsidR="00FE3BDE" w:rsidRPr="008762E6">
        <w:rPr>
          <w:rFonts w:ascii="Cambria" w:hAnsi="Cambria"/>
          <w:lang w:val="en-US"/>
        </w:rPr>
        <w:t xml:space="preserve">levels </w:t>
      </w:r>
      <w:r w:rsidR="004669F1" w:rsidRPr="008762E6">
        <w:rPr>
          <w:rFonts w:ascii="Cambria" w:hAnsi="Cambria"/>
          <w:lang w:val="en-US"/>
        </w:rPr>
        <w:t>ranging from complex behavioral circuits such as reward or motivation</w:t>
      </w:r>
      <w:r w:rsidR="00DD6779" w:rsidRPr="008762E6">
        <w:rPr>
          <w:rFonts w:ascii="Cambria" w:hAnsi="Cambria"/>
          <w:lang w:val="en-US"/>
        </w:rPr>
        <w:t xml:space="preserve"> </w:t>
      </w:r>
      <w:r w:rsidR="00DD6779" w:rsidRPr="008762E6">
        <w:rPr>
          <w:rFonts w:ascii="Cambria" w:hAnsi="Cambria"/>
          <w:lang w:val="en-US"/>
        </w:rPr>
        <w:fldChar w:fldCharType="begin"/>
      </w:r>
      <w:r w:rsidR="008762E6">
        <w:rPr>
          <w:rFonts w:ascii="Cambria" w:hAnsi="Cambria"/>
          <w:lang w:val="en-US"/>
        </w:rPr>
        <w:instrText xml:space="preserve"> ADDIN EN.CITE &lt;EndNote&gt;&lt;Cite&gt;&lt;Author&gt;Simon&lt;/Author&gt;&lt;Year&gt;2017&lt;/Year&gt;&lt;RecNum&gt;129&lt;/RecNum&gt;&lt;DisplayText&gt;(Simon et al., 2017)&lt;/DisplayText&gt;&lt;record&gt;&lt;rec-number&gt;129&lt;/rec-number&gt;&lt;foreign-keys&gt;&lt;key app="EN" db-id="f0sf9axrp20rz2ewrpwpwa56zxwv9zaf0rav" timestamp="1549723135"&gt;129&lt;/key&gt;&lt;/foreign-keys&gt;&lt;ref-type name="Journal Article"&gt;17&lt;/ref-type&gt;&lt;contributors&gt;&lt;authors&gt;&lt;author&gt;Simon, Joe J.&lt;/author&gt;&lt;author&gt;Wetzel, Anne&lt;/author&gt;&lt;author&gt;Sinno, Maria Hamze&lt;/author&gt;&lt;author&gt;Skunde, Mandy&lt;/author&gt;&lt;author&gt;Bendszus, Martin&lt;/author&gt;&lt;author&gt;Preissl, Hubert&lt;/author&gt;&lt;author&gt;Enck, Paul&lt;/author&gt;&lt;author&gt;Herzog, Wolfgang&lt;/author&gt;&lt;author&gt;Friederich, Hans-Christoph&lt;/author&gt;&lt;/authors&gt;&lt;/contributors&gt;&lt;titles&gt;&lt;title&gt;Integration of homeostatic signaling and food reward processing in the human brain&lt;/title&gt;&lt;secondary-title&gt;JCI insight&lt;/secondary-title&gt;&lt;/titles&gt;&lt;periodical&gt;&lt;full-title&gt;JCI insight&lt;/full-title&gt;&lt;/periodical&gt;&lt;pages&gt;Epub: DOI 10.1172/jci.insight.92970&lt;/pages&gt;&lt;volume&gt;2&lt;/volume&gt;&lt;number&gt;15&lt;/number&gt;&lt;dates&gt;&lt;year&gt;2017&lt;/year&gt;&lt;/dates&gt;&lt;publisher&gt;American Society for Clinical Investigation&lt;/publisher&gt;&lt;isbn&gt;2379-3708&lt;/isbn&gt;&lt;accession-num&gt;28768906&lt;/accession-num&gt;&lt;urls&gt;&lt;related-urls&gt;&lt;url&gt;&lt;style face="underline" font="default" size="100%"&gt;https://www.ncbi.nlm.nih.gov/pubmed/28768906&lt;/style&gt;&lt;/url&gt;&lt;url&gt;&lt;style face="underline" font="default" size="100%"&gt;https://www.ncbi.nlm.nih.gov/pmc/PMC5543916/&lt;/style&gt;&lt;/url&gt;&lt;/related-urls&gt;&lt;/urls&gt;&lt;electronic-resource-num&gt;10.1172/jci.insight.92970&lt;/electronic-resource-num&gt;&lt;remote-database-name&gt;PubMed&lt;/remote-database-name&gt;&lt;/record&gt;&lt;/Cite&gt;&lt;/EndNote&gt;</w:instrText>
      </w:r>
      <w:r w:rsidR="00DD6779" w:rsidRPr="008762E6">
        <w:rPr>
          <w:rFonts w:ascii="Cambria" w:hAnsi="Cambria"/>
          <w:lang w:val="en-US"/>
        </w:rPr>
        <w:fldChar w:fldCharType="separate"/>
      </w:r>
      <w:r w:rsidR="008762E6">
        <w:rPr>
          <w:rFonts w:ascii="Cambria" w:hAnsi="Cambria"/>
          <w:noProof/>
          <w:lang w:val="en-US"/>
        </w:rPr>
        <w:t>(Simon et al., 2017)</w:t>
      </w:r>
      <w:r w:rsidR="00DD6779" w:rsidRPr="008762E6">
        <w:rPr>
          <w:rFonts w:ascii="Cambria" w:hAnsi="Cambria"/>
          <w:lang w:val="en-US"/>
        </w:rPr>
        <w:fldChar w:fldCharType="end"/>
      </w:r>
      <w:r w:rsidR="004669F1" w:rsidRPr="008762E6">
        <w:rPr>
          <w:rFonts w:ascii="Cambria" w:hAnsi="Cambria"/>
          <w:lang w:val="en-US"/>
        </w:rPr>
        <w:t xml:space="preserve">, to regions </w:t>
      </w:r>
      <w:r w:rsidR="00DD6779" w:rsidRPr="008762E6">
        <w:rPr>
          <w:rFonts w:ascii="Cambria" w:hAnsi="Cambria"/>
          <w:lang w:val="en-US"/>
        </w:rPr>
        <w:t>governing energy expenditure,</w:t>
      </w:r>
      <w:r w:rsidR="004669F1" w:rsidRPr="008762E6">
        <w:rPr>
          <w:rFonts w:ascii="Cambria" w:hAnsi="Cambria"/>
          <w:lang w:val="en-US"/>
        </w:rPr>
        <w:t xml:space="preserve"> food intake</w:t>
      </w:r>
      <w:r w:rsidR="00DD6779" w:rsidRPr="008762E6">
        <w:rPr>
          <w:rFonts w:ascii="Cambria" w:hAnsi="Cambria"/>
          <w:lang w:val="en-US"/>
        </w:rPr>
        <w:t xml:space="preserve"> </w:t>
      </w:r>
      <w:r w:rsidR="00F622F7" w:rsidRPr="008762E6">
        <w:rPr>
          <w:rFonts w:ascii="Cambria" w:hAnsi="Cambria"/>
          <w:lang w:val="en-US"/>
        </w:rPr>
        <w:fldChar w:fldCharType="begin"/>
      </w:r>
      <w:r w:rsidR="008762E6">
        <w:rPr>
          <w:rFonts w:ascii="Cambria" w:hAnsi="Cambria"/>
          <w:lang w:val="en-US"/>
        </w:rPr>
        <w:instrText xml:space="preserve"> ADDIN EN.CITE &lt;EndNote&gt;&lt;Cite&gt;&lt;Author&gt;Woods&lt;/Author&gt;&lt;Year&gt;1979&lt;/Year&gt;&lt;RecNum&gt;130&lt;/RecNum&gt;&lt;DisplayText&gt;(Woods, Lotter, McKay, &amp;amp; Porte, 1979)&lt;/DisplayText&gt;&lt;record&gt;&lt;rec-number&gt;130&lt;/rec-number&gt;&lt;foreign-keys&gt;&lt;key app="EN" db-id="f0sf9axrp20rz2ewrpwpwa56zxwv9zaf0rav" timestamp="1549723823"&gt;130&lt;/key&gt;&lt;/foreign-keys&gt;&lt;ref-type name="Journal Article"&gt;17&lt;/ref-type&gt;&lt;contributors&gt;&lt;authors&gt;&lt;author&gt;Woods, Stephen C.&lt;/author&gt;&lt;author&gt;Lotter, Elizabeth C.&lt;/author&gt;&lt;author&gt;McKay, L. David&lt;/author&gt;&lt;author&gt;Porte, Daniel&lt;/author&gt;&lt;/authors&gt;&lt;/contributors&gt;&lt;titles&gt;&lt;title&gt;Chronic intracerebroventricular infusion of insulin reduces food intake and body weight of baboons&lt;/title&gt;&lt;secondary-title&gt;Nature&lt;/secondary-title&gt;&lt;/titles&gt;&lt;periodical&gt;&lt;full-title&gt;Nature&lt;/full-title&gt;&lt;/periodical&gt;&lt;pages&gt;503-505&lt;/pages&gt;&lt;volume&gt;282&lt;/volume&gt;&lt;number&gt;5738&lt;/number&gt;&lt;dates&gt;&lt;year&gt;1979&lt;/year&gt;&lt;pub-dates&gt;&lt;date&gt;1979/11/01&lt;/date&gt;&lt;/pub-dates&gt;&lt;/dates&gt;&lt;isbn&gt;1476-4687&lt;/isbn&gt;&lt;urls&gt;&lt;related-urls&gt;&lt;url&gt;https://doi.org/10.1038/282503a0&lt;/url&gt;&lt;/related-urls&gt;&lt;/urls&gt;&lt;electronic-resource-num&gt;10.1038/282503a0&lt;/electronic-resource-num&gt;&lt;/record&gt;&lt;/Cite&gt;&lt;/EndNote&gt;</w:instrText>
      </w:r>
      <w:r w:rsidR="00F622F7" w:rsidRPr="008762E6">
        <w:rPr>
          <w:rFonts w:ascii="Cambria" w:hAnsi="Cambria"/>
          <w:lang w:val="en-US"/>
        </w:rPr>
        <w:fldChar w:fldCharType="separate"/>
      </w:r>
      <w:r w:rsidR="008762E6">
        <w:rPr>
          <w:rFonts w:ascii="Cambria" w:hAnsi="Cambria"/>
          <w:noProof/>
          <w:lang w:val="en-US"/>
        </w:rPr>
        <w:t>(Woods, Lotter, McKay, &amp; Porte, 1979)</w:t>
      </w:r>
      <w:r w:rsidR="00F622F7" w:rsidRPr="008762E6">
        <w:rPr>
          <w:rFonts w:ascii="Cambria" w:hAnsi="Cambria"/>
          <w:lang w:val="en-US"/>
        </w:rPr>
        <w:fldChar w:fldCharType="end"/>
      </w:r>
      <w:r w:rsidR="00F622F7" w:rsidRPr="008762E6">
        <w:rPr>
          <w:rFonts w:ascii="Cambria" w:hAnsi="Cambria"/>
          <w:lang w:val="en-US"/>
        </w:rPr>
        <w:t xml:space="preserve"> </w:t>
      </w:r>
      <w:r w:rsidR="00DD6779" w:rsidRPr="008762E6">
        <w:rPr>
          <w:rFonts w:ascii="Cambria" w:hAnsi="Cambria"/>
          <w:lang w:val="en-US"/>
        </w:rPr>
        <w:t xml:space="preserve">and glucose control </w:t>
      </w:r>
      <w:r w:rsidR="00F622F7" w:rsidRPr="008762E6">
        <w:rPr>
          <w:rFonts w:ascii="Cambria" w:hAnsi="Cambria"/>
          <w:lang w:val="en-US"/>
        </w:rPr>
        <w:fldChar w:fldCharType="begin"/>
      </w:r>
      <w:r w:rsidR="008762E6">
        <w:rPr>
          <w:rFonts w:ascii="Cambria" w:hAnsi="Cambria"/>
          <w:lang w:val="en-US"/>
        </w:rPr>
        <w:instrText xml:space="preserve"> ADDIN EN.CITE &lt;EndNote&gt;&lt;Cite&gt;&lt;Author&gt;Schwartz&lt;/Author&gt;&lt;Year&gt;2013&lt;/Year&gt;&lt;RecNum&gt;127&lt;/RecNum&gt;&lt;DisplayText&gt;(Schwartz et al., 2013)&lt;/DisplayText&gt;&lt;record&gt;&lt;rec-number&gt;127&lt;/rec-number&gt;&lt;foreign-keys&gt;&lt;key app="EN" db-id="f0sf9axrp20rz2ewrpwpwa56zxwv9zaf0rav" timestamp="1549721505"&gt;127&lt;/key&gt;&lt;/foreign-keys&gt;&lt;ref-type name="Journal Article"&gt;17&lt;/ref-type&gt;&lt;contributors&gt;&lt;authors&gt;&lt;author&gt;Schwartz, Michael W.&lt;/author&gt;&lt;author&gt;Seeley, Randy J.&lt;/author&gt;&lt;author&gt;Tschöp, Matthias H.&lt;/author&gt;&lt;author&gt;Woods, Stephen C.&lt;/author&gt;&lt;author&gt;Morton, Gregory J.&lt;/author&gt;&lt;author&gt;Myers, Martin G.&lt;/author&gt;&lt;author&gt;D’Alessio, David&lt;/author&gt;&lt;/authors&gt;&lt;/contributors&gt;&lt;titles&gt;&lt;title&gt;Cooperation between brain and islet in glucose homeostasis and diabetes&lt;/title&gt;&lt;secondary-title&gt;Nature&lt;/secondary-title&gt;&lt;/titles&gt;&lt;periodical&gt;&lt;full-title&gt;Nature&lt;/full-title&gt;&lt;/periodical&gt;&lt;pages&gt;59-66&lt;/pages&gt;&lt;volume&gt;503&lt;/volume&gt;&lt;dates&gt;&lt;year&gt;2013&lt;/year&gt;&lt;pub-dates&gt;&lt;date&gt;11/06/online&lt;/date&gt;&lt;/pub-dates&gt;&lt;/dates&gt;&lt;publisher&gt;Nature Publishing Group, a division of Macmillan Publishers Limited. All Rights Reserved.&lt;/publisher&gt;&lt;work-type&gt;Review Article&lt;/work-type&gt;&lt;urls&gt;&lt;related-urls&gt;&lt;url&gt;&lt;style face="underline" font="default" size="100%"&gt;https://doi.org/10.1038/nature12709&lt;/style&gt;&lt;/url&gt;&lt;/related-urls&gt;&lt;/urls&gt;&lt;electronic-resource-num&gt;10.1038/nature12709&lt;/electronic-resource-num&gt;&lt;/record&gt;&lt;/Cite&gt;&lt;/EndNote&gt;</w:instrText>
      </w:r>
      <w:r w:rsidR="00F622F7" w:rsidRPr="008762E6">
        <w:rPr>
          <w:rFonts w:ascii="Cambria" w:hAnsi="Cambria"/>
          <w:lang w:val="en-US"/>
        </w:rPr>
        <w:fldChar w:fldCharType="separate"/>
      </w:r>
      <w:r w:rsidR="008762E6">
        <w:rPr>
          <w:rFonts w:ascii="Cambria" w:hAnsi="Cambria"/>
          <w:noProof/>
          <w:lang w:val="en-US"/>
        </w:rPr>
        <w:t>(Schwartz et al., 2013)</w:t>
      </w:r>
      <w:r w:rsidR="00F622F7" w:rsidRPr="008762E6">
        <w:rPr>
          <w:rFonts w:ascii="Cambria" w:hAnsi="Cambria"/>
          <w:lang w:val="en-US"/>
        </w:rPr>
        <w:fldChar w:fldCharType="end"/>
      </w:r>
      <w:r w:rsidR="004669F1" w:rsidRPr="008762E6">
        <w:rPr>
          <w:rFonts w:ascii="Cambria" w:hAnsi="Cambria"/>
          <w:lang w:val="en-US"/>
        </w:rPr>
        <w:t>. The</w:t>
      </w:r>
      <w:r w:rsidR="00460EDD" w:rsidRPr="008762E6">
        <w:rPr>
          <w:rFonts w:ascii="Cambria" w:hAnsi="Cambria"/>
          <w:lang w:val="en-US"/>
        </w:rPr>
        <w:t xml:space="preserve"> arcuate nucleus of the</w:t>
      </w:r>
      <w:r w:rsidR="004669F1" w:rsidRPr="008762E6">
        <w:rPr>
          <w:rFonts w:ascii="Cambria" w:hAnsi="Cambria"/>
          <w:lang w:val="en-US"/>
        </w:rPr>
        <w:t xml:space="preserve"> hypothalamus</w:t>
      </w:r>
      <w:r w:rsidR="00460EDD" w:rsidRPr="008762E6">
        <w:rPr>
          <w:rFonts w:ascii="Cambria" w:hAnsi="Cambria"/>
          <w:lang w:val="en-US"/>
        </w:rPr>
        <w:t xml:space="preserve"> (ARC) </w:t>
      </w:r>
      <w:r w:rsidR="004669F1" w:rsidRPr="008762E6">
        <w:rPr>
          <w:rFonts w:ascii="Cambria" w:hAnsi="Cambria"/>
          <w:lang w:val="en-US"/>
        </w:rPr>
        <w:t xml:space="preserve">has been shown to be one of the core control centers </w:t>
      </w:r>
      <w:r w:rsidR="00FE3BDE" w:rsidRPr="008762E6">
        <w:rPr>
          <w:rFonts w:ascii="Cambria" w:hAnsi="Cambria"/>
          <w:lang w:val="en-US"/>
        </w:rPr>
        <w:t xml:space="preserve">regulating </w:t>
      </w:r>
      <w:r w:rsidR="006719D0" w:rsidRPr="008762E6">
        <w:rPr>
          <w:rFonts w:ascii="Cambria" w:hAnsi="Cambria"/>
          <w:lang w:val="en-US"/>
        </w:rPr>
        <w:t xml:space="preserve">metabolism and energy expenditure. </w:t>
      </w:r>
      <w:r w:rsidR="00C87111" w:rsidRPr="008762E6">
        <w:rPr>
          <w:rFonts w:ascii="Cambria" w:hAnsi="Cambria"/>
          <w:lang w:val="en-US"/>
        </w:rPr>
        <w:t xml:space="preserve">Here, POMC and AgRP </w:t>
      </w:r>
      <w:ins w:id="9" w:author="Paul Pfluger" w:date="2019-02-22T12:06:00Z">
        <w:r w:rsidR="00C9521D">
          <w:rPr>
            <w:rFonts w:ascii="Cambria" w:hAnsi="Cambria"/>
            <w:lang w:val="en-US"/>
          </w:rPr>
          <w:t xml:space="preserve">neurons </w:t>
        </w:r>
      </w:ins>
      <w:r w:rsidR="00F622F7" w:rsidRPr="008762E6">
        <w:rPr>
          <w:rFonts w:ascii="Cambria" w:hAnsi="Cambria"/>
          <w:lang w:val="en-US"/>
        </w:rPr>
        <w:t>respond to signaling cues from the periphery</w:t>
      </w:r>
      <w:r w:rsidR="00C23315" w:rsidRPr="008762E6">
        <w:rPr>
          <w:rFonts w:ascii="Cambria" w:hAnsi="Cambria"/>
          <w:lang w:val="en-US"/>
        </w:rPr>
        <w:t xml:space="preserve"> </w:t>
      </w:r>
      <w:r w:rsidR="00980472" w:rsidRPr="008762E6">
        <w:rPr>
          <w:rFonts w:ascii="Cambria" w:hAnsi="Cambria"/>
          <w:lang w:val="en-US"/>
        </w:rPr>
        <w:fldChar w:fldCharType="begin">
          <w:fldData xml:space="preserve">PEVuZE5vdGU+PENpdGU+PEF1dGhvcj5Db3dsZXk8L0F1dGhvcj48WWVhcj4yMDAxPC9ZZWFyPjxS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PEVuZE5vdGU+PENpdGU+PEF1dGhvcj5Db3dsZXk8L0F1dGhvcj48WWVhcj4yMDAxPC9ZZWFyPjxS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980472" w:rsidRPr="008762E6">
        <w:rPr>
          <w:rFonts w:ascii="Cambria" w:hAnsi="Cambria"/>
          <w:lang w:val="en-US"/>
        </w:rPr>
      </w:r>
      <w:r w:rsidR="00980472" w:rsidRPr="008762E6">
        <w:rPr>
          <w:rFonts w:ascii="Cambria" w:hAnsi="Cambria"/>
          <w:lang w:val="en-US"/>
        </w:rPr>
        <w:fldChar w:fldCharType="separate"/>
      </w:r>
      <w:r w:rsidR="008762E6">
        <w:rPr>
          <w:rFonts w:ascii="Cambria" w:hAnsi="Cambria"/>
          <w:noProof/>
          <w:lang w:val="en-US"/>
        </w:rPr>
        <w:t>(Cowley et al., 2001; Fan, Boston, Kesterson, Hruby, &amp; Cone, 1997)</w:t>
      </w:r>
      <w:r w:rsidR="00980472" w:rsidRPr="008762E6">
        <w:rPr>
          <w:rFonts w:ascii="Cambria" w:hAnsi="Cambria"/>
          <w:lang w:val="en-US"/>
        </w:rPr>
        <w:fldChar w:fldCharType="end"/>
      </w:r>
      <w:r w:rsidRPr="008762E6">
        <w:rPr>
          <w:rFonts w:ascii="Cambria" w:hAnsi="Cambria"/>
          <w:lang w:val="en-US"/>
        </w:rPr>
        <w:t xml:space="preserve"> </w:t>
      </w:r>
      <w:r w:rsidR="00F622F7" w:rsidRPr="008762E6">
        <w:rPr>
          <w:rFonts w:ascii="Cambria" w:hAnsi="Cambria"/>
          <w:lang w:val="en-US"/>
        </w:rPr>
        <w:t>such as leptin</w:t>
      </w:r>
      <w:r w:rsidR="00C87111" w:rsidRPr="008762E6">
        <w:rPr>
          <w:rFonts w:ascii="Cambria" w:hAnsi="Cambria"/>
          <w:lang w:val="en-US"/>
        </w:rPr>
        <w:t xml:space="preserve"> </w:t>
      </w:r>
      <w:r w:rsidR="00C87111" w:rsidRPr="008762E6">
        <w:rPr>
          <w:rFonts w:ascii="Cambria" w:hAnsi="Cambria"/>
          <w:lang w:val="en-US"/>
        </w:rPr>
        <w:fldChar w:fldCharType="begin">
          <w:fldData xml:space="preserve">PEVuZE5vdGU+PENpdGU+PEF1dGhvcj5GYW91emk8L0F1dGhvcj48WWVhcj4yMDA3PC9ZZWFyPjxS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PEVuZE5vdGU+PENpdGU+PEF1dGhvcj5GYW91emk8L0F1dGhvcj48WWVhcj4yMDA3PC9ZZWFyPjxS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C87111" w:rsidRPr="008762E6">
        <w:rPr>
          <w:rFonts w:ascii="Cambria" w:hAnsi="Cambria"/>
          <w:lang w:val="en-US"/>
        </w:rPr>
      </w:r>
      <w:r w:rsidR="00C87111" w:rsidRPr="008762E6">
        <w:rPr>
          <w:rFonts w:ascii="Cambria" w:hAnsi="Cambria"/>
          <w:lang w:val="en-US"/>
        </w:rPr>
        <w:fldChar w:fldCharType="separate"/>
      </w:r>
      <w:r w:rsidR="008762E6">
        <w:rPr>
          <w:rFonts w:ascii="Cambria" w:hAnsi="Cambria"/>
          <w:noProof/>
          <w:lang w:val="en-US"/>
        </w:rPr>
        <w:t>(Cowley et al., 2001; Faouzi et al., 2007)</w:t>
      </w:r>
      <w:r w:rsidR="00C87111" w:rsidRPr="008762E6">
        <w:rPr>
          <w:rFonts w:ascii="Cambria" w:hAnsi="Cambria"/>
          <w:lang w:val="en-US"/>
        </w:rPr>
        <w:fldChar w:fldCharType="end"/>
      </w:r>
      <w:r w:rsidR="00F622F7" w:rsidRPr="008762E6">
        <w:rPr>
          <w:rFonts w:ascii="Cambria" w:hAnsi="Cambria"/>
          <w:lang w:val="en-US"/>
        </w:rPr>
        <w:t xml:space="preserve">, insulin </w:t>
      </w:r>
      <w:r w:rsidR="00C23315" w:rsidRPr="008762E6">
        <w:rPr>
          <w:rFonts w:ascii="Cambria" w:hAnsi="Cambria"/>
          <w:lang w:val="en-US"/>
        </w:rPr>
        <w:fldChar w:fldCharType="begin"/>
      </w:r>
      <w:r w:rsidR="008762E6">
        <w:rPr>
          <w:rFonts w:ascii="Cambria" w:hAnsi="Cambria"/>
          <w:lang w:val="en-US"/>
        </w:rPr>
        <w:instrText xml:space="preserve"> ADDIN EN.CITE &lt;EndNote&gt;&lt;Cite&gt;&lt;Author&gt;Belgardt&lt;/Author&gt;&lt;Year&gt;2010&lt;/Year&gt;&lt;RecNum&gt;134&lt;/RecNum&gt;&lt;DisplayText&gt;(Belgardt &amp;amp; Brüning, 2010)&lt;/DisplayText&gt;&lt;record&gt;&lt;rec-number&gt;134&lt;/rec-number&gt;&lt;foreign-keys&gt;&lt;key app="EN" db-id="f0sf9axrp20rz2ewrpwpwa56zxwv9zaf0rav" timestamp="1549975968"&gt;134&lt;/key&gt;&lt;/foreign-keys&gt;&lt;ref-type name="Journal Article"&gt;17&lt;/ref-type&gt;&lt;contributors&gt;&lt;authors&gt;&lt;author&gt;Belgardt, Bengt F.&lt;/author&gt;&lt;author&gt;Brüning, Jens C.&lt;/author&gt;&lt;/authors&gt;&lt;/contributors&gt;&lt;titles&gt;&lt;title&gt;CNS leptin and insulin action in the control of energy homeostasis&lt;/title&gt;&lt;secondary-title&gt;Ann NY Acad Sci&lt;/secondary-title&gt;&lt;/titles&gt;&lt;periodical&gt;&lt;full-title&gt;Ann NY Acad Sci&lt;/full-title&gt;&lt;/periodical&gt;&lt;pages&gt;97-113&lt;/pages&gt;&lt;volume&gt;1212&lt;/volume&gt;&lt;number&gt;1&lt;/number&gt;&lt;keywords&gt;&lt;keyword&gt;obesity&lt;/keyword&gt;&lt;keyword&gt;leptin&lt;/keyword&gt;&lt;keyword&gt;insulin&lt;/keyword&gt;&lt;keyword&gt;central nervous system (CNS)&lt;/keyword&gt;&lt;keyword&gt;pancreas&lt;/keyword&gt;&lt;keyword&gt;diabetes&lt;/keyword&gt;&lt;/keywords&gt;&lt;dates&gt;&lt;year&gt;2010&lt;/year&gt;&lt;pub-dates&gt;&lt;date&gt;2010/11/01&lt;/date&gt;&lt;/pub-dates&gt;&lt;/dates&gt;&lt;publisher&gt;John Wiley &amp;amp; Sons, Ltd (10.1111)&lt;/publisher&gt;&lt;isbn&gt;0077-8923&lt;/isbn&gt;&lt;urls&gt;&lt;related-urls&gt;&lt;url&gt;&lt;style face="underline" font="default" size="100%"&gt;https://doi.org/10.1111/j.1749-6632.2010.05799.x&lt;/style&gt;&lt;/url&gt;&lt;/related-urls&gt;&lt;/urls&gt;&lt;electronic-resource-num&gt;10.1111/j.1749-6632.2010.05799.x&lt;/electronic-resource-num&gt;&lt;access-date&gt;2019/02/12&lt;/access-date&gt;&lt;/record&gt;&lt;/Cite&gt;&lt;/EndNote&gt;</w:instrText>
      </w:r>
      <w:r w:rsidR="00C23315" w:rsidRPr="008762E6">
        <w:rPr>
          <w:rFonts w:ascii="Cambria" w:hAnsi="Cambria"/>
          <w:lang w:val="en-US"/>
        </w:rPr>
        <w:fldChar w:fldCharType="separate"/>
      </w:r>
      <w:r w:rsidR="008762E6">
        <w:rPr>
          <w:rFonts w:ascii="Cambria" w:hAnsi="Cambria"/>
          <w:noProof/>
          <w:lang w:val="en-US"/>
        </w:rPr>
        <w:t>(Belgardt &amp; Brüning, 2010)</w:t>
      </w:r>
      <w:r w:rsidR="00C23315" w:rsidRPr="008762E6">
        <w:rPr>
          <w:rFonts w:ascii="Cambria" w:hAnsi="Cambria"/>
          <w:lang w:val="en-US"/>
        </w:rPr>
        <w:fldChar w:fldCharType="end"/>
      </w:r>
      <w:r w:rsidR="00F622F7" w:rsidRPr="008762E6">
        <w:rPr>
          <w:rFonts w:ascii="Cambria" w:hAnsi="Cambria"/>
          <w:lang w:val="en-US"/>
        </w:rPr>
        <w:t>or ghrelin</w:t>
      </w:r>
      <w:r w:rsidR="00C87111" w:rsidRPr="008762E6">
        <w:rPr>
          <w:rFonts w:ascii="Cambria" w:hAnsi="Cambria"/>
          <w:lang w:val="en-US"/>
        </w:rPr>
        <w:t xml:space="preserve"> </w:t>
      </w:r>
      <w:r w:rsidR="00C87111" w:rsidRPr="008762E6">
        <w:rPr>
          <w:rFonts w:ascii="Cambria" w:hAnsi="Cambria"/>
          <w:lang w:val="en-US"/>
        </w:rPr>
        <w:fldChar w:fldCharType="begin"/>
      </w:r>
      <w:r w:rsidR="008762E6">
        <w:rPr>
          <w:rFonts w:ascii="Cambria" w:hAnsi="Cambria"/>
          <w:lang w:val="en-US"/>
        </w:rPr>
        <w:instrText xml:space="preserve"> ADDIN EN.CITE &lt;EndNote&gt;&lt;Cite&gt;&lt;Author&gt;Cowley&lt;/Author&gt;&lt;Year&gt;2003&lt;/Year&gt;&lt;RecNum&gt;133&lt;/RecNum&gt;&lt;DisplayText&gt;(Cowley et al., 2003)&lt;/DisplayText&gt;&lt;record&gt;&lt;rec-number&gt;133&lt;/rec-number&gt;&lt;foreign-keys&gt;&lt;key app="EN" db-id="f0sf9axrp20rz2ewrpwpwa56zxwv9zaf0rav" timestamp="1549975396"&gt;133&lt;/key&gt;&lt;/foreign-keys&gt;&lt;ref-type name="Journal Article"&gt;17&lt;/ref-type&gt;&lt;contributors&gt;&lt;authors&gt;&lt;author&gt;Cowley, Michael A.&lt;/author&gt;&lt;author&gt;Smith, Roy G.&lt;/author&gt;&lt;author&gt;Diano, Sabrina&lt;/author&gt;&lt;author&gt;Tschöp, Matthias&lt;/author&gt;&lt;author&gt;Pronchuk, Nina&lt;/author&gt;&lt;author&gt;Grove, Kevin L.&lt;/author&gt;&lt;author&gt;Strasburger, Christian J.&lt;/author&gt;&lt;author&gt;Bidlingmaier, Martin&lt;/author&gt;&lt;author&gt;Esterman, Michael&lt;/author&gt;&lt;author&gt;Heiman, Mark L.&lt;/author&gt;&lt;author&gt;Garcia-Segura, Luis Miguel&lt;/author&gt;&lt;author&gt;Nillni, Eduardo A.&lt;/author&gt;&lt;author&gt;Mendez, Pablo&lt;/author&gt;&lt;author&gt;Low, Malcolm J.&lt;/author&gt;&lt;author&gt;Sotonyi, Peter&lt;/author&gt;&lt;author&gt;Friedman, Jeffrey M.&lt;/author&gt;&lt;author&gt;Liu, Hongyan&lt;/author&gt;&lt;author&gt;Pinto, Shirly&lt;/author&gt;&lt;author&gt;Colmers, William F.&lt;/author&gt;&lt;author&gt;Cone, Roger D.&lt;/author&gt;&lt;author&gt;Horvath, Tamas L.&lt;/author&gt;&lt;/authors&gt;&lt;/contributors&gt;&lt;titles&gt;&lt;title&gt;The Distribution and Mechanism of Action of Ghrelin in the CNS Demonstrates a Novel Hypothalamic Circuit Regulating Energy Homeostasis&lt;/title&gt;&lt;secondary-title&gt;Neuron&lt;/secondary-title&gt;&lt;/titles&gt;&lt;periodical&gt;&lt;full-title&gt;Neuron&lt;/full-title&gt;&lt;/periodical&gt;&lt;pages&gt;649-661&lt;/pages&gt;&lt;volume&gt;37&lt;/volume&gt;&lt;number&gt;4&lt;/number&gt;&lt;dates&gt;&lt;year&gt;2003&lt;/year&gt;&lt;pub-dates&gt;&lt;date&gt;2003/02/20/&lt;/date&gt;&lt;/pub-dates&gt;&lt;/dates&gt;&lt;isbn&gt;0896-6273&lt;/isbn&gt;&lt;urls&gt;&lt;related-urls&gt;&lt;url&gt;http://www.sciencedirect.com/science/article/pii/S0896627303000631&lt;/url&gt;&lt;/related-urls&gt;&lt;/urls&gt;&lt;electronic-resource-num&gt;https://doi.org/10.1016/S0896-6273(03)00063-1&lt;/electronic-resource-num&gt;&lt;/record&gt;&lt;/Cite&gt;&lt;/EndNote&gt;</w:instrText>
      </w:r>
      <w:r w:rsidR="00C87111" w:rsidRPr="008762E6">
        <w:rPr>
          <w:rFonts w:ascii="Cambria" w:hAnsi="Cambria"/>
          <w:lang w:val="en-US"/>
        </w:rPr>
        <w:fldChar w:fldCharType="separate"/>
      </w:r>
      <w:r w:rsidR="008762E6">
        <w:rPr>
          <w:rFonts w:ascii="Cambria" w:hAnsi="Cambria"/>
          <w:noProof/>
          <w:lang w:val="en-US"/>
        </w:rPr>
        <w:t>(Cowley et al., 2003)</w:t>
      </w:r>
      <w:r w:rsidR="00C87111" w:rsidRPr="008762E6">
        <w:rPr>
          <w:rFonts w:ascii="Cambria" w:hAnsi="Cambria"/>
          <w:lang w:val="en-US"/>
        </w:rPr>
        <w:fldChar w:fldCharType="end"/>
      </w:r>
      <w:r w:rsidR="00F622F7" w:rsidRPr="008762E6">
        <w:rPr>
          <w:rFonts w:ascii="Cambria" w:hAnsi="Cambria"/>
          <w:lang w:val="en-US"/>
        </w:rPr>
        <w:t xml:space="preserve">. </w:t>
      </w:r>
      <w:r w:rsidR="00C23315" w:rsidRPr="008762E6">
        <w:rPr>
          <w:rFonts w:ascii="Cambria" w:hAnsi="Cambria"/>
          <w:lang w:val="en-US"/>
        </w:rPr>
        <w:t xml:space="preserve">In obesity, the </w:t>
      </w:r>
      <w:r w:rsidR="005963B5" w:rsidRPr="008762E6">
        <w:rPr>
          <w:rFonts w:ascii="Cambria" w:hAnsi="Cambria"/>
          <w:lang w:val="en-US"/>
        </w:rPr>
        <w:t>ARC</w:t>
      </w:r>
      <w:r w:rsidR="00C23315" w:rsidRPr="008762E6">
        <w:rPr>
          <w:rFonts w:ascii="Cambria" w:hAnsi="Cambria"/>
          <w:lang w:val="en-US"/>
        </w:rPr>
        <w:t xml:space="preserve"> has been shown to enter an inflammation-like state, disrupting its normal homeostatic</w:t>
      </w:r>
      <w:r w:rsidR="003503A0" w:rsidRPr="008762E6">
        <w:rPr>
          <w:rFonts w:ascii="Cambria" w:hAnsi="Cambria"/>
          <w:lang w:val="en-US"/>
        </w:rPr>
        <w:t xml:space="preserve"> function</w:t>
      </w:r>
      <w:r w:rsidR="005963B5" w:rsidRPr="008762E6">
        <w:rPr>
          <w:rFonts w:ascii="Cambria" w:hAnsi="Cambria"/>
          <w:lang w:val="en-US"/>
        </w:rPr>
        <w:t xml:space="preserve"> </w:t>
      </w:r>
      <w:r w:rsidR="005963B5" w:rsidRPr="008762E6">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5963B5" w:rsidRPr="008762E6">
        <w:rPr>
          <w:rFonts w:ascii="Cambria" w:hAnsi="Cambria"/>
          <w:lang w:val="en-US"/>
        </w:rPr>
      </w:r>
      <w:r w:rsidR="005963B5" w:rsidRPr="008762E6">
        <w:rPr>
          <w:rFonts w:ascii="Cambria" w:hAnsi="Cambria"/>
          <w:lang w:val="en-US"/>
        </w:rPr>
        <w:fldChar w:fldCharType="separate"/>
      </w:r>
      <w:r w:rsidR="008762E6">
        <w:rPr>
          <w:rFonts w:ascii="Cambria" w:hAnsi="Cambria"/>
          <w:noProof/>
          <w:lang w:val="en-US"/>
        </w:rPr>
        <w:t>(Thaler et al., 2012)</w:t>
      </w:r>
      <w:r w:rsidR="005963B5" w:rsidRPr="008762E6">
        <w:rPr>
          <w:rFonts w:ascii="Cambria" w:hAnsi="Cambria"/>
          <w:lang w:val="en-US"/>
        </w:rPr>
        <w:fldChar w:fldCharType="end"/>
      </w:r>
      <w:r w:rsidR="00C23315" w:rsidRPr="008762E6">
        <w:rPr>
          <w:rFonts w:ascii="Cambria" w:hAnsi="Cambria"/>
          <w:lang w:val="en-US"/>
        </w:rPr>
        <w:t>.</w:t>
      </w:r>
      <w:r w:rsidR="005963B5" w:rsidRPr="008762E6">
        <w:rPr>
          <w:rFonts w:ascii="Cambria" w:hAnsi="Cambria"/>
          <w:lang w:val="en-US"/>
        </w:rPr>
        <w:t xml:space="preserve"> </w:t>
      </w:r>
      <w:ins w:id="10" w:author="luke.harrison" w:date="2019-02-21T16:09:00Z">
        <w:r w:rsidR="00E249F8">
          <w:rPr>
            <w:rFonts w:ascii="Cambria" w:hAnsi="Cambria"/>
            <w:lang w:val="en-US"/>
          </w:rPr>
          <w:t>In this situation</w:t>
        </w:r>
      </w:ins>
      <w:ins w:id="11" w:author="luke.harrison" w:date="2019-02-21T16:10:00Z">
        <w:r w:rsidR="00E249F8">
          <w:rPr>
            <w:rFonts w:ascii="Cambria" w:hAnsi="Cambria"/>
            <w:lang w:val="en-US"/>
          </w:rPr>
          <w:t xml:space="preserve">, both ARC neurons </w:t>
        </w:r>
      </w:ins>
      <w:r w:rsidR="00E249F8">
        <w:rPr>
          <w:rFonts w:ascii="Cambria" w:hAnsi="Cambria"/>
          <w:lang w:val="en-US"/>
        </w:rPr>
        <w:fldChar w:fldCharType="begin"/>
      </w:r>
      <w:r w:rsidR="00E249F8">
        <w:rPr>
          <w:rFonts w:ascii="Cambria" w:hAnsi="Cambria"/>
          <w:lang w:val="en-US"/>
        </w:rPr>
        <w:instrText xml:space="preserve"> ADDIN EN.CITE &lt;EndNote&gt;&lt;Cite&gt;&lt;Author&gt;De Souza&lt;/Author&gt;&lt;Year&gt;2005&lt;/Year&gt;&lt;RecNum&gt;152&lt;/RecNum&gt;&lt;DisplayText&gt;(De Souza et al., 2005)&lt;/DisplayText&gt;&lt;record&gt;&lt;rec-number&gt;152&lt;/rec-number&gt;&lt;foreign-keys&gt;&lt;key app="EN" db-id="f0sf9axrp20rz2ewrpwpwa56zxwv9zaf0rav" timestamp="1550568287"&gt;152&lt;/key&gt;&lt;/foreign-keys&gt;&lt;ref-type name="Journal Article"&gt;17&lt;/ref-type&gt;&lt;contributors&gt;&lt;authors&gt;&lt;author&gt;De Souza, Cláudio T.&lt;/author&gt;&lt;author&gt;Araujo, Eliana P.&lt;/author&gt;&lt;author&gt;Saad, Mário J. A.&lt;/author&gt;&lt;author&gt;Zollner, Ricardo L.&lt;/author&gt;&lt;author&gt;Ashimine, Rika&lt;/author&gt;&lt;author&gt;Velloso, Lício A.&lt;/author&gt;&lt;author&gt;Boschero, Antonio C.&lt;/author&gt;&lt;author&gt;Bordin, Silvana&lt;/author&gt;&lt;/authors&gt;&lt;/contributors&gt;&lt;titles&gt;&lt;title&gt;Consumption of a Fat-Rich Diet Activates a Proinflammatory Response and Induces Insulin Resistance in the Hypothalamus&lt;/title&gt;&lt;secondary-title&gt;Endocrinology&lt;/secondary-title&gt;&lt;/titles&gt;&lt;periodical&gt;&lt;full-title&gt;Endocrinology&lt;/full-title&gt;&lt;/periodical&gt;&lt;pages&gt;4192-4199&lt;/pages&gt;&lt;volume&gt;146&lt;/volume&gt;&lt;number&gt;10&lt;/number&gt;&lt;dates&gt;&lt;year&gt;2005&lt;/year&gt;&lt;/dates&gt;&lt;isbn&gt;0013-7227&lt;/isbn&gt;&lt;urls&gt;&lt;related-urls&gt;&lt;url&gt;https://dx.doi.org/10.1210/en.2004-1520&lt;/url&gt;&lt;/related-urls&gt;&lt;/urls&gt;&lt;electronic-resource-num&gt;10.1210/en.2004-1520&lt;/electronic-resource-num&gt;&lt;access-date&gt;2/19/2019&lt;/access-date&gt;&lt;/record&gt;&lt;/Cite&gt;&lt;/EndNote&gt;</w:instrText>
      </w:r>
      <w:r w:rsidR="00E249F8">
        <w:rPr>
          <w:rFonts w:ascii="Cambria" w:hAnsi="Cambria"/>
          <w:lang w:val="en-US"/>
        </w:rPr>
        <w:fldChar w:fldCharType="separate"/>
      </w:r>
      <w:r w:rsidR="00E249F8">
        <w:rPr>
          <w:rFonts w:ascii="Cambria" w:hAnsi="Cambria"/>
          <w:noProof/>
          <w:lang w:val="en-US"/>
        </w:rPr>
        <w:t>(De Souza et al., 2005)</w:t>
      </w:r>
      <w:r w:rsidR="00E249F8">
        <w:rPr>
          <w:rFonts w:ascii="Cambria" w:hAnsi="Cambria"/>
          <w:lang w:val="en-US"/>
        </w:rPr>
        <w:fldChar w:fldCharType="end"/>
      </w:r>
      <w:ins w:id="12" w:author="luke.harrison" w:date="2019-02-21T16:11:00Z">
        <w:r w:rsidR="00E249F8">
          <w:rPr>
            <w:rFonts w:ascii="Cambria" w:hAnsi="Cambria"/>
            <w:lang w:val="en-US"/>
          </w:rPr>
          <w:t xml:space="preserve"> and glial cells </w:t>
        </w:r>
      </w:ins>
      <w:r w:rsidR="00E249F8">
        <w:rPr>
          <w:rFonts w:ascii="Cambria" w:hAnsi="Cambria"/>
          <w:lang w:val="en-US"/>
        </w:rPr>
        <w:fldChar w:fldCharType="begin">
          <w:fldData xml:space="preserve">PEVuZE5vdGU+PENpdGU+PEF1dGhvcj5UaGFsZXI8L0F1dGhvcj48WWVhcj4yMDEyPC9ZZWFyPjxS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</w:fldData>
        </w:fldChar>
      </w:r>
      <w:r w:rsidR="00E249F8">
        <w:rPr>
          <w:rFonts w:ascii="Cambria" w:hAnsi="Cambria"/>
          <w:lang w:val="en-US"/>
        </w:rPr>
        <w:instrText xml:space="preserve"> ADDIN EN.CITE </w:instrText>
      </w:r>
      <w:r w:rsidR="00E249F8">
        <w:rPr>
          <w:rFonts w:ascii="Cambria" w:hAnsi="Cambria"/>
          <w:lang w:val="en-US"/>
        </w:rPr>
        <w:fldChar w:fldCharType="begin">
          <w:fldData xml:space="preserve">PEVuZE5vdGU+PENpdGU+PEF1dGhvcj5UaGFsZXI8L0F1dGhvcj48WWVhcj4yMDEyPC9ZZWFyPjxS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</w:fldData>
        </w:fldChar>
      </w:r>
      <w:r w:rsidR="00E249F8">
        <w:rPr>
          <w:rFonts w:ascii="Cambria" w:hAnsi="Cambria"/>
          <w:lang w:val="en-US"/>
        </w:rPr>
        <w:instrText xml:space="preserve"> ADDIN EN.CITE.DATA </w:instrText>
      </w:r>
      <w:r w:rsidR="00E249F8">
        <w:rPr>
          <w:rFonts w:ascii="Cambria" w:hAnsi="Cambria"/>
          <w:lang w:val="en-US"/>
        </w:rPr>
      </w:r>
      <w:r w:rsidR="00E249F8">
        <w:rPr>
          <w:rFonts w:ascii="Cambria" w:hAnsi="Cambria"/>
          <w:lang w:val="en-US"/>
        </w:rPr>
        <w:fldChar w:fldCharType="end"/>
      </w:r>
      <w:r w:rsidR="00E249F8">
        <w:rPr>
          <w:rFonts w:ascii="Cambria" w:hAnsi="Cambria"/>
          <w:lang w:val="en-US"/>
        </w:rPr>
      </w:r>
      <w:r w:rsidR="00E249F8">
        <w:rPr>
          <w:rFonts w:ascii="Cambria" w:hAnsi="Cambria"/>
          <w:lang w:val="en-US"/>
        </w:rPr>
        <w:fldChar w:fldCharType="separate"/>
      </w:r>
      <w:r w:rsidR="00E249F8">
        <w:rPr>
          <w:rFonts w:ascii="Cambria" w:hAnsi="Cambria"/>
          <w:noProof/>
          <w:lang w:val="en-US"/>
        </w:rPr>
        <w:t>(Schur et al., 2015; Thaler et al., 2012; Valdearcos et al., 2017)</w:t>
      </w:r>
      <w:r w:rsidR="00E249F8">
        <w:rPr>
          <w:rFonts w:ascii="Cambria" w:hAnsi="Cambria"/>
          <w:lang w:val="en-US"/>
        </w:rPr>
        <w:fldChar w:fldCharType="end"/>
      </w:r>
      <w:ins w:id="13" w:author="luke.harrison" w:date="2019-02-21T16:10:00Z">
        <w:r w:rsidR="00E249F8">
          <w:rPr>
            <w:rFonts w:ascii="Cambria" w:hAnsi="Cambria"/>
            <w:lang w:val="en-US"/>
          </w:rPr>
          <w:t xml:space="preserve"> release</w:t>
        </w:r>
      </w:ins>
      <w:ins w:id="14" w:author="luke.harrison" w:date="2019-02-21T16:11:00Z">
        <w:r w:rsidR="00E249F8">
          <w:rPr>
            <w:rFonts w:ascii="Cambria" w:hAnsi="Cambria"/>
            <w:lang w:val="en-US"/>
          </w:rPr>
          <w:t xml:space="preserve"> and respond to</w:t>
        </w:r>
      </w:ins>
      <w:ins w:id="15" w:author="luke.harrison" w:date="2019-02-21T16:10:00Z">
        <w:r w:rsidR="00E249F8">
          <w:rPr>
            <w:rFonts w:ascii="Cambria" w:hAnsi="Cambria"/>
            <w:lang w:val="en-US"/>
          </w:rPr>
          <w:t xml:space="preserve"> inflammatory </w:t>
        </w:r>
      </w:ins>
      <w:r w:rsidR="00B46574">
        <w:rPr>
          <w:rFonts w:ascii="Cambria" w:hAnsi="Cambria"/>
          <w:lang w:val="en-US"/>
        </w:rPr>
        <w:t>signals.</w:t>
      </w:r>
    </w:p>
    <w:p w14:paraId="5C11339E" w14:textId="77777777" w:rsidR="00990F34" w:rsidRPr="008762E6" w:rsidRDefault="00B46574" w:rsidP="008762E6">
      <w:pPr>
        <w:spacing w:line="480" w:lineRule="auto"/>
        <w:jc w:val="both"/>
        <w:rPr>
          <w:rFonts w:ascii="Cambria" w:hAnsi="Cambria"/>
          <w:lang w:val="en-US"/>
        </w:rPr>
      </w:pPr>
      <w:r>
        <w:rPr>
          <w:rFonts w:ascii="Cambria" w:hAnsi="Cambria"/>
          <w:lang w:val="en-US"/>
        </w:rPr>
        <w:t>Astrocytes</w:t>
      </w:r>
      <w:r w:rsidR="00701B06" w:rsidRPr="008762E6">
        <w:rPr>
          <w:rFonts w:ascii="Cambria" w:hAnsi="Cambria"/>
          <w:lang w:val="en-US"/>
        </w:rPr>
        <w:t xml:space="preserve"> and microglia have important regulatory function within the CNS, responding to noxious stimuli, such as physical trauma, neurodegeneration, hypoxia or cancer </w:t>
      </w:r>
      <w:r w:rsidR="00701B06" w:rsidRPr="008762E6">
        <w:rPr>
          <w:rFonts w:ascii="Cambria" w:hAnsi="Cambria"/>
          <w:lang w:val="en-US"/>
        </w:rPr>
        <w:fldChar w:fldCharType="begin"/>
      </w:r>
      <w:r w:rsidR="008762E6">
        <w:rPr>
          <w:rFonts w:ascii="Cambria" w:hAnsi="Cambria"/>
          <w:lang w:val="en-US"/>
        </w:rPr>
        <w:instrText xml:space="preserve"> ADDIN EN.CITE &lt;EndNote&gt;&lt;Cite&gt;&lt;Author&gt;Ridet&lt;/Author&gt;&lt;Year&gt;1997&lt;/Year&gt;&lt;RecNum&gt;135&lt;/RecNum&gt;&lt;DisplayText&gt;(Ridet, Privat, Malhotra, &amp;amp; Gage, 1997)&lt;/DisplayText&gt;&lt;record&gt;&lt;rec-number&gt;135&lt;/rec-number&gt;&lt;foreign-keys&gt;&lt;key app="EN" db-id="f0sf9axrp20rz2ewrpwpwa56zxwv9zaf0rav" timestamp="1549978764"&gt;135&lt;/key&gt;&lt;/foreign-keys&gt;&lt;ref-type name="Journal Article"&gt;17&lt;/ref-type&gt;&lt;contributors&gt;&lt;authors&gt;&lt;author&gt;Ridet, J. L.&lt;/author&gt;&lt;author&gt;Privat, A.&lt;/author&gt;&lt;author&gt;Malhotra, S. K.&lt;/author&gt;&lt;author&gt;Gage, F. H.&lt;/author&gt;&lt;/authors&gt;&lt;/contributors&gt;&lt;titles&gt;&lt;title&gt;Reactive astrocytes: cellular and molecular cues to biological function&lt;/title&gt;&lt;secondary-title&gt;Trends Neurosci&lt;/secondary-title&gt;&lt;/titles&gt;&lt;periodical&gt;&lt;full-title&gt;Trends Neurosci&lt;/full-title&gt;&lt;/periodical&gt;&lt;pages&gt;570-577&lt;/pages&gt;&lt;volume&gt;20&lt;/volume&gt;&lt;number&gt;12&lt;/number&gt;&lt;keywords&gt;&lt;keyword&gt;astrocytes&lt;/keyword&gt;&lt;keyword&gt;gliosis&lt;/keyword&gt;&lt;keyword&gt;axonal regeneration&lt;/keyword&gt;&lt;keyword&gt;neurotrophic factors&lt;/keyword&gt;&lt;keyword&gt;cell adhesion molecules&lt;/keyword&gt;&lt;/keywords&gt;&lt;dates&gt;&lt;year&gt;1997&lt;/year&gt;&lt;pub-dates&gt;&lt;date&gt;1997/12/01/&lt;/date&gt;&lt;/pub-dates&gt;&lt;/dates&gt;&lt;isbn&gt;0166-2236&lt;/isbn&gt;&lt;urls&gt;&lt;related-urls&gt;&lt;url&gt;&lt;style face="underline" font="default" size="100%"&gt;http://www.sciencedirect.com/science/article/pii/S0166223697011399&lt;/style&gt;&lt;/url&gt;&lt;/related-urls&gt;&lt;/urls&gt;&lt;electronic-resource-num&gt;&lt;style face="underline" font="default" size="100%"&gt;https://doi.org/10.1016/S0166-2236(97)01139-9&lt;/style&gt;&lt;/electronic-resource-num&gt;&lt;/record&gt;&lt;/Cite&gt;&lt;/EndNote&gt;</w:instrText>
      </w:r>
      <w:r w:rsidR="00701B06" w:rsidRPr="008762E6">
        <w:rPr>
          <w:rFonts w:ascii="Cambria" w:hAnsi="Cambria"/>
          <w:lang w:val="en-US"/>
        </w:rPr>
        <w:fldChar w:fldCharType="separate"/>
      </w:r>
      <w:r w:rsidR="008762E6">
        <w:rPr>
          <w:rFonts w:ascii="Cambria" w:hAnsi="Cambria"/>
          <w:noProof/>
          <w:lang w:val="en-US"/>
        </w:rPr>
        <w:t>(Ridet, Privat, Malhotra, &amp; Gage, 1997)</w:t>
      </w:r>
      <w:r w:rsidR="00701B06" w:rsidRPr="008762E6">
        <w:rPr>
          <w:rFonts w:ascii="Cambria" w:hAnsi="Cambria"/>
          <w:lang w:val="en-US"/>
        </w:rPr>
        <w:fldChar w:fldCharType="end"/>
      </w:r>
      <w:r w:rsidR="00701B06" w:rsidRPr="008762E6">
        <w:rPr>
          <w:rFonts w:ascii="Cambria" w:hAnsi="Cambria"/>
          <w:lang w:val="en-US"/>
        </w:rPr>
        <w:t>.</w:t>
      </w:r>
      <w:r w:rsidR="005963B5" w:rsidRPr="008762E6">
        <w:rPr>
          <w:rFonts w:ascii="Cambria" w:hAnsi="Cambria"/>
          <w:lang w:val="en-US"/>
        </w:rPr>
        <w:t xml:space="preserve"> </w:t>
      </w:r>
      <w:r w:rsidR="00701B06" w:rsidRPr="008762E6">
        <w:rPr>
          <w:rFonts w:ascii="Cambria" w:hAnsi="Cambria"/>
          <w:lang w:val="en-US"/>
        </w:rPr>
        <w:t>In these situations, astrocytes and microglia become activated in a process known as reactive gliosis</w:t>
      </w:r>
      <w:r w:rsidR="00437E29" w:rsidRPr="008762E6">
        <w:rPr>
          <w:rFonts w:ascii="Cambria" w:hAnsi="Cambria"/>
          <w:lang w:val="en-US"/>
        </w:rPr>
        <w:t xml:space="preserve"> (RG)</w:t>
      </w:r>
      <w:r w:rsidR="00701B06" w:rsidRPr="008762E6">
        <w:rPr>
          <w:rFonts w:ascii="Cambria" w:hAnsi="Cambria"/>
          <w:lang w:val="en-US"/>
        </w:rPr>
        <w:t xml:space="preserve">. </w:t>
      </w:r>
      <w:r w:rsidR="00FE3BDE" w:rsidRPr="008762E6">
        <w:rPr>
          <w:rFonts w:ascii="Cambria" w:hAnsi="Cambria"/>
          <w:lang w:val="en-US"/>
        </w:rPr>
        <w:t xml:space="preserve">RG </w:t>
      </w:r>
      <w:r w:rsidR="00701B06" w:rsidRPr="008762E6">
        <w:rPr>
          <w:rFonts w:ascii="Cambria" w:hAnsi="Cambria"/>
          <w:lang w:val="en-US"/>
        </w:rPr>
        <w:t>is characterized by morphological changes such as increased cell size, enlarged, lengthened processes and an increase in proliferation</w:t>
      </w:r>
      <w:r w:rsidR="00437E29" w:rsidRPr="008762E6">
        <w:rPr>
          <w:rFonts w:ascii="Cambria" w:hAnsi="Cambria"/>
          <w:lang w:val="en-US"/>
        </w:rPr>
        <w:t xml:space="preserve"> </w:t>
      </w:r>
      <w:r w:rsidR="00437E29" w:rsidRPr="008762E6">
        <w:rPr>
          <w:rFonts w:ascii="Cambria" w:hAnsi="Cambria"/>
          <w:lang w:val="en-US"/>
        </w:rPr>
        <w:fldChar w:fldCharType="begin"/>
      </w:r>
      <w:r w:rsidR="008762E6">
        <w:rPr>
          <w:rFonts w:ascii="Cambria" w:hAnsi="Cambria"/>
          <w:lang w:val="en-US"/>
        </w:rPr>
        <w:instrText xml:space="preserve"> ADDIN EN.CITE &lt;EndNote&gt;&lt;Cite&gt;&lt;Author&gt;Ridet&lt;/Author&gt;&lt;Year&gt;1997&lt;/Year&gt;&lt;RecNum&gt;135&lt;/RecNum&gt;&lt;DisplayText&gt;(Ridet et al., 1997)&lt;/DisplayText&gt;&lt;record&gt;&lt;rec-number&gt;135&lt;/rec-number&gt;&lt;foreign-keys&gt;&lt;key app="EN" db-id="f0sf9axrp20rz2ewrpwpwa56zxwv9zaf0rav" timestamp="1549978764"&gt;135&lt;/key&gt;&lt;/foreign-keys&gt;&lt;ref-type name="Journal Article"&gt;17&lt;/ref-type&gt;&lt;contributors&gt;&lt;authors&gt;&lt;author&gt;Ridet, J. L.&lt;/author&gt;&lt;author&gt;Privat, A.&lt;/author&gt;&lt;author&gt;Malhotra, S. K.&lt;/author&gt;&lt;author&gt;Gage, F. H.&lt;/author&gt;&lt;/authors&gt;&lt;/contributors&gt;&lt;titles&gt;&lt;title&gt;Reactive astrocytes: cellular and molecular cues to biological function&lt;/title&gt;&lt;secondary-title&gt;Trends Neurosci&lt;/secondary-title&gt;&lt;/titles&gt;&lt;periodical&gt;&lt;full-title&gt;Trends Neurosci&lt;/full-title&gt;&lt;/periodical&gt;&lt;pages&gt;570-577&lt;/pages&gt;&lt;volume&gt;20&lt;/volume&gt;&lt;number&gt;12&lt;/number&gt;&lt;keywords&gt;&lt;keyword&gt;astrocytes&lt;/keyword&gt;&lt;keyword&gt;gliosis&lt;/keyword&gt;&lt;keyword&gt;axonal regeneration&lt;/keyword&gt;&lt;keyword&gt;neurotrophic factors&lt;/keyword&gt;&lt;keyword&gt;cell adhesion molecules&lt;/keyword&gt;&lt;/keywords&gt;&lt;dates&gt;&lt;year&gt;1997&lt;/year&gt;&lt;pub-dates&gt;&lt;date&gt;1997/12/01/&lt;/date&gt;&lt;/pub-dates&gt;&lt;/dates&gt;&lt;isbn&gt;0166-2236&lt;/isbn&gt;&lt;urls&gt;&lt;related-urls&gt;&lt;url&gt;&lt;style face="underline" font="default" size="100%"&gt;http://www.sciencedirect.com/science/article/pii/S0166223697011399&lt;/style&gt;&lt;/url&gt;&lt;/related-urls&gt;&lt;/urls&gt;&lt;electronic-resource-num&gt;&lt;style face="underline" font="default" size="100%"&gt;https://doi.org/10.1016/S0166-2236(97)01139-9&lt;/style&gt;&lt;/electronic-resource-num&gt;&lt;/record&gt;&lt;/Cite&gt;&lt;/EndNote&gt;</w:instrText>
      </w:r>
      <w:r w:rsidR="00437E29" w:rsidRPr="008762E6">
        <w:rPr>
          <w:rFonts w:ascii="Cambria" w:hAnsi="Cambria"/>
          <w:lang w:val="en-US"/>
        </w:rPr>
        <w:fldChar w:fldCharType="separate"/>
      </w:r>
      <w:r w:rsidR="008762E6">
        <w:rPr>
          <w:rFonts w:ascii="Cambria" w:hAnsi="Cambria"/>
          <w:noProof/>
          <w:lang w:val="en-US"/>
        </w:rPr>
        <w:t>(Ridet et al., 1997)</w:t>
      </w:r>
      <w:r w:rsidR="00437E29" w:rsidRPr="008762E6">
        <w:rPr>
          <w:rFonts w:ascii="Cambria" w:hAnsi="Cambria"/>
          <w:lang w:val="en-US"/>
        </w:rPr>
        <w:fldChar w:fldCharType="end"/>
      </w:r>
      <w:r w:rsidR="00701B06" w:rsidRPr="008762E6">
        <w:rPr>
          <w:rFonts w:ascii="Cambria" w:hAnsi="Cambria"/>
          <w:lang w:val="en-US"/>
        </w:rPr>
        <w:t>.</w:t>
      </w:r>
      <w:ins w:id="16" w:author="luke.harrison" w:date="2019-02-21T15:37:00Z">
        <w:r w:rsidR="00E953B2">
          <w:rPr>
            <w:rFonts w:ascii="Cambria" w:hAnsi="Cambria"/>
            <w:lang w:val="en-US"/>
          </w:rPr>
          <w:t xml:space="preserve"> Previously, </w:t>
        </w:r>
      </w:ins>
      <w:ins w:id="17" w:author="luke.harrison" w:date="2019-02-21T15:59:00Z">
        <w:r w:rsidR="006C6CE3">
          <w:rPr>
            <w:rFonts w:ascii="Cambria" w:hAnsi="Cambria"/>
            <w:lang w:val="en-US"/>
          </w:rPr>
          <w:t xml:space="preserve">in </w:t>
        </w:r>
      </w:ins>
      <w:ins w:id="18" w:author="luke.harrison" w:date="2019-02-21T15:37:00Z">
        <w:r w:rsidR="00E953B2">
          <w:rPr>
            <w:rFonts w:ascii="Cambria" w:hAnsi="Cambria"/>
            <w:lang w:val="en-US"/>
          </w:rPr>
          <w:t xml:space="preserve">mice fed a HFD </w:t>
        </w:r>
      </w:ins>
      <w:ins w:id="19" w:author="luke.harrison" w:date="2019-02-21T15:59:00Z">
        <w:r w:rsidR="006C6CE3">
          <w:rPr>
            <w:rFonts w:ascii="Cambria" w:hAnsi="Cambria"/>
            <w:lang w:val="en-US"/>
          </w:rPr>
          <w:t xml:space="preserve">the amount of reactive astrocytes and microglia </w:t>
        </w:r>
      </w:ins>
      <w:ins w:id="20" w:author="luke.harrison" w:date="2019-02-21T16:00:00Z">
        <w:r w:rsidR="006C6CE3">
          <w:rPr>
            <w:rFonts w:ascii="Cambria" w:hAnsi="Cambria"/>
            <w:lang w:val="en-US"/>
          </w:rPr>
          <w:t xml:space="preserve">in the ARC </w:t>
        </w:r>
      </w:ins>
      <w:ins w:id="21" w:author="luke.harrison" w:date="2019-02-21T15:59:00Z">
        <w:r w:rsidR="006C6CE3">
          <w:rPr>
            <w:rFonts w:ascii="Cambria" w:hAnsi="Cambria"/>
            <w:lang w:val="en-US"/>
          </w:rPr>
          <w:t>was increased</w:t>
        </w:r>
      </w:ins>
      <w:ins w:id="22" w:author="luke.harrison" w:date="2019-02-21T15:37:00Z">
        <w:r w:rsidR="00E953B2">
          <w:rPr>
            <w:rFonts w:ascii="Cambria" w:hAnsi="Cambria"/>
            <w:lang w:val="en-US"/>
          </w:rPr>
          <w:t xml:space="preserve"> </w:t>
        </w:r>
      </w:ins>
      <w:r w:rsidR="00E953B2">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E953B2">
        <w:rPr>
          <w:rFonts w:ascii="Cambria" w:hAnsi="Cambria"/>
          <w:lang w:val="en-US"/>
        </w:rPr>
        <w:instrText xml:space="preserve"> ADDIN EN.CITE </w:instrText>
      </w:r>
      <w:r w:rsidR="00E953B2">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E953B2">
        <w:rPr>
          <w:rFonts w:ascii="Cambria" w:hAnsi="Cambria"/>
          <w:lang w:val="en-US"/>
        </w:rPr>
        <w:instrText xml:space="preserve"> ADDIN EN.CITE.DATA </w:instrText>
      </w:r>
      <w:r w:rsidR="00E953B2">
        <w:rPr>
          <w:rFonts w:ascii="Cambria" w:hAnsi="Cambria"/>
          <w:lang w:val="en-US"/>
        </w:rPr>
      </w:r>
      <w:r w:rsidR="00E953B2">
        <w:rPr>
          <w:rFonts w:ascii="Cambria" w:hAnsi="Cambria"/>
          <w:lang w:val="en-US"/>
        </w:rPr>
        <w:fldChar w:fldCharType="end"/>
      </w:r>
      <w:r w:rsidR="00E953B2">
        <w:rPr>
          <w:rFonts w:ascii="Cambria" w:hAnsi="Cambria"/>
          <w:lang w:val="en-US"/>
        </w:rPr>
      </w:r>
      <w:r w:rsidR="00E953B2">
        <w:rPr>
          <w:rFonts w:ascii="Cambria" w:hAnsi="Cambria"/>
          <w:lang w:val="en-US"/>
        </w:rPr>
        <w:fldChar w:fldCharType="separate"/>
      </w:r>
      <w:r w:rsidR="00E953B2">
        <w:rPr>
          <w:rFonts w:ascii="Cambria" w:hAnsi="Cambria"/>
          <w:noProof/>
          <w:lang w:val="en-US"/>
        </w:rPr>
        <w:t>(Thaler et al., 2012)</w:t>
      </w:r>
      <w:r w:rsidR="00E953B2">
        <w:rPr>
          <w:rFonts w:ascii="Cambria" w:hAnsi="Cambria"/>
          <w:lang w:val="en-US"/>
        </w:rPr>
        <w:fldChar w:fldCharType="end"/>
      </w:r>
      <w:r w:rsidR="00E953B2">
        <w:rPr>
          <w:rFonts w:ascii="Cambria" w:hAnsi="Cambria"/>
          <w:lang w:val="en-US"/>
        </w:rPr>
        <w:t>.</w:t>
      </w:r>
      <w:r w:rsidR="00437E29" w:rsidRPr="008762E6">
        <w:rPr>
          <w:rFonts w:ascii="Cambria" w:hAnsi="Cambria"/>
          <w:lang w:val="en-US"/>
        </w:rPr>
        <w:t xml:space="preserve"> </w:t>
      </w:r>
      <w:ins w:id="23" w:author="luke.harrison" w:date="2019-02-21T15:57:00Z">
        <w:r w:rsidR="006C6CE3">
          <w:rPr>
            <w:rFonts w:ascii="Cambria" w:hAnsi="Cambria"/>
            <w:lang w:val="en-US"/>
          </w:rPr>
          <w:t>Importantly,</w:t>
        </w:r>
      </w:ins>
      <w:r w:rsidR="00437E29" w:rsidRPr="008762E6">
        <w:rPr>
          <w:rFonts w:ascii="Cambria" w:hAnsi="Cambria"/>
          <w:lang w:val="en-US"/>
        </w:rPr>
        <w:t xml:space="preserve"> astrocytic and microglial RG occurs prior to an increase in body</w:t>
      </w:r>
      <w:r w:rsidR="00776295" w:rsidRPr="008762E6">
        <w:rPr>
          <w:rFonts w:ascii="Cambria" w:hAnsi="Cambria"/>
          <w:lang w:val="en-US"/>
        </w:rPr>
        <w:t xml:space="preserve"> </w:t>
      </w:r>
      <w:r w:rsidR="00437E29" w:rsidRPr="008762E6">
        <w:rPr>
          <w:rFonts w:ascii="Cambria" w:hAnsi="Cambria"/>
          <w:lang w:val="en-US"/>
        </w:rPr>
        <w:t xml:space="preserve">weight </w:t>
      </w:r>
      <w:r w:rsidR="00437E29" w:rsidRPr="008762E6">
        <w:rPr>
          <w:rFonts w:ascii="Cambria" w:hAnsi="Cambria"/>
          <w:lang w:val="en-US"/>
        </w:rPr>
        <w:fldChar w:fldCharType="begin">
          <w:fldData xml:space="preserve">PEVuZE5vdGU+PENpdGU+PEF1dGhvcj5WYWxkZWFyY29zPC9BdXRob3I+PFllYXI+MjAxNzwvWWVh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PEVuZE5vdGU+PENpdGU+PEF1dGhvcj5WYWxkZWFyY29zPC9BdXRob3I+PFllYXI+MjAxNzwvWWVh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437E29" w:rsidRPr="008762E6">
        <w:rPr>
          <w:rFonts w:ascii="Cambria" w:hAnsi="Cambria"/>
          <w:lang w:val="en-US"/>
        </w:rPr>
      </w:r>
      <w:r w:rsidR="00437E29" w:rsidRPr="008762E6">
        <w:rPr>
          <w:rFonts w:ascii="Cambria" w:hAnsi="Cambria"/>
          <w:lang w:val="en-US"/>
        </w:rPr>
        <w:fldChar w:fldCharType="separate"/>
      </w:r>
      <w:r w:rsidR="008762E6">
        <w:rPr>
          <w:rFonts w:ascii="Cambria" w:hAnsi="Cambria"/>
          <w:noProof/>
          <w:lang w:val="en-US"/>
        </w:rPr>
        <w:t>(Valdearcos et al., 2017)</w:t>
      </w:r>
      <w:r w:rsidR="00437E29" w:rsidRPr="008762E6">
        <w:rPr>
          <w:rFonts w:ascii="Cambria" w:hAnsi="Cambria"/>
          <w:lang w:val="en-US"/>
        </w:rPr>
        <w:fldChar w:fldCharType="end"/>
      </w:r>
      <w:r w:rsidR="00437E29" w:rsidRPr="008762E6">
        <w:rPr>
          <w:rFonts w:ascii="Cambria" w:hAnsi="Cambria"/>
          <w:lang w:val="en-US"/>
        </w:rPr>
        <w:t xml:space="preserve"> suggesting that diet content is one of the main driving factors for RG in obesity.</w:t>
      </w:r>
      <w:r w:rsidR="00717496" w:rsidRPr="008762E6">
        <w:rPr>
          <w:rFonts w:ascii="Cambria" w:hAnsi="Cambria"/>
          <w:lang w:val="en-US"/>
        </w:rPr>
        <w:t xml:space="preserve"> </w:t>
      </w:r>
      <w:del w:id="24" w:author="Paul Pfluger" w:date="2019-02-22T12:07:00Z">
        <w:r w:rsidR="00D4413B" w:rsidRPr="008762E6" w:rsidDel="00C9521D">
          <w:rPr>
            <w:rFonts w:ascii="Cambria" w:hAnsi="Cambria"/>
            <w:lang w:val="en-US"/>
          </w:rPr>
          <w:delText xml:space="preserve"> </w:delText>
        </w:r>
      </w:del>
      <w:r w:rsidR="00D4413B" w:rsidRPr="008762E6">
        <w:rPr>
          <w:rFonts w:ascii="Cambria" w:hAnsi="Cambria"/>
          <w:lang w:val="en-US"/>
        </w:rPr>
        <w:t>S</w:t>
      </w:r>
      <w:r w:rsidR="00717496" w:rsidRPr="008762E6">
        <w:rPr>
          <w:rFonts w:ascii="Cambria" w:hAnsi="Cambria"/>
          <w:lang w:val="en-US"/>
        </w:rPr>
        <w:t xml:space="preserve">witching mice from HFD to standard chow results in </w:t>
      </w:r>
      <w:r w:rsidR="00D4413B" w:rsidRPr="008762E6">
        <w:rPr>
          <w:rFonts w:ascii="Cambria" w:hAnsi="Cambria"/>
          <w:lang w:val="en-US"/>
        </w:rPr>
        <w:t>normalization of body</w:t>
      </w:r>
      <w:r w:rsidR="00776295" w:rsidRPr="008762E6">
        <w:rPr>
          <w:rFonts w:ascii="Cambria" w:hAnsi="Cambria"/>
          <w:lang w:val="en-US"/>
        </w:rPr>
        <w:t xml:space="preserve"> </w:t>
      </w:r>
      <w:r w:rsidR="00D4413B" w:rsidRPr="008762E6">
        <w:rPr>
          <w:rFonts w:ascii="Cambria" w:hAnsi="Cambria"/>
          <w:lang w:val="en-US"/>
        </w:rPr>
        <w:t xml:space="preserve">weight and </w:t>
      </w:r>
      <w:r w:rsidR="00FE3BDE" w:rsidRPr="008762E6">
        <w:rPr>
          <w:rFonts w:ascii="Cambria" w:hAnsi="Cambria"/>
          <w:lang w:val="en-US"/>
        </w:rPr>
        <w:t>amelioration of associated metabolic disturbances</w:t>
      </w:r>
      <w:r w:rsidR="00D4413B" w:rsidRPr="008762E6">
        <w:rPr>
          <w:rFonts w:ascii="Cambria" w:hAnsi="Cambria"/>
          <w:lang w:val="en-US"/>
        </w:rPr>
        <w:t xml:space="preserve"> after several weeks </w:t>
      </w:r>
      <w:r w:rsidR="00D4413B" w:rsidRPr="008762E6">
        <w:rPr>
          <w:rFonts w:ascii="Cambria" w:hAnsi="Cambria"/>
          <w:lang w:val="en-US"/>
        </w:rPr>
        <w:fldChar w:fldCharType="begin">
          <w:fldData xml:space="preserve">PEVuZE5vdGU+PENpdGU+PEF1dGhvcj5GaXNjaGVyPC9BdXRob3I+PFllYXI+MjAxNzwvWWVhcj48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PEVuZE5vdGU+PENpdGU+PEF1dGhvcj5GaXNjaGVyPC9BdXRob3I+PFllYXI+MjAxNzwvWWVhcj48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D4413B" w:rsidRPr="008762E6">
        <w:rPr>
          <w:rFonts w:ascii="Cambria" w:hAnsi="Cambria"/>
          <w:lang w:val="en-US"/>
        </w:rPr>
      </w:r>
      <w:r w:rsidR="00D4413B" w:rsidRPr="008762E6">
        <w:rPr>
          <w:rFonts w:ascii="Cambria" w:hAnsi="Cambria"/>
          <w:lang w:val="en-US"/>
        </w:rPr>
        <w:fldChar w:fldCharType="separate"/>
      </w:r>
      <w:r w:rsidR="008762E6">
        <w:rPr>
          <w:rFonts w:ascii="Cambria" w:hAnsi="Cambria"/>
          <w:noProof/>
          <w:lang w:val="en-US"/>
        </w:rPr>
        <w:t>(Fischer et al., 2017)</w:t>
      </w:r>
      <w:r w:rsidR="00D4413B" w:rsidRPr="008762E6">
        <w:rPr>
          <w:rFonts w:ascii="Cambria" w:hAnsi="Cambria"/>
          <w:lang w:val="en-US"/>
        </w:rPr>
        <w:fldChar w:fldCharType="end"/>
      </w:r>
      <w:r w:rsidR="00D4413B" w:rsidRPr="008762E6">
        <w:rPr>
          <w:rFonts w:ascii="Cambria" w:hAnsi="Cambria"/>
          <w:lang w:val="en-US"/>
        </w:rPr>
        <w:t xml:space="preserve">, including a </w:t>
      </w:r>
      <w:r w:rsidR="00E735D7" w:rsidRPr="008762E6">
        <w:rPr>
          <w:rFonts w:ascii="Cambria" w:hAnsi="Cambria"/>
          <w:lang w:val="en-US"/>
        </w:rPr>
        <w:t>r</w:t>
      </w:r>
      <w:r w:rsidR="00B06765" w:rsidRPr="008762E6">
        <w:rPr>
          <w:rFonts w:ascii="Cambria" w:hAnsi="Cambria"/>
          <w:lang w:val="en-US"/>
        </w:rPr>
        <w:t>eversal</w:t>
      </w:r>
      <w:r w:rsidR="00E735D7" w:rsidRPr="008762E6">
        <w:rPr>
          <w:rFonts w:ascii="Cambria" w:hAnsi="Cambria"/>
          <w:lang w:val="en-US"/>
        </w:rPr>
        <w:t xml:space="preserve"> </w:t>
      </w:r>
      <w:r w:rsidR="00D4413B" w:rsidRPr="008762E6">
        <w:rPr>
          <w:rFonts w:ascii="Cambria" w:hAnsi="Cambria"/>
          <w:lang w:val="en-US"/>
        </w:rPr>
        <w:t xml:space="preserve">of RG in the ARC </w:t>
      </w:r>
      <w:r w:rsidR="00D4413B" w:rsidRPr="008762E6">
        <w:rPr>
          <w:rFonts w:ascii="Cambria" w:hAnsi="Cambria"/>
          <w:lang w:val="en-US"/>
        </w:rPr>
        <w:fldChar w:fldCharType="begin"/>
      </w:r>
      <w:r w:rsidR="008762E6">
        <w:rPr>
          <w:rFonts w:ascii="Cambria" w:hAnsi="Cambria"/>
          <w:lang w:val="en-US"/>
        </w:rPr>
        <w:instrText xml:space="preserve"> ADDIN EN.CITE &lt;EndNote&gt;&lt;Cite&gt;&lt;Author&gt;Berkseth&lt;/Author&gt;&lt;Year&gt;2014&lt;/Year&gt;&lt;RecNum&gt;117&lt;/RecNum&gt;&lt;DisplayText&gt;(Berkseth et al., 2014)&lt;/DisplayText&gt;&lt;record&gt;&lt;rec-number&gt;117&lt;/rec-number&gt;&lt;foreign-keys&gt;&lt;key app="EN" db-id="f0sf9axrp20rz2ewrpwpwa56zxwv9zaf0rav" timestamp="1549446467"&gt;117&lt;/key&gt;&lt;/foreign-keys&gt;&lt;ref-type name="Journal Article"&gt;17&lt;/ref-type&gt;&lt;contributors&gt;&lt;authors&gt;&lt;author&gt;Berkseth, Kathryn E.&lt;/author&gt;&lt;author&gt;Guyenet, Stephan J.&lt;/author&gt;&lt;author&gt;Melhorn, Susan J.&lt;/author&gt;&lt;author&gt;Lee, Donghoon&lt;/author&gt;&lt;author&gt;Thaler, Joshua P.&lt;/author&gt;&lt;author&gt;Schur, Ellen A.&lt;/author&gt;&lt;author&gt;Schwartz, Michael W.&lt;/author&gt;&lt;/authors&gt;&lt;/contributors&gt;&lt;titles&gt;&lt;title&gt;Hypothalamic gliosis associated with high-fat diet feeding is reversible in mice: a combined immunohistochemical and magnetic resonance imaging study&lt;/title&gt;&lt;secondary-title&gt;Endocrinology&lt;/secondary-title&gt;&lt;/titles&gt;&lt;periodical&gt;&lt;full-title&gt;Endocrinology&lt;/full-title&gt;&lt;/periodical&gt;&lt;pages&gt;2858-2867&lt;/pages&gt;&lt;volume&gt;155&lt;/volume&gt;&lt;number&gt;8&lt;/number&gt;&lt;edition&gt;2014/06/10&lt;/edition&gt;&lt;dates&gt;&lt;year&gt;2014&lt;/year&gt;&lt;/dates&gt;&lt;publisher&gt;Endocrine Society&lt;/publisher&gt;&lt;isbn&gt;1945-7170&amp;#xD;0013-7227&lt;/isbn&gt;&lt;accession-num&gt;24914942&lt;/accession-num&gt;&lt;urls&gt;&lt;related-urls&gt;&lt;url&gt;&lt;style face="underline" font="default" size="100%"&gt;https://www.ncbi.nlm.nih.gov/pubmed/24914942&lt;/style&gt;&lt;/url&gt;&lt;url&gt;&lt;style face="underline" font="default" size="100%"&gt;https://www.ncbi.nlm.nih.gov/pmc/PMC4098007/&lt;/style&gt;&lt;/url&gt;&lt;/related-urls&gt;&lt;/urls&gt;&lt;electronic-resource-num&gt;10.1210/en.2014-1121&lt;/electronic-resource-num&gt;&lt;remote-database-name&gt;PubMed&lt;/remote-database-name&gt;&lt;/record&gt;&lt;/Cite&gt;&lt;/EndNote&gt;</w:instrText>
      </w:r>
      <w:r w:rsidR="00D4413B" w:rsidRPr="008762E6">
        <w:rPr>
          <w:rFonts w:ascii="Cambria" w:hAnsi="Cambria"/>
          <w:lang w:val="en-US"/>
        </w:rPr>
        <w:fldChar w:fldCharType="separate"/>
      </w:r>
      <w:r w:rsidR="008762E6">
        <w:rPr>
          <w:rFonts w:ascii="Cambria" w:hAnsi="Cambria"/>
          <w:noProof/>
          <w:lang w:val="en-US"/>
        </w:rPr>
        <w:t>(Berkseth et al., 2014)</w:t>
      </w:r>
      <w:r w:rsidR="00D4413B" w:rsidRPr="008762E6">
        <w:rPr>
          <w:rFonts w:ascii="Cambria" w:hAnsi="Cambria"/>
          <w:lang w:val="en-US"/>
        </w:rPr>
        <w:fldChar w:fldCharType="end"/>
      </w:r>
      <w:r w:rsidR="00D4413B" w:rsidRPr="008762E6">
        <w:rPr>
          <w:rFonts w:ascii="Cambria" w:hAnsi="Cambria"/>
          <w:lang w:val="en-US"/>
        </w:rPr>
        <w:t xml:space="preserve">. Pharmacological treatment of </w:t>
      </w:r>
      <w:r w:rsidR="004D3EE5" w:rsidRPr="008762E6">
        <w:rPr>
          <w:rFonts w:ascii="Cambria" w:hAnsi="Cambria"/>
          <w:lang w:val="en-US"/>
        </w:rPr>
        <w:t>diet-induced obese (</w:t>
      </w:r>
      <w:r w:rsidR="00D4413B" w:rsidRPr="008762E6">
        <w:rPr>
          <w:rFonts w:ascii="Cambria" w:hAnsi="Cambria"/>
          <w:lang w:val="en-US"/>
        </w:rPr>
        <w:t>DIO</w:t>
      </w:r>
      <w:r w:rsidR="004D3EE5" w:rsidRPr="008762E6">
        <w:rPr>
          <w:rFonts w:ascii="Cambria" w:hAnsi="Cambria"/>
          <w:lang w:val="en-US"/>
        </w:rPr>
        <w:t>)</w:t>
      </w:r>
      <w:r w:rsidR="00D4413B" w:rsidRPr="008762E6">
        <w:rPr>
          <w:rFonts w:ascii="Cambria" w:hAnsi="Cambria"/>
          <w:lang w:val="en-US"/>
        </w:rPr>
        <w:t xml:space="preserve"> mice with gut derived peptides, such as </w:t>
      </w:r>
      <w:r w:rsidR="006279CD" w:rsidRPr="008762E6">
        <w:rPr>
          <w:rFonts w:ascii="Cambria" w:hAnsi="Cambria"/>
          <w:lang w:val="en-US"/>
        </w:rPr>
        <w:lastRenderedPageBreak/>
        <w:t>the GLP-1 analogue Exendin-4</w:t>
      </w:r>
      <w:r w:rsidR="00D4413B" w:rsidRPr="008762E6">
        <w:rPr>
          <w:rFonts w:ascii="Cambria" w:hAnsi="Cambria"/>
          <w:lang w:val="en-US"/>
        </w:rPr>
        <w:t xml:space="preserve"> </w:t>
      </w:r>
      <w:r w:rsidR="00FE3BDE" w:rsidRPr="008762E6">
        <w:rPr>
          <w:rFonts w:ascii="Cambria" w:hAnsi="Cambria"/>
          <w:lang w:val="en-US"/>
        </w:rPr>
        <w:t xml:space="preserve">(EX4) </w:t>
      </w:r>
      <w:r w:rsidR="00D4413B" w:rsidRPr="008762E6">
        <w:rPr>
          <w:rFonts w:ascii="Cambria" w:hAnsi="Cambria"/>
          <w:lang w:val="en-US"/>
        </w:rPr>
        <w:t>ha</w:t>
      </w:r>
      <w:r w:rsidR="00B25D61" w:rsidRPr="008762E6">
        <w:rPr>
          <w:rFonts w:ascii="Cambria" w:hAnsi="Cambria"/>
          <w:lang w:val="en-US"/>
        </w:rPr>
        <w:t>ve</w:t>
      </w:r>
      <w:r w:rsidR="00D4413B" w:rsidRPr="008762E6">
        <w:rPr>
          <w:rFonts w:ascii="Cambria" w:hAnsi="Cambria"/>
          <w:lang w:val="en-US"/>
        </w:rPr>
        <w:t xml:space="preserve"> been successful</w:t>
      </w:r>
      <w:r w:rsidR="00980472" w:rsidRPr="008762E6">
        <w:rPr>
          <w:rFonts w:ascii="Cambria" w:hAnsi="Cambria"/>
          <w:lang w:val="en-US"/>
        </w:rPr>
        <w:t xml:space="preserve"> in transiently reducing body weight</w:t>
      </w:r>
      <w:r w:rsidR="00912BE5" w:rsidRPr="008762E6">
        <w:rPr>
          <w:rFonts w:ascii="Cambria" w:hAnsi="Cambria"/>
          <w:lang w:val="en-US"/>
        </w:rPr>
        <w:t xml:space="preserve"> </w:t>
      </w:r>
      <w:r w:rsidR="00D4413B" w:rsidRPr="008762E6">
        <w:rPr>
          <w:rFonts w:ascii="Cambria" w:hAnsi="Cambria"/>
          <w:lang w:val="en-US"/>
        </w:rPr>
        <w:fldChar w:fldCharType="begin">
          <w:fldData xml:space="preserve">PEVuZE5vdGU+PENpdGU+PEF1dGhvcj5Nw7xsbGVyPC9BdXRob3I+PFllYXI+MjAxMjwvWWVhcj48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PEVuZE5vdGU+PENpdGU+PEF1dGhvcj5Nw7xsbGVyPC9BdXRob3I+PFllYXI+MjAxMjwvWWVhcj48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D4413B" w:rsidRPr="008762E6">
        <w:rPr>
          <w:rFonts w:ascii="Cambria" w:hAnsi="Cambria"/>
          <w:lang w:val="en-US"/>
        </w:rPr>
      </w:r>
      <w:r w:rsidR="00D4413B" w:rsidRPr="008762E6">
        <w:rPr>
          <w:rFonts w:ascii="Cambria" w:hAnsi="Cambria"/>
          <w:lang w:val="en-US"/>
        </w:rPr>
        <w:fldChar w:fldCharType="separate"/>
      </w:r>
      <w:r w:rsidR="008762E6">
        <w:rPr>
          <w:rFonts w:ascii="Cambria" w:hAnsi="Cambria"/>
          <w:noProof/>
          <w:lang w:val="en-US"/>
        </w:rPr>
        <w:t>(Müller et al., 2012)</w:t>
      </w:r>
      <w:r w:rsidR="00D4413B" w:rsidRPr="008762E6">
        <w:rPr>
          <w:rFonts w:ascii="Cambria" w:hAnsi="Cambria"/>
          <w:lang w:val="en-US"/>
        </w:rPr>
        <w:fldChar w:fldCharType="end"/>
      </w:r>
      <w:r w:rsidR="00D4413B" w:rsidRPr="008762E6">
        <w:rPr>
          <w:rFonts w:ascii="Cambria" w:hAnsi="Cambria"/>
          <w:lang w:val="en-US"/>
        </w:rPr>
        <w:t>. How pharmacological</w:t>
      </w:r>
      <w:r w:rsidR="00776295" w:rsidRPr="008762E6">
        <w:rPr>
          <w:rFonts w:ascii="Cambria" w:hAnsi="Cambria"/>
          <w:lang w:val="en-US"/>
        </w:rPr>
        <w:t>ly</w:t>
      </w:r>
      <w:r w:rsidR="00D4413B" w:rsidRPr="008762E6">
        <w:rPr>
          <w:rFonts w:ascii="Cambria" w:hAnsi="Cambria"/>
          <w:lang w:val="en-US"/>
        </w:rPr>
        <w:t xml:space="preserve"> aided weight loss affects and possibly ameliorates RG has so far not been examined. Here, using a diet switch to chow, calorie restriction</w:t>
      </w:r>
      <w:r w:rsidR="00FE3BDE" w:rsidRPr="008762E6">
        <w:rPr>
          <w:rFonts w:ascii="Cambria" w:hAnsi="Cambria"/>
          <w:lang w:val="en-US"/>
        </w:rPr>
        <w:t xml:space="preserve"> (CR)</w:t>
      </w:r>
      <w:r w:rsidR="00D4413B" w:rsidRPr="008762E6">
        <w:rPr>
          <w:rFonts w:ascii="Cambria" w:hAnsi="Cambria"/>
          <w:lang w:val="en-US"/>
        </w:rPr>
        <w:t xml:space="preserve"> and </w:t>
      </w:r>
      <w:r w:rsidR="00FE3BDE" w:rsidRPr="008762E6">
        <w:rPr>
          <w:rFonts w:ascii="Cambria" w:hAnsi="Cambria"/>
          <w:lang w:val="en-US"/>
        </w:rPr>
        <w:t>EX4</w:t>
      </w:r>
      <w:r w:rsidR="00D4413B" w:rsidRPr="008762E6">
        <w:rPr>
          <w:rFonts w:ascii="Cambria" w:hAnsi="Cambria"/>
          <w:lang w:val="en-US"/>
        </w:rPr>
        <w:t xml:space="preserve"> treatment, we tested how these </w:t>
      </w:r>
      <w:r w:rsidR="00FE3BDE" w:rsidRPr="008762E6">
        <w:rPr>
          <w:rFonts w:ascii="Cambria" w:hAnsi="Cambria"/>
          <w:lang w:val="en-US"/>
        </w:rPr>
        <w:t xml:space="preserve">mild to drastic </w:t>
      </w:r>
      <w:r w:rsidR="00D4413B" w:rsidRPr="008762E6">
        <w:rPr>
          <w:rFonts w:ascii="Cambria" w:hAnsi="Cambria"/>
          <w:lang w:val="en-US"/>
        </w:rPr>
        <w:t xml:space="preserve">weight loss </w:t>
      </w:r>
      <w:r w:rsidR="0001253B" w:rsidRPr="008762E6">
        <w:rPr>
          <w:rFonts w:ascii="Cambria" w:hAnsi="Cambria"/>
          <w:lang w:val="en-US"/>
        </w:rPr>
        <w:t>regimes</w:t>
      </w:r>
      <w:r w:rsidR="00D4413B" w:rsidRPr="008762E6">
        <w:rPr>
          <w:rFonts w:ascii="Cambria" w:hAnsi="Cambria"/>
          <w:lang w:val="en-US"/>
        </w:rPr>
        <w:t xml:space="preserve"> may impact RG after chronic DIO in mice.</w:t>
      </w:r>
    </w:p>
    <w:p w14:paraId="1AF62E62" w14:textId="77777777" w:rsidR="00CC6C05" w:rsidRPr="008762E6" w:rsidRDefault="00CC6C05" w:rsidP="008762E6">
      <w:pPr>
        <w:spacing w:line="480" w:lineRule="auto"/>
        <w:jc w:val="both"/>
        <w:rPr>
          <w:rFonts w:ascii="Cambria" w:hAnsi="Cambria"/>
          <w:b/>
          <w:u w:val="single"/>
          <w:lang w:val="en-US"/>
        </w:rPr>
      </w:pPr>
    </w:p>
    <w:p w14:paraId="715E3459" w14:textId="77777777" w:rsidR="00902E9D"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2. </w:t>
      </w:r>
      <w:r w:rsidR="009E0046" w:rsidRPr="008762E6">
        <w:rPr>
          <w:rFonts w:ascii="Cambria" w:hAnsi="Cambria"/>
          <w:b/>
          <w:lang w:val="en-US"/>
        </w:rPr>
        <w:t>Methods:</w:t>
      </w:r>
    </w:p>
    <w:p w14:paraId="460B36DD" w14:textId="77777777" w:rsidR="009E0046"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2.1. </w:t>
      </w:r>
      <w:r w:rsidR="009E0046" w:rsidRPr="008762E6">
        <w:rPr>
          <w:rFonts w:ascii="Cambria" w:hAnsi="Cambria"/>
          <w:b/>
          <w:lang w:val="en-US"/>
        </w:rPr>
        <w:t>Animals:</w:t>
      </w:r>
    </w:p>
    <w:p w14:paraId="374491EE" w14:textId="77777777" w:rsidR="009E0046" w:rsidRPr="008762E6" w:rsidRDefault="009E0046" w:rsidP="008762E6">
      <w:pPr>
        <w:spacing w:line="480" w:lineRule="auto"/>
        <w:jc w:val="both"/>
        <w:rPr>
          <w:rFonts w:ascii="Cambria" w:hAnsi="Cambria"/>
          <w:lang w:val="en-US"/>
        </w:rPr>
      </w:pPr>
      <w:r w:rsidRPr="008762E6">
        <w:rPr>
          <w:rFonts w:ascii="Cambria" w:hAnsi="Cambria"/>
          <w:lang w:val="en-US"/>
        </w:rPr>
        <w:t xml:space="preserve">Male C57BL/6JRj </w:t>
      </w:r>
      <w:r w:rsidR="004D3EE5" w:rsidRPr="008762E6">
        <w:rPr>
          <w:rFonts w:ascii="Cambria" w:hAnsi="Cambria"/>
          <w:lang w:val="en-US"/>
        </w:rPr>
        <w:t>(</w:t>
      </w:r>
      <w:proofErr w:type="spellStart"/>
      <w:r w:rsidRPr="008762E6">
        <w:rPr>
          <w:rFonts w:ascii="Cambria" w:hAnsi="Cambria"/>
          <w:lang w:val="en-US"/>
        </w:rPr>
        <w:t>Janvier</w:t>
      </w:r>
      <w:proofErr w:type="spellEnd"/>
      <w:r w:rsidRPr="008762E6">
        <w:rPr>
          <w:rFonts w:ascii="Cambria" w:hAnsi="Cambria"/>
          <w:lang w:val="en-US"/>
        </w:rPr>
        <w:t xml:space="preserve"> Labs</w:t>
      </w:r>
      <w:r w:rsidR="004D3EE5" w:rsidRPr="008762E6">
        <w:rPr>
          <w:rFonts w:ascii="Cambria" w:hAnsi="Cambria"/>
          <w:lang w:val="en-US"/>
        </w:rPr>
        <w:t xml:space="preserve">, </w:t>
      </w:r>
      <w:r w:rsidRPr="008762E6">
        <w:rPr>
          <w:rFonts w:ascii="Cambria" w:hAnsi="Cambria"/>
          <w:lang w:val="en-US"/>
        </w:rPr>
        <w:t xml:space="preserve">Le </w:t>
      </w:r>
      <w:proofErr w:type="spellStart"/>
      <w:r w:rsidRPr="008762E6">
        <w:rPr>
          <w:rFonts w:ascii="Cambria" w:hAnsi="Cambria"/>
          <w:lang w:val="en-US"/>
        </w:rPr>
        <w:t>Genest</w:t>
      </w:r>
      <w:proofErr w:type="spellEnd"/>
      <w:r w:rsidRPr="008762E6">
        <w:rPr>
          <w:rFonts w:ascii="Cambria" w:hAnsi="Cambria"/>
          <w:lang w:val="en-US"/>
        </w:rPr>
        <w:t>-Saint-Isle, France</w:t>
      </w:r>
      <w:r w:rsidR="004D3EE5" w:rsidRPr="008762E6">
        <w:rPr>
          <w:rFonts w:ascii="Cambria" w:hAnsi="Cambria"/>
          <w:lang w:val="en-US"/>
        </w:rPr>
        <w:t xml:space="preserve">) were </w:t>
      </w:r>
      <w:r w:rsidRPr="008762E6">
        <w:rPr>
          <w:rFonts w:ascii="Cambria" w:hAnsi="Cambria"/>
          <w:lang w:val="en-US"/>
        </w:rPr>
        <w:t xml:space="preserve">kept under a 12-h light/dark cycle at an ambient temperature of 22 ± 2 °C and with free access to </w:t>
      </w:r>
      <w:r w:rsidR="004D3EE5" w:rsidRPr="008762E6">
        <w:rPr>
          <w:rFonts w:ascii="Cambria" w:hAnsi="Cambria"/>
          <w:lang w:val="en-US"/>
        </w:rPr>
        <w:t xml:space="preserve">food and </w:t>
      </w:r>
      <w:r w:rsidRPr="008762E6">
        <w:rPr>
          <w:rFonts w:ascii="Cambria" w:hAnsi="Cambria"/>
          <w:lang w:val="en-US"/>
        </w:rPr>
        <w:t>water. Mice were fed either a chow (</w:t>
      </w:r>
      <w:proofErr w:type="spellStart"/>
      <w:r w:rsidRPr="008762E6">
        <w:rPr>
          <w:rFonts w:ascii="Cambria" w:hAnsi="Cambria"/>
          <w:lang w:val="en-US"/>
        </w:rPr>
        <w:t>Altromin</w:t>
      </w:r>
      <w:proofErr w:type="spellEnd"/>
      <w:r w:rsidRPr="008762E6">
        <w:rPr>
          <w:rFonts w:ascii="Cambria" w:hAnsi="Cambria"/>
          <w:lang w:val="en-US"/>
        </w:rPr>
        <w:t>, #1314) or a 58</w:t>
      </w:r>
      <w:r w:rsidR="00FA78D2" w:rsidRPr="008762E6">
        <w:rPr>
          <w:rFonts w:ascii="Cambria" w:hAnsi="Cambria"/>
          <w:lang w:val="en-US"/>
        </w:rPr>
        <w:t xml:space="preserve"> </w:t>
      </w:r>
      <w:r w:rsidRPr="008762E6">
        <w:rPr>
          <w:rFonts w:ascii="Cambria" w:hAnsi="Cambria"/>
          <w:lang w:val="en-US"/>
        </w:rPr>
        <w:t xml:space="preserve">% high-fat diet (HFD) </w:t>
      </w:r>
      <w:r w:rsidR="004D3EE5" w:rsidRPr="008762E6">
        <w:rPr>
          <w:rFonts w:ascii="Cambria" w:hAnsi="Cambria"/>
          <w:lang w:val="en-US"/>
        </w:rPr>
        <w:t xml:space="preserve">that is enriched in sucrose </w:t>
      </w:r>
      <w:r w:rsidRPr="008762E6">
        <w:rPr>
          <w:rFonts w:ascii="Cambria" w:hAnsi="Cambria"/>
          <w:lang w:val="en-US"/>
        </w:rPr>
        <w:t xml:space="preserve">(Research Diets, D12331). To induce DIO, mice were ad-libitum fed HFD for 8 months. The diet intervention study was performed as described previously </w:t>
      </w:r>
      <w:r w:rsidRPr="008762E6">
        <w:rPr>
          <w:rFonts w:ascii="Cambria" w:hAnsi="Cambria"/>
          <w:lang w:val="en-US"/>
        </w:rPr>
        <w:fldChar w:fldCharType="begin"/>
      </w:r>
      <w:r w:rsidR="008762E6">
        <w:rPr>
          <w:rFonts w:ascii="Cambria" w:hAnsi="Cambria"/>
          <w:lang w:val="en-US"/>
        </w:rPr>
        <w:instrText xml:space="preserve"> ADDIN EN.CITE &lt;EndNote&gt;&lt;Cite&gt;&lt;Author&gt;Harrison&lt;/Author&gt;&lt;Year&gt;2018&lt;/Year&gt;&lt;RecNum&gt;151&lt;/RecNum&gt;&lt;DisplayText&gt;(Harrison et al., 2018)&lt;/DisplayText&gt;&lt;record&gt;&lt;rec-number&gt;151&lt;/rec-number&gt;&lt;foreign-keys&gt;&lt;key app="EN" db-id="f0sf9axrp20rz2ewrpwpwa56zxwv9zaf0rav" timestamp="1550225648"&gt;151&lt;/key&gt;&lt;/foreign-keys&gt;&lt;ref-type name="Journal Article"&gt;17&lt;/ref-type&gt;&lt;contributors&gt;&lt;authors&gt;&lt;author&gt;Harrison, Luke&lt;/author&gt;&lt;author&gt;Schriever, Sonja C.&lt;/author&gt;&lt;author&gt;Feuchtinger, Annette&lt;/author&gt;&lt;author&gt;Kyriakou, Eleni&lt;/author&gt;&lt;author&gt;Baumann, Peter&lt;/author&gt;&lt;author&gt;Pfuhlmann, Katrin&lt;/author&gt;&lt;author&gt;Messias, Ana C.&lt;/author&gt;&lt;author&gt;Walch, Axel&lt;/author&gt;&lt;author&gt;Tschöp, Matthias H.&lt;/author&gt;&lt;author&gt;Pfluger, Paul T.&lt;/author&gt;&lt;/authors&gt;&lt;/contributors&gt;&lt;titles&gt;&lt;title&gt;Fluorescent blood–brain barrier tracing shows intact leptin transport in obese mice&lt;/title&gt;&lt;secondary-title&gt;Int J Obes (Lond)&lt;/secondary-title&gt;&lt;/titles&gt;&lt;periodical&gt;&lt;full-title&gt;Int J Obes (Lond)&lt;/full-title&gt;&lt;/periodical&gt;&lt;pages&gt;Epub: DOI 10.1038/s41366-018-0221-z&lt;/pages&gt;&lt;dates&gt;&lt;year&gt;2018&lt;/year&gt;&lt;pub-dates&gt;&lt;date&gt;2018/10/03&lt;/date&gt;&lt;/pub-dates&gt;&lt;/dates&gt;&lt;isbn&gt;1476-5497&lt;/isbn&gt;&lt;urls&gt;&lt;related-urls&gt;&lt;url&gt;&lt;style face="underline" font="default" size="100%"&gt;https://doi.org/10.1038/s41366-018-0221-z&lt;/style&gt;&lt;/url&gt;&lt;/related-urls&gt;&lt;/urls&gt;&lt;electronic-resource-num&gt;10.1038/s41366-018-0221-z&lt;/electronic-resource-num&gt;&lt;/record&gt;&lt;/Cite&gt;&lt;/EndNote&gt;</w:instrText>
      </w:r>
      <w:r w:rsidRPr="008762E6">
        <w:rPr>
          <w:rFonts w:ascii="Cambria" w:hAnsi="Cambria"/>
          <w:lang w:val="en-US"/>
        </w:rPr>
        <w:fldChar w:fldCharType="separate"/>
      </w:r>
      <w:r w:rsidR="008762E6">
        <w:rPr>
          <w:rFonts w:ascii="Cambria" w:hAnsi="Cambria"/>
          <w:noProof/>
          <w:lang w:val="en-US"/>
        </w:rPr>
        <w:t>(Harrison et al., 2018)</w:t>
      </w:r>
      <w:r w:rsidRPr="008762E6">
        <w:rPr>
          <w:rFonts w:ascii="Cambria" w:hAnsi="Cambria"/>
          <w:lang w:val="en-US"/>
        </w:rPr>
        <w:fldChar w:fldCharType="end"/>
      </w:r>
      <w:r w:rsidRPr="008762E6">
        <w:rPr>
          <w:rFonts w:ascii="Cambria" w:hAnsi="Cambria"/>
          <w:lang w:val="en-US"/>
        </w:rPr>
        <w:t xml:space="preserve">. In brief, mice were divided into 5 groups with </w:t>
      </w:r>
      <w:commentRangeStart w:id="25"/>
      <w:r w:rsidRPr="00CD28BA">
        <w:rPr>
          <w:rFonts w:ascii="Cambria" w:hAnsi="Cambria"/>
          <w:highlight w:val="yellow"/>
          <w:lang w:val="en-US"/>
          <w:rPrChange w:id="26" w:author="Paul Pfluger" w:date="2019-02-22T12:08:00Z">
            <w:rPr>
              <w:rFonts w:ascii="Cambria" w:hAnsi="Cambria"/>
              <w:lang w:val="en-US"/>
            </w:rPr>
          </w:rPrChange>
        </w:rPr>
        <w:t>16</w:t>
      </w:r>
      <w:commentRangeEnd w:id="25"/>
      <w:r w:rsidR="00CD28BA">
        <w:rPr>
          <w:rStyle w:val="CommentReference"/>
        </w:rPr>
        <w:commentReference w:id="25"/>
      </w:r>
      <w:r w:rsidRPr="008762E6">
        <w:rPr>
          <w:rFonts w:ascii="Cambria" w:hAnsi="Cambria"/>
          <w:lang w:val="en-US"/>
        </w:rPr>
        <w:t xml:space="preserve"> animals per group: a chow control (chow), a HFD control (HFD), a diet switch group (H&gt;C), a calorie restricted group (CR) and an Exendin-4 treated group (EX4). Following 11 days of weight loss mice were fasted for 6 h and then sacrificed by CO</w:t>
      </w:r>
      <w:r w:rsidRPr="008762E6">
        <w:rPr>
          <w:rFonts w:ascii="Cambria" w:hAnsi="Cambria"/>
          <w:vertAlign w:val="subscript"/>
          <w:lang w:val="en-US"/>
        </w:rPr>
        <w:t>2</w:t>
      </w:r>
      <w:r w:rsidRPr="008762E6">
        <w:rPr>
          <w:rFonts w:ascii="Cambria" w:hAnsi="Cambria"/>
          <w:lang w:val="en-US"/>
        </w:rPr>
        <w:t xml:space="preserve"> and </w:t>
      </w:r>
      <w:proofErr w:type="spellStart"/>
      <w:r w:rsidRPr="008762E6">
        <w:rPr>
          <w:rFonts w:ascii="Cambria" w:hAnsi="Cambria"/>
          <w:lang w:val="en-US"/>
        </w:rPr>
        <w:t>transcardial</w:t>
      </w:r>
      <w:proofErr w:type="spellEnd"/>
      <w:r w:rsidRPr="008762E6">
        <w:rPr>
          <w:rFonts w:ascii="Cambria" w:hAnsi="Cambria"/>
          <w:lang w:val="en-US"/>
        </w:rPr>
        <w:t xml:space="preserve"> perfusion. </w:t>
      </w:r>
      <w:r w:rsidR="00FA78D2" w:rsidRPr="008762E6">
        <w:rPr>
          <w:rFonts w:ascii="Cambria" w:hAnsi="Cambria"/>
          <w:lang w:val="en-US"/>
        </w:rPr>
        <w:t>All studies were based on power analyses to assure adequate sample sizes, and approved by the State of Bavaria, Germany.</w:t>
      </w:r>
    </w:p>
    <w:p w14:paraId="5C9F228A" w14:textId="77777777" w:rsidR="009E0046"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2.2. </w:t>
      </w:r>
      <w:r w:rsidR="009E0046" w:rsidRPr="008762E6">
        <w:rPr>
          <w:rFonts w:ascii="Cambria" w:hAnsi="Cambria"/>
          <w:b/>
          <w:lang w:val="en-US"/>
        </w:rPr>
        <w:t>Plasma analysis:</w:t>
      </w:r>
    </w:p>
    <w:p w14:paraId="5FFCE21F" w14:textId="77777777" w:rsidR="009E0046" w:rsidRPr="008762E6" w:rsidRDefault="0015047D" w:rsidP="008762E6">
      <w:pPr>
        <w:spacing w:line="480" w:lineRule="auto"/>
        <w:jc w:val="both"/>
        <w:rPr>
          <w:rFonts w:ascii="Cambria" w:hAnsi="Cambria"/>
          <w:lang w:val="en-US"/>
        </w:rPr>
      </w:pPr>
      <w:r w:rsidRPr="008762E6">
        <w:rPr>
          <w:rFonts w:ascii="Cambria" w:hAnsi="Cambria"/>
          <w:lang w:val="en-US"/>
        </w:rPr>
        <w:t>Plasma was collected from a separate cohort subjected to the same diet intervention (data not shown)</w:t>
      </w:r>
      <w:r w:rsidRPr="008762E6">
        <w:rPr>
          <w:rFonts w:ascii="Cambria" w:hAnsi="Cambria"/>
          <w:lang w:val="en-US"/>
        </w:rPr>
        <w:fldChar w:fldCharType="begin"/>
      </w:r>
      <w:r w:rsidR="008762E6">
        <w:rPr>
          <w:rFonts w:ascii="Cambria" w:hAnsi="Cambria"/>
          <w:lang w:val="en-US"/>
        </w:rPr>
        <w:instrText xml:space="preserve"> ADDIN EN.CITE &lt;EndNote&gt;&lt;Cite&gt;&lt;Author&gt;Harrison&lt;/Author&gt;&lt;Year&gt;2018&lt;/Year&gt;&lt;RecNum&gt;151&lt;/RecNum&gt;&lt;DisplayText&gt;(Harrison et al., 2018)&lt;/DisplayText&gt;&lt;record&gt;&lt;rec-number&gt;151&lt;/rec-number&gt;&lt;foreign-keys&gt;&lt;key app="EN" db-id="f0sf9axrp20rz2ewrpwpwa56zxwv9zaf0rav" timestamp="1550225648"&gt;151&lt;/key&gt;&lt;/foreign-keys&gt;&lt;ref-type name="Journal Article"&gt;17&lt;/ref-type&gt;&lt;contributors&gt;&lt;authors&gt;&lt;author&gt;Harrison, Luke&lt;/author&gt;&lt;author&gt;Schriever, Sonja C.&lt;/author&gt;&lt;author&gt;Feuchtinger, Annette&lt;/author&gt;&lt;author&gt;Kyriakou, Eleni&lt;/author&gt;&lt;author&gt;Baumann, Peter&lt;/author&gt;&lt;author&gt;Pfuhlmann, Katrin&lt;/author&gt;&lt;author&gt;Messias, Ana C.&lt;/author&gt;&lt;author&gt;Walch, Axel&lt;/author&gt;&lt;author&gt;Tschöp, Matthias H.&lt;/author&gt;&lt;author&gt;Pfluger, Paul T.&lt;/author&gt;&lt;/authors&gt;&lt;/contributors&gt;&lt;titles&gt;&lt;title&gt;Fluorescent blood–brain barrier tracing shows intact leptin transport in obese mice&lt;/title&gt;&lt;secondary-title&gt;Int J Obes (Lond)&lt;/secondary-title&gt;&lt;/titles&gt;&lt;periodical&gt;&lt;full-title&gt;Int J Obes (Lond)&lt;/full-title&gt;&lt;/periodical&gt;&lt;pages&gt;Epub: DOI 10.1038/s41366-018-0221-z&lt;/pages&gt;&lt;dates&gt;&lt;year&gt;2018&lt;/year&gt;&lt;pub-dates&gt;&lt;date&gt;2018/10/03&lt;/date&gt;&lt;/pub-dates&gt;&lt;/dates&gt;&lt;isbn&gt;1476-5497&lt;/isbn&gt;&lt;urls&gt;&lt;related-urls&gt;&lt;url&gt;&lt;style face="underline" font="default" size="100%"&gt;https://doi.org/10.1038/s41366-018-0221-z&lt;/style&gt;&lt;/url&gt;&lt;/related-urls&gt;&lt;/urls&gt;&lt;electronic-resource-num&gt;10.1038/s41366-018-0221-z&lt;/electronic-resource-num&gt;&lt;/record&gt;&lt;/Cite&gt;&lt;/EndNote&gt;</w:instrText>
      </w:r>
      <w:r w:rsidRPr="008762E6">
        <w:rPr>
          <w:rFonts w:ascii="Cambria" w:hAnsi="Cambria"/>
          <w:lang w:val="en-US"/>
        </w:rPr>
        <w:fldChar w:fldCharType="separate"/>
      </w:r>
      <w:r w:rsidR="008762E6">
        <w:rPr>
          <w:rFonts w:ascii="Cambria" w:hAnsi="Cambria"/>
          <w:noProof/>
          <w:lang w:val="en-US"/>
        </w:rPr>
        <w:t>(Harrison et al., 2018)</w:t>
      </w:r>
      <w:r w:rsidRPr="008762E6">
        <w:rPr>
          <w:rFonts w:ascii="Cambria" w:hAnsi="Cambria"/>
          <w:lang w:val="en-US"/>
        </w:rPr>
        <w:fldChar w:fldCharType="end"/>
      </w:r>
      <w:r w:rsidRPr="008762E6">
        <w:rPr>
          <w:rFonts w:ascii="Cambria" w:hAnsi="Cambria"/>
          <w:lang w:val="en-US"/>
        </w:rPr>
        <w:t>.</w:t>
      </w:r>
      <w:ins w:id="27" w:author="Paul Pfluger" w:date="2019-02-22T12:09:00Z">
        <w:r w:rsidR="00CD28BA">
          <w:rPr>
            <w:rFonts w:ascii="Cambria" w:hAnsi="Cambria"/>
            <w:lang w:val="en-US"/>
          </w:rPr>
          <w:t xml:space="preserve"> </w:t>
        </w:r>
      </w:ins>
      <w:r w:rsidR="009E0046" w:rsidRPr="008762E6">
        <w:rPr>
          <w:rFonts w:ascii="Cambria" w:hAnsi="Cambria"/>
          <w:lang w:val="en-US"/>
        </w:rPr>
        <w:t xml:space="preserve">Following a 6 h fast, blood was collected in tubes containing 50 µL EDTA and then centrifuged at 2000 x g and 4 °C for 10 min. Plasma was collected and stored at -80 °C until further testing. Plasma triglycerides and non-esterified fatty acids (NEFA) were measured using the </w:t>
      </w:r>
      <w:proofErr w:type="spellStart"/>
      <w:r w:rsidR="009E0046" w:rsidRPr="008762E6">
        <w:rPr>
          <w:rFonts w:ascii="Cambria" w:hAnsi="Cambria"/>
          <w:lang w:val="en-US"/>
        </w:rPr>
        <w:t>LabAssay</w:t>
      </w:r>
      <w:proofErr w:type="spellEnd"/>
      <w:r w:rsidR="009E0046" w:rsidRPr="008762E6">
        <w:rPr>
          <w:rFonts w:ascii="Cambria" w:hAnsi="Cambria"/>
          <w:lang w:val="en-US"/>
        </w:rPr>
        <w:t>™ triglyceride colorimetric assay and the NEFA-HR colorimetric assay, respectively (Fujifilm WAKO chemicals, Neuss, Germany).</w:t>
      </w:r>
    </w:p>
    <w:p w14:paraId="037B9EE0" w14:textId="77777777" w:rsidR="009E0046" w:rsidRPr="008762E6" w:rsidRDefault="00DF252F" w:rsidP="008762E6">
      <w:pPr>
        <w:spacing w:line="480" w:lineRule="auto"/>
        <w:jc w:val="both"/>
        <w:outlineLvl w:val="0"/>
        <w:rPr>
          <w:rFonts w:ascii="Cambria" w:hAnsi="Cambria"/>
          <w:b/>
          <w:lang w:val="en-US"/>
        </w:rPr>
      </w:pPr>
      <w:r w:rsidRPr="008762E6">
        <w:rPr>
          <w:rFonts w:ascii="Cambria" w:hAnsi="Cambria"/>
          <w:b/>
          <w:lang w:val="en-US"/>
        </w:rPr>
        <w:lastRenderedPageBreak/>
        <w:t xml:space="preserve">2.3. </w:t>
      </w:r>
      <w:r w:rsidR="009E0046" w:rsidRPr="008762E6">
        <w:rPr>
          <w:rFonts w:ascii="Cambria" w:hAnsi="Cambria"/>
          <w:b/>
          <w:lang w:val="en-US"/>
        </w:rPr>
        <w:t>Tissue preparation and Immunohistochemistry:</w:t>
      </w:r>
    </w:p>
    <w:p w14:paraId="388AA229" w14:textId="77777777" w:rsidR="009E0046" w:rsidRPr="008762E6" w:rsidRDefault="009E0046" w:rsidP="008762E6">
      <w:pPr>
        <w:spacing w:line="480" w:lineRule="auto"/>
        <w:jc w:val="both"/>
        <w:rPr>
          <w:rFonts w:ascii="Cambria" w:hAnsi="Cambria"/>
          <w:lang w:val="en-US"/>
        </w:rPr>
      </w:pPr>
      <w:r w:rsidRPr="008762E6">
        <w:rPr>
          <w:rFonts w:ascii="Cambria" w:hAnsi="Cambria"/>
          <w:lang w:val="en-US"/>
        </w:rPr>
        <w:t xml:space="preserve">Mice were </w:t>
      </w:r>
      <w:proofErr w:type="spellStart"/>
      <w:r w:rsidRPr="008762E6">
        <w:rPr>
          <w:rFonts w:ascii="Cambria" w:hAnsi="Cambria"/>
          <w:lang w:val="en-US"/>
        </w:rPr>
        <w:t>transcardially</w:t>
      </w:r>
      <w:proofErr w:type="spellEnd"/>
      <w:r w:rsidRPr="008762E6">
        <w:rPr>
          <w:rFonts w:ascii="Cambria" w:hAnsi="Cambria"/>
          <w:lang w:val="en-US"/>
        </w:rPr>
        <w:t xml:space="preserve"> perfused with 7.5 mL ice-cold phosphate buffered saline (PBS), followed by 7.5 mL of freshly prepared 4</w:t>
      </w:r>
      <w:r w:rsidR="005449D6" w:rsidRPr="008762E6">
        <w:rPr>
          <w:rFonts w:ascii="Cambria" w:hAnsi="Cambria"/>
          <w:lang w:val="en-US"/>
        </w:rPr>
        <w:t xml:space="preserve"> </w:t>
      </w:r>
      <w:r w:rsidRPr="008762E6">
        <w:rPr>
          <w:rFonts w:ascii="Cambria" w:hAnsi="Cambria"/>
          <w:lang w:val="en-US"/>
        </w:rPr>
        <w:t>% paraformaldehyde (PFA). Brains were harvested and post-fixed in 4 % PFA overnight. After rinsing with PBS, brains were placed in a 30</w:t>
      </w:r>
      <w:r w:rsidR="005449D6" w:rsidRPr="008762E6">
        <w:rPr>
          <w:rFonts w:ascii="Cambria" w:hAnsi="Cambria"/>
          <w:lang w:val="en-US"/>
        </w:rPr>
        <w:t xml:space="preserve"> </w:t>
      </w:r>
      <w:r w:rsidRPr="008762E6">
        <w:rPr>
          <w:rFonts w:ascii="Cambria" w:hAnsi="Cambria"/>
          <w:lang w:val="en-US"/>
        </w:rPr>
        <w:t>% sucrose</w:t>
      </w:r>
      <w:r w:rsidRPr="008762E6">
        <w:rPr>
          <w:lang w:val="en-US"/>
        </w:rPr>
        <w:t xml:space="preserve"> </w:t>
      </w:r>
      <w:r w:rsidRPr="008762E6">
        <w:rPr>
          <w:rFonts w:ascii="Cambria" w:hAnsi="Cambria"/>
          <w:lang w:val="en-US"/>
        </w:rPr>
        <w:t xml:space="preserve">0.1 M </w:t>
      </w:r>
      <w:proofErr w:type="spellStart"/>
      <w:r w:rsidRPr="008762E6">
        <w:rPr>
          <w:rFonts w:ascii="Cambria" w:hAnsi="Cambria"/>
          <w:lang w:val="en-US"/>
        </w:rPr>
        <w:t>tris</w:t>
      </w:r>
      <w:proofErr w:type="spellEnd"/>
      <w:r w:rsidRPr="008762E6">
        <w:rPr>
          <w:rFonts w:ascii="Cambria" w:hAnsi="Cambria"/>
          <w:lang w:val="en-US"/>
        </w:rPr>
        <w:t xml:space="preserve">-buffered-saline (TBS) solution for 48 h in preparation for </w:t>
      </w:r>
      <w:proofErr w:type="spellStart"/>
      <w:r w:rsidRPr="008762E6">
        <w:rPr>
          <w:rFonts w:ascii="Cambria" w:hAnsi="Cambria"/>
          <w:lang w:val="en-US"/>
        </w:rPr>
        <w:t>cryo</w:t>
      </w:r>
      <w:proofErr w:type="spellEnd"/>
      <w:r w:rsidRPr="008762E6">
        <w:rPr>
          <w:rFonts w:ascii="Cambria" w:hAnsi="Cambria"/>
          <w:lang w:val="en-US"/>
        </w:rPr>
        <w:t>-sectioning. Brains were mounted in OCT compound and 30 µm sections were cut and collected at -20 °C. Sections were then stained using the free-floating approach. Samples were washed with TBS containing 0.1 % Tween 20 (TBS-T), blocked for 1 h in a 0.25</w:t>
      </w:r>
      <w:r w:rsidR="005449D6" w:rsidRPr="008762E6">
        <w:rPr>
          <w:rFonts w:ascii="Cambria" w:hAnsi="Cambria"/>
          <w:lang w:val="en-US"/>
        </w:rPr>
        <w:t xml:space="preserve"> </w:t>
      </w:r>
      <w:r w:rsidRPr="008762E6">
        <w:rPr>
          <w:rFonts w:ascii="Cambria" w:hAnsi="Cambria"/>
          <w:lang w:val="en-US"/>
        </w:rPr>
        <w:t>% gelatin and 0.5</w:t>
      </w:r>
      <w:r w:rsidR="005449D6" w:rsidRPr="008762E6">
        <w:rPr>
          <w:rFonts w:ascii="Cambria" w:hAnsi="Cambria"/>
          <w:lang w:val="en-US"/>
        </w:rPr>
        <w:t xml:space="preserve"> </w:t>
      </w:r>
      <w:r w:rsidRPr="008762E6">
        <w:rPr>
          <w:rFonts w:ascii="Cambria" w:hAnsi="Cambria"/>
          <w:lang w:val="en-US"/>
        </w:rPr>
        <w:t>% Triton X 100 in 1x TBS buffer. Brain sections were incubated overnight at 4 °C with primary antibodies diluted in blocking buffer. Primary antibodies: mouse monoclonal α-GFAP (Sigma-Aldrich, #G3893) diluted 1:1000 and polyclonal rabbit α-Iba1 (Synaptic system, #234003) diluted 1:500. Following 3 x 10 min washing with TBS-T, sections were stained with goat α-mouse Alexa Fluor 568 (</w:t>
      </w:r>
      <w:proofErr w:type="spellStart"/>
      <w:r w:rsidRPr="008762E6">
        <w:rPr>
          <w:rFonts w:ascii="Cambria" w:hAnsi="Cambria"/>
          <w:lang w:val="en-US"/>
        </w:rPr>
        <w:t>Thermo</w:t>
      </w:r>
      <w:proofErr w:type="spellEnd"/>
      <w:r w:rsidR="00EC3BB3" w:rsidRPr="008762E6">
        <w:rPr>
          <w:rFonts w:ascii="Cambria" w:hAnsi="Cambria"/>
          <w:lang w:val="en-US"/>
        </w:rPr>
        <w:t xml:space="preserve"> F</w:t>
      </w:r>
      <w:r w:rsidRPr="008762E6">
        <w:rPr>
          <w:rFonts w:ascii="Cambria" w:hAnsi="Cambria"/>
          <w:lang w:val="en-US"/>
        </w:rPr>
        <w:t>isher</w:t>
      </w:r>
      <w:r w:rsidR="00EC3BB3" w:rsidRPr="008762E6">
        <w:rPr>
          <w:rFonts w:ascii="Cambria" w:hAnsi="Cambria"/>
          <w:lang w:val="en-US"/>
        </w:rPr>
        <w:t xml:space="preserve"> Scientific</w:t>
      </w:r>
      <w:r w:rsidRPr="008762E6">
        <w:rPr>
          <w:rFonts w:ascii="Cambria" w:hAnsi="Cambria"/>
          <w:lang w:val="en-US"/>
        </w:rPr>
        <w:t>, #A11004) and goat α-rabbit Alexa Fluor 488 (</w:t>
      </w:r>
      <w:proofErr w:type="spellStart"/>
      <w:r w:rsidRPr="008762E6">
        <w:rPr>
          <w:rFonts w:ascii="Cambria" w:hAnsi="Cambria"/>
          <w:lang w:val="en-US"/>
        </w:rPr>
        <w:t>Thermo</w:t>
      </w:r>
      <w:proofErr w:type="spellEnd"/>
      <w:r w:rsidR="00EC3BB3" w:rsidRPr="008762E6">
        <w:rPr>
          <w:rFonts w:ascii="Cambria" w:hAnsi="Cambria"/>
          <w:lang w:val="en-US"/>
        </w:rPr>
        <w:t xml:space="preserve"> F</w:t>
      </w:r>
      <w:r w:rsidRPr="008762E6">
        <w:rPr>
          <w:rFonts w:ascii="Cambria" w:hAnsi="Cambria"/>
          <w:lang w:val="en-US"/>
        </w:rPr>
        <w:t>isher</w:t>
      </w:r>
      <w:r w:rsidR="00EC3BB3" w:rsidRPr="008762E6">
        <w:rPr>
          <w:rFonts w:ascii="Cambria" w:hAnsi="Cambria"/>
          <w:lang w:val="en-US"/>
        </w:rPr>
        <w:t xml:space="preserve"> Scientific</w:t>
      </w:r>
      <w:r w:rsidRPr="008762E6">
        <w:rPr>
          <w:rFonts w:ascii="Cambria" w:hAnsi="Cambria"/>
          <w:lang w:val="en-US"/>
        </w:rPr>
        <w:t xml:space="preserve">, #A11008) diluted 1:1000 in blocking buffer. Following a final 3 x 10 min wash with TBS-T, sections were mounted with </w:t>
      </w:r>
      <w:proofErr w:type="spellStart"/>
      <w:r w:rsidRPr="008762E6">
        <w:rPr>
          <w:rFonts w:ascii="Cambria" w:hAnsi="Cambria"/>
          <w:lang w:val="en-US"/>
        </w:rPr>
        <w:t>Vectashield</w:t>
      </w:r>
      <w:proofErr w:type="spellEnd"/>
      <w:r w:rsidRPr="008762E6">
        <w:rPr>
          <w:rFonts w:ascii="Cambria" w:hAnsi="Cambria"/>
          <w:lang w:val="en-US"/>
        </w:rPr>
        <w:t xml:space="preserve">® </w:t>
      </w:r>
      <w:proofErr w:type="spellStart"/>
      <w:r w:rsidRPr="008762E6">
        <w:rPr>
          <w:rFonts w:ascii="Cambria" w:hAnsi="Cambria"/>
          <w:lang w:val="en-US"/>
        </w:rPr>
        <w:t>antifade</w:t>
      </w:r>
      <w:proofErr w:type="spellEnd"/>
      <w:r w:rsidRPr="008762E6">
        <w:rPr>
          <w:rFonts w:ascii="Cambria" w:hAnsi="Cambria"/>
          <w:lang w:val="en-US"/>
        </w:rPr>
        <w:t xml:space="preserve"> medium containing DAPI (</w:t>
      </w:r>
      <w:proofErr w:type="spellStart"/>
      <w:r w:rsidRPr="008762E6">
        <w:rPr>
          <w:rFonts w:ascii="Cambria" w:hAnsi="Cambria"/>
          <w:lang w:val="en-US"/>
        </w:rPr>
        <w:t>Vectashield</w:t>
      </w:r>
      <w:proofErr w:type="spellEnd"/>
      <w:r w:rsidRPr="008762E6">
        <w:rPr>
          <w:rFonts w:ascii="Cambria" w:hAnsi="Cambria"/>
          <w:lang w:val="en-US"/>
        </w:rPr>
        <w:t>, Burlingame, USA).</w:t>
      </w:r>
    </w:p>
    <w:p w14:paraId="397BCDDF" w14:textId="77777777" w:rsidR="009E0046"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2.4. </w:t>
      </w:r>
      <w:r w:rsidR="009E0046" w:rsidRPr="008762E6">
        <w:rPr>
          <w:rFonts w:ascii="Cambria" w:hAnsi="Cambria"/>
          <w:b/>
          <w:lang w:val="en-US"/>
        </w:rPr>
        <w:t>Imaging and Image analysis</w:t>
      </w:r>
    </w:p>
    <w:p w14:paraId="5D95A8B8" w14:textId="77777777" w:rsidR="009E0046" w:rsidRPr="008762E6" w:rsidRDefault="009E0046" w:rsidP="008762E6">
      <w:pPr>
        <w:spacing w:line="480" w:lineRule="auto"/>
        <w:jc w:val="both"/>
        <w:rPr>
          <w:rFonts w:ascii="Cambria" w:hAnsi="Cambria"/>
          <w:lang w:val="en-US"/>
        </w:rPr>
      </w:pPr>
      <w:r w:rsidRPr="008762E6">
        <w:rPr>
          <w:rFonts w:ascii="Cambria" w:hAnsi="Cambria"/>
          <w:lang w:val="en-US"/>
        </w:rPr>
        <w:t xml:space="preserve">Images were obtained using a Leica TCS SP5 confocal laser scanning microscope (Leica microsystems, </w:t>
      </w:r>
      <w:proofErr w:type="spellStart"/>
      <w:r w:rsidRPr="008762E6">
        <w:rPr>
          <w:rFonts w:ascii="Cambria" w:hAnsi="Cambria"/>
          <w:lang w:val="en-US"/>
        </w:rPr>
        <w:t>Wetzlar</w:t>
      </w:r>
      <w:proofErr w:type="spellEnd"/>
      <w:r w:rsidRPr="008762E6">
        <w:rPr>
          <w:rFonts w:ascii="Cambria" w:hAnsi="Cambria"/>
          <w:lang w:val="en-US"/>
        </w:rPr>
        <w:t>, Germany). Fluorophores were excited using 405 diode, 488 argon and DPSS 561 laser lines. Fluorescence was detected using PMT and hybrid detectors. Identical acquisition settings were used for all images recorded. Fluorescence images were analyzed using the ImageJ based software Fiji (Fiji Is Just ImageJ)</w:t>
      </w:r>
      <w:r w:rsidRPr="008762E6">
        <w:rPr>
          <w:rFonts w:ascii="Cambria" w:hAnsi="Cambria"/>
          <w:lang w:val="en-US"/>
        </w:rPr>
        <w:fldChar w:fldCharType="begin"/>
      </w:r>
      <w:r w:rsidR="008762E6">
        <w:rPr>
          <w:rFonts w:ascii="Cambria" w:hAnsi="Cambria"/>
          <w:lang w:val="en-US"/>
        </w:rPr>
        <w:instrText xml:space="preserve"> ADDIN EN.CITE &lt;EndNote&gt;&lt;Cite&gt;&lt;Author&gt;Schindelin&lt;/Author&gt;&lt;Year&gt;2012&lt;/Year&gt;&lt;RecNum&gt;120&lt;/RecNum&gt;&lt;DisplayText&gt;(Schindelin et al., 2012)&lt;/DisplayText&gt;&lt;record&gt;&lt;rec-number&gt;120&lt;/rec-number&gt;&lt;foreign-keys&gt;&lt;key app="EN" db-id="f0sf9axrp20rz2ewrpwpwa56zxwv9zaf0rav" timestamp="1549715048"&gt;120&lt;/key&gt;&lt;/foreign-keys&gt;&lt;ref-type name="Journal Article"&gt;17&lt;/ref-type&gt;&lt;contributors&gt;&lt;authors&gt;&lt;author&gt;Schindelin, Johannes&lt;/author&gt;&lt;author&gt;Arganda-Carreras, Ignacio&lt;/author&gt;&lt;author&gt;Frise, Erwin&lt;/author&gt;&lt;author&gt;Kaynig, Verena&lt;/author&gt;&lt;author&gt;Longair, Mark&lt;/author&gt;&lt;author&gt;Pietzsch, Tobias&lt;/author&gt;&lt;author&gt;Preibisch, Stephan&lt;/author&gt;&lt;author&gt;Rueden, Curtis&lt;/author&gt;&lt;author&gt;Saalfeld, Stephan&lt;/author&gt;&lt;author&gt;Schmid, Benjamin&lt;/author&gt;&lt;author&gt;Tinevez, Jean-Yves&lt;/author&gt;&lt;author&gt;White, Daniel James&lt;/author&gt;&lt;author&gt;Hartenstein, Volker&lt;/author&gt;&lt;author&gt;Eliceiri, Kevin&lt;/author&gt;&lt;author&gt;Tomancak, Pavel&lt;/author&gt;&lt;author&gt;Cardona, Albert&lt;/author&gt;&lt;/authors&gt;&lt;/contributors&gt;&lt;titles&gt;&lt;title&gt;Fiji: an open-source platform for biological-image analysis&lt;/title&gt;&lt;secondary-title&gt;Nat Meth&lt;/secondary-title&gt;&lt;/titles&gt;&lt;periodical&gt;&lt;full-title&gt;Nat Meth&lt;/full-title&gt;&lt;/periodical&gt;&lt;pages&gt;676-682&lt;/pages&gt;&lt;volume&gt;9&lt;/volume&gt;&lt;dates&gt;&lt;year&gt;2012&lt;/year&gt;&lt;pub-dates&gt;&lt;date&gt;06/28/online&lt;/date&gt;&lt;/pub-dates&gt;&lt;/dates&gt;&lt;publisher&gt;Nature Publishing Group, a division of Macmillan Publishers Limited. All Rights Reserved.&lt;/publisher&gt;&lt;work-type&gt;Perspective&lt;/work-type&gt;&lt;urls&gt;&lt;related-urls&gt;&lt;url&gt;&lt;style face="underline" font="default" size="100%"&gt;https://doi.org/10.1038/nmeth.2019&lt;/style&gt;&lt;/url&gt;&lt;/related-urls&gt;&lt;/urls&gt;&lt;electronic-resource-num&gt;&lt;style face="normal" font="default" size="100%"&gt;10.1038/nmeth.2019&amp;#xD;&lt;/style&gt;&lt;style face="underline" font="default" size="100%"&gt;https://www.nature.com/articles/nmeth.2019#supplementary-information&lt;/style&gt;&lt;/electronic-resource-num&gt;&lt;/record&gt;&lt;/Cite&gt;&lt;/EndNote&gt;</w:instrText>
      </w:r>
      <w:r w:rsidRPr="008762E6">
        <w:rPr>
          <w:rFonts w:ascii="Cambria" w:hAnsi="Cambria"/>
          <w:lang w:val="en-US"/>
        </w:rPr>
        <w:fldChar w:fldCharType="separate"/>
      </w:r>
      <w:r w:rsidR="008762E6">
        <w:rPr>
          <w:rFonts w:ascii="Cambria" w:hAnsi="Cambria"/>
          <w:noProof/>
          <w:lang w:val="en-US"/>
        </w:rPr>
        <w:t>(Schindelin et al., 2012)</w:t>
      </w:r>
      <w:r w:rsidRPr="008762E6">
        <w:rPr>
          <w:rFonts w:ascii="Cambria" w:hAnsi="Cambria"/>
          <w:lang w:val="en-US"/>
        </w:rPr>
        <w:fldChar w:fldCharType="end"/>
      </w:r>
      <w:r w:rsidRPr="008762E6">
        <w:rPr>
          <w:rFonts w:ascii="Cambria" w:hAnsi="Cambria"/>
          <w:lang w:val="en-US"/>
        </w:rPr>
        <w:t xml:space="preserve">. Images were analyzed in a blinded fashion. A total of </w:t>
      </w:r>
      <w:r w:rsidR="00FA78D2" w:rsidRPr="008762E6">
        <w:rPr>
          <w:rFonts w:ascii="Cambria" w:hAnsi="Cambria"/>
          <w:lang w:val="en-US"/>
        </w:rPr>
        <w:t>eight</w:t>
      </w:r>
      <w:r w:rsidRPr="008762E6">
        <w:rPr>
          <w:rFonts w:ascii="Cambria" w:hAnsi="Cambria"/>
          <w:lang w:val="en-US"/>
        </w:rPr>
        <w:t xml:space="preserve"> mice per </w:t>
      </w:r>
      <w:r w:rsidR="00FA78D2" w:rsidRPr="008762E6">
        <w:rPr>
          <w:rFonts w:ascii="Cambria" w:hAnsi="Cambria"/>
          <w:lang w:val="en-US"/>
        </w:rPr>
        <w:t>group were analyzed, averaging two</w:t>
      </w:r>
      <w:r w:rsidRPr="008762E6">
        <w:rPr>
          <w:rFonts w:ascii="Cambria" w:hAnsi="Cambria"/>
          <w:lang w:val="en-US"/>
        </w:rPr>
        <w:t xml:space="preserve"> brain section</w:t>
      </w:r>
      <w:r w:rsidR="0015047D" w:rsidRPr="008762E6">
        <w:rPr>
          <w:rFonts w:ascii="Cambria" w:hAnsi="Cambria"/>
          <w:lang w:val="en-US"/>
        </w:rPr>
        <w:t>s</w:t>
      </w:r>
      <w:r w:rsidRPr="008762E6">
        <w:rPr>
          <w:rFonts w:ascii="Cambria" w:hAnsi="Cambria"/>
          <w:lang w:val="en-US"/>
        </w:rPr>
        <w:t xml:space="preserve"> per mouse. The ARC was defined by drawing a </w:t>
      </w:r>
      <w:r w:rsidR="004D3EE5" w:rsidRPr="008762E6">
        <w:rPr>
          <w:rFonts w:ascii="Cambria" w:hAnsi="Cambria"/>
          <w:lang w:val="en-US"/>
        </w:rPr>
        <w:t xml:space="preserve">region </w:t>
      </w:r>
      <w:r w:rsidRPr="008762E6">
        <w:rPr>
          <w:rFonts w:ascii="Cambria" w:hAnsi="Cambria"/>
          <w:lang w:val="en-US"/>
        </w:rPr>
        <w:t>of interest (ROI) based on the DAPI staining and the known structure of the ARC. Cells were either manually counted, average fluorescence intensity of the ROI was measured, or activation scores were assigned.</w:t>
      </w:r>
    </w:p>
    <w:p w14:paraId="51768A56" w14:textId="77777777" w:rsidR="009E0046" w:rsidRPr="008762E6" w:rsidRDefault="00DF252F" w:rsidP="008762E6">
      <w:pPr>
        <w:spacing w:line="480" w:lineRule="auto"/>
        <w:jc w:val="both"/>
        <w:outlineLvl w:val="0"/>
        <w:rPr>
          <w:rFonts w:ascii="Cambria" w:hAnsi="Cambria"/>
          <w:b/>
          <w:lang w:val="en-US"/>
        </w:rPr>
      </w:pPr>
      <w:r w:rsidRPr="008762E6">
        <w:rPr>
          <w:rFonts w:ascii="Cambria" w:hAnsi="Cambria"/>
          <w:b/>
          <w:lang w:val="en-US"/>
        </w:rPr>
        <w:lastRenderedPageBreak/>
        <w:t xml:space="preserve">2.5. </w:t>
      </w:r>
      <w:r w:rsidR="009E0046" w:rsidRPr="008762E6">
        <w:rPr>
          <w:rFonts w:ascii="Cambria" w:hAnsi="Cambria"/>
          <w:b/>
          <w:lang w:val="en-US"/>
        </w:rPr>
        <w:t>Statistical analyses</w:t>
      </w:r>
    </w:p>
    <w:p w14:paraId="4BA5E9DF" w14:textId="77777777" w:rsidR="009E0046" w:rsidRPr="008762E6" w:rsidRDefault="009E0046" w:rsidP="008762E6">
      <w:pPr>
        <w:spacing w:line="480" w:lineRule="auto"/>
        <w:jc w:val="both"/>
        <w:rPr>
          <w:rFonts w:ascii="Cambria" w:hAnsi="Cambria"/>
          <w:lang w:val="en-US"/>
        </w:rPr>
      </w:pPr>
      <w:r w:rsidRPr="008762E6">
        <w:rPr>
          <w:rFonts w:ascii="Cambria" w:hAnsi="Cambria"/>
          <w:lang w:val="en-US"/>
        </w:rPr>
        <w:t xml:space="preserve">Statistical testing and graphing was performed using </w:t>
      </w:r>
      <w:proofErr w:type="spellStart"/>
      <w:r w:rsidRPr="008762E6">
        <w:rPr>
          <w:rFonts w:ascii="Cambria" w:hAnsi="Cambria"/>
          <w:lang w:val="en-US"/>
        </w:rPr>
        <w:t>GraphPad</w:t>
      </w:r>
      <w:proofErr w:type="spellEnd"/>
      <w:r w:rsidRPr="008762E6">
        <w:rPr>
          <w:rFonts w:ascii="Cambria" w:hAnsi="Cambria"/>
          <w:lang w:val="en-US"/>
        </w:rPr>
        <w:t xml:space="preserve"> Prism 8.0.2 (</w:t>
      </w:r>
      <w:proofErr w:type="spellStart"/>
      <w:r w:rsidRPr="008762E6">
        <w:rPr>
          <w:rFonts w:ascii="Cambria" w:hAnsi="Cambria"/>
          <w:lang w:val="en-US"/>
        </w:rPr>
        <w:t>GraphPad</w:t>
      </w:r>
      <w:proofErr w:type="spellEnd"/>
      <w:r w:rsidRPr="008762E6">
        <w:rPr>
          <w:rFonts w:ascii="Cambria" w:hAnsi="Cambria"/>
          <w:lang w:val="en-US"/>
        </w:rPr>
        <w:t xml:space="preserve"> Software, Inc. La Jolla, USA)</w:t>
      </w:r>
      <w:r w:rsidR="004D3EE5" w:rsidRPr="008762E6">
        <w:rPr>
          <w:rFonts w:ascii="Cambria" w:hAnsi="Cambria"/>
          <w:lang w:val="en-US"/>
        </w:rPr>
        <w:t>.</w:t>
      </w:r>
      <w:r w:rsidRPr="008762E6">
        <w:rPr>
          <w:rFonts w:ascii="Cambria" w:hAnsi="Cambria"/>
          <w:lang w:val="en-US"/>
        </w:rPr>
        <w:t xml:space="preserve"> One-way ANOVAs with Tukey’s post-hoc testing </w:t>
      </w:r>
      <w:r w:rsidR="004D3EE5" w:rsidRPr="008762E6">
        <w:rPr>
          <w:rFonts w:ascii="Cambria" w:hAnsi="Cambria"/>
          <w:lang w:val="en-US"/>
        </w:rPr>
        <w:t xml:space="preserve">were </w:t>
      </w:r>
      <w:r w:rsidRPr="008762E6">
        <w:rPr>
          <w:rFonts w:ascii="Cambria" w:hAnsi="Cambria"/>
          <w:lang w:val="en-US"/>
        </w:rPr>
        <w:t>used to test for differences between treatment groups</w:t>
      </w:r>
      <w:r w:rsidR="00264544" w:rsidRPr="008762E6">
        <w:rPr>
          <w:rFonts w:ascii="Cambria" w:hAnsi="Cambria"/>
          <w:lang w:val="en-US"/>
        </w:rPr>
        <w:t>.</w:t>
      </w:r>
      <w:r w:rsidR="0028459D" w:rsidRPr="008762E6">
        <w:rPr>
          <w:rFonts w:ascii="Cambria" w:hAnsi="Cambria"/>
          <w:lang w:val="en-US"/>
        </w:rPr>
        <w:t xml:space="preserve"> </w:t>
      </w:r>
      <w:r w:rsidR="00264544" w:rsidRPr="008762E6">
        <w:rPr>
          <w:rFonts w:ascii="Cambria" w:hAnsi="Cambria"/>
          <w:lang w:val="en-US"/>
        </w:rPr>
        <w:t>The</w:t>
      </w:r>
      <w:r w:rsidR="0028459D" w:rsidRPr="008762E6">
        <w:rPr>
          <w:rFonts w:ascii="Cambria" w:hAnsi="Cambria"/>
          <w:lang w:val="en-US"/>
        </w:rPr>
        <w:t xml:space="preserve"> ordinal RG </w:t>
      </w:r>
      <w:r w:rsidR="00264544" w:rsidRPr="008762E6">
        <w:rPr>
          <w:rFonts w:ascii="Cambria" w:hAnsi="Cambria"/>
          <w:lang w:val="en-US"/>
        </w:rPr>
        <w:t>scores</w:t>
      </w:r>
      <w:r w:rsidR="0028459D" w:rsidRPr="008762E6">
        <w:rPr>
          <w:rFonts w:ascii="Cambria" w:hAnsi="Cambria"/>
          <w:lang w:val="en-US"/>
        </w:rPr>
        <w:t xml:space="preserve"> were </w:t>
      </w:r>
      <w:r w:rsidR="00264544" w:rsidRPr="008762E6">
        <w:rPr>
          <w:rFonts w:ascii="Cambria" w:hAnsi="Cambria"/>
          <w:lang w:val="en-US"/>
        </w:rPr>
        <w:t>assessed</w:t>
      </w:r>
      <w:r w:rsidR="0028459D" w:rsidRPr="008762E6">
        <w:rPr>
          <w:rFonts w:ascii="Cambria" w:hAnsi="Cambria"/>
          <w:lang w:val="en-US"/>
        </w:rPr>
        <w:t xml:space="preserve"> by non-parametric </w:t>
      </w:r>
      <w:r w:rsidR="00264544" w:rsidRPr="008762E6">
        <w:rPr>
          <w:rFonts w:ascii="Cambria" w:hAnsi="Cambria"/>
          <w:lang w:val="en-US"/>
        </w:rPr>
        <w:t>ANOVAs (</w:t>
      </w:r>
      <w:proofErr w:type="spellStart"/>
      <w:r w:rsidR="00264544" w:rsidRPr="008762E6">
        <w:rPr>
          <w:rFonts w:ascii="Cambria" w:hAnsi="Cambria"/>
          <w:lang w:val="en-US"/>
        </w:rPr>
        <w:t>Kruskal</w:t>
      </w:r>
      <w:proofErr w:type="spellEnd"/>
      <w:r w:rsidR="00264544" w:rsidRPr="008762E6">
        <w:rPr>
          <w:rFonts w:ascii="Cambria" w:hAnsi="Cambria"/>
          <w:lang w:val="en-US"/>
        </w:rPr>
        <w:t>-Wallis) comparing all groups to the chow control.</w:t>
      </w:r>
      <w:r w:rsidRPr="008762E6">
        <w:rPr>
          <w:rFonts w:ascii="Cambria" w:hAnsi="Cambria"/>
          <w:lang w:val="en-US"/>
        </w:rPr>
        <w:t xml:space="preserve"> </w:t>
      </w:r>
      <w:r w:rsidR="00186460" w:rsidRPr="008762E6">
        <w:rPr>
          <w:rFonts w:ascii="Cambria" w:hAnsi="Cambria"/>
          <w:lang w:val="en-US"/>
        </w:rPr>
        <w:t>Spearman</w:t>
      </w:r>
      <w:r w:rsidR="002D5090" w:rsidRPr="008762E6">
        <w:rPr>
          <w:rFonts w:ascii="Cambria" w:hAnsi="Cambria"/>
          <w:lang w:val="en-US"/>
        </w:rPr>
        <w:t xml:space="preserve"> correlation analyses were</w:t>
      </w:r>
      <w:r w:rsidRPr="008762E6">
        <w:rPr>
          <w:rFonts w:ascii="Cambria" w:hAnsi="Cambria"/>
          <w:lang w:val="en-US"/>
        </w:rPr>
        <w:t xml:space="preserve"> used to </w:t>
      </w:r>
      <w:r w:rsidR="002D5090" w:rsidRPr="008762E6">
        <w:rPr>
          <w:rFonts w:ascii="Cambria" w:hAnsi="Cambria"/>
          <w:lang w:val="en-US"/>
        </w:rPr>
        <w:t xml:space="preserve">calculate the association of </w:t>
      </w:r>
      <w:r w:rsidRPr="008762E6">
        <w:rPr>
          <w:rFonts w:ascii="Cambria" w:hAnsi="Cambria"/>
          <w:lang w:val="en-US"/>
        </w:rPr>
        <w:t>the activation score</w:t>
      </w:r>
      <w:r w:rsidR="002D5090" w:rsidRPr="008762E6">
        <w:rPr>
          <w:rFonts w:ascii="Cambria" w:hAnsi="Cambria"/>
          <w:lang w:val="en-US"/>
        </w:rPr>
        <w:t>s</w:t>
      </w:r>
      <w:r w:rsidRPr="008762E6">
        <w:rPr>
          <w:rFonts w:ascii="Cambria" w:hAnsi="Cambria"/>
          <w:lang w:val="en-US"/>
        </w:rPr>
        <w:t xml:space="preserve"> with body weight loss.</w:t>
      </w:r>
      <w:r w:rsidRPr="008762E6">
        <w:rPr>
          <w:lang w:val="en-US"/>
        </w:rPr>
        <w:t xml:space="preserve"> </w:t>
      </w:r>
      <w:r w:rsidRPr="008762E6">
        <w:rPr>
          <w:rFonts w:ascii="Cambria" w:hAnsi="Cambria"/>
          <w:lang w:val="en-US"/>
        </w:rPr>
        <w:t>P-values lower than 0.05 were considered signiﬁcant. Signiﬁcances were ind</w:t>
      </w:r>
      <w:r w:rsidR="00186460" w:rsidRPr="008762E6">
        <w:rPr>
          <w:rFonts w:ascii="Cambria" w:hAnsi="Cambria"/>
          <w:lang w:val="en-US"/>
        </w:rPr>
        <w:t>icated as follows: * p &lt; 0.05, ** p &lt; 0.01 or **** p &lt;</w:t>
      </w:r>
      <w:r w:rsidRPr="008762E6">
        <w:rPr>
          <w:rFonts w:ascii="Cambria" w:hAnsi="Cambria"/>
          <w:lang w:val="en-US"/>
        </w:rPr>
        <w:t xml:space="preserve"> </w:t>
      </w:r>
      <w:r w:rsidR="00186460" w:rsidRPr="008762E6">
        <w:rPr>
          <w:rFonts w:ascii="Cambria" w:hAnsi="Cambria"/>
          <w:lang w:val="en-US"/>
        </w:rPr>
        <w:t>0.0001</w:t>
      </w:r>
      <w:r w:rsidR="00B06765" w:rsidRPr="008762E6">
        <w:rPr>
          <w:rFonts w:ascii="Cambria" w:hAnsi="Cambria"/>
          <w:lang w:val="en-US"/>
        </w:rPr>
        <w:t>.</w:t>
      </w:r>
      <w:r w:rsidR="0015047D" w:rsidRPr="008762E6">
        <w:rPr>
          <w:rFonts w:ascii="Cambria" w:hAnsi="Cambria"/>
          <w:lang w:val="en-US"/>
        </w:rPr>
        <w:t xml:space="preserve"> </w:t>
      </w:r>
      <w:r w:rsidR="00B06765" w:rsidRPr="008762E6">
        <w:rPr>
          <w:rFonts w:ascii="Cambria" w:hAnsi="Cambria"/>
          <w:lang w:val="en-US"/>
        </w:rPr>
        <w:t xml:space="preserve"> </w:t>
      </w:r>
      <w:r w:rsidRPr="008762E6">
        <w:rPr>
          <w:rFonts w:ascii="Cambria" w:hAnsi="Cambria"/>
          <w:lang w:val="en-US"/>
        </w:rPr>
        <w:t>All results are presented as means ± SEM.</w:t>
      </w:r>
    </w:p>
    <w:p w14:paraId="3709E7AE" w14:textId="77777777" w:rsidR="00701B06" w:rsidRPr="008762E6" w:rsidRDefault="00701B06" w:rsidP="008762E6">
      <w:pPr>
        <w:spacing w:line="480" w:lineRule="auto"/>
        <w:jc w:val="both"/>
        <w:rPr>
          <w:rFonts w:ascii="Cambria" w:hAnsi="Cambria"/>
          <w:lang w:val="en-US"/>
        </w:rPr>
      </w:pPr>
    </w:p>
    <w:p w14:paraId="1209C59F" w14:textId="77777777" w:rsidR="00B35D9B"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3. </w:t>
      </w:r>
      <w:r w:rsidR="00242367" w:rsidRPr="008762E6">
        <w:rPr>
          <w:rFonts w:ascii="Cambria" w:hAnsi="Cambria"/>
          <w:b/>
          <w:lang w:val="en-US"/>
        </w:rPr>
        <w:t>Results</w:t>
      </w:r>
    </w:p>
    <w:p w14:paraId="1BEF1C36" w14:textId="77777777" w:rsidR="0077239D"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3.1. </w:t>
      </w:r>
      <w:r w:rsidR="0048185C" w:rsidRPr="008762E6">
        <w:rPr>
          <w:rFonts w:ascii="Cambria" w:hAnsi="Cambria"/>
          <w:b/>
          <w:lang w:val="en-US"/>
        </w:rPr>
        <w:t>An ordinal scoring system for r</w:t>
      </w:r>
      <w:r w:rsidR="0077239D" w:rsidRPr="008762E6">
        <w:rPr>
          <w:rFonts w:ascii="Cambria" w:hAnsi="Cambria"/>
          <w:b/>
          <w:lang w:val="en-US"/>
        </w:rPr>
        <w:t>eactive gliosis</w:t>
      </w:r>
    </w:p>
    <w:p w14:paraId="3F1A06FA" w14:textId="77777777" w:rsidR="0077239D" w:rsidRPr="008762E6" w:rsidRDefault="002320ED" w:rsidP="008762E6">
      <w:pPr>
        <w:spacing w:line="480" w:lineRule="auto"/>
        <w:jc w:val="both"/>
        <w:rPr>
          <w:rFonts w:ascii="Cambria" w:hAnsi="Cambria"/>
          <w:lang w:val="en-US"/>
        </w:rPr>
      </w:pPr>
      <w:r w:rsidRPr="008762E6">
        <w:rPr>
          <w:rFonts w:ascii="Cambria" w:hAnsi="Cambria"/>
          <w:lang w:val="en-US"/>
        </w:rPr>
        <w:t xml:space="preserve">The reactive state of astrocytes and microglia </w:t>
      </w:r>
      <w:r w:rsidR="00EC3BB3" w:rsidRPr="008762E6">
        <w:rPr>
          <w:rFonts w:ascii="Cambria" w:hAnsi="Cambria"/>
          <w:lang w:val="en-US"/>
        </w:rPr>
        <w:t xml:space="preserve">is </w:t>
      </w:r>
      <w:r w:rsidRPr="008762E6">
        <w:rPr>
          <w:rFonts w:ascii="Cambria" w:hAnsi="Cambria"/>
          <w:lang w:val="en-US"/>
        </w:rPr>
        <w:t>typically measured by fluorescence intensity of GFAP/Iba1 or by cell number</w:t>
      </w:r>
      <w:r w:rsidR="00272959" w:rsidRPr="008762E6">
        <w:rPr>
          <w:rFonts w:ascii="Cambria" w:hAnsi="Cambria"/>
          <w:lang w:val="en-US"/>
        </w:rPr>
        <w:t xml:space="preserve"> </w:t>
      </w:r>
      <w:r w:rsidR="00E735D7" w:rsidRPr="008762E6">
        <w:rPr>
          <w:rFonts w:ascii="Cambria" w:hAnsi="Cambria"/>
          <w:lang w:val="en-US"/>
        </w:rPr>
        <w:fldChar w:fldCharType="begin">
          <w:fldData xml:space="preserve">PEVuZE5vdGU+PENpdGU+PEF1dGhvcj5UaGFsZXI8L0F1dGhvcj48WWVhcj4yMDEyPC9ZZWFyPjxS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==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PEVuZE5vdGU+PENpdGU+PEF1dGhvcj5UaGFsZXI8L0F1dGhvcj48WWVhcj4yMDEyPC9ZZWFyPjxS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==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E735D7" w:rsidRPr="008762E6">
        <w:rPr>
          <w:rFonts w:ascii="Cambria" w:hAnsi="Cambria"/>
          <w:lang w:val="en-US"/>
        </w:rPr>
      </w:r>
      <w:r w:rsidR="00E735D7" w:rsidRPr="008762E6">
        <w:rPr>
          <w:rFonts w:ascii="Cambria" w:hAnsi="Cambria"/>
          <w:lang w:val="en-US"/>
        </w:rPr>
        <w:fldChar w:fldCharType="separate"/>
      </w:r>
      <w:r w:rsidR="008762E6">
        <w:rPr>
          <w:rFonts w:ascii="Cambria" w:hAnsi="Cambria"/>
          <w:noProof/>
          <w:lang w:val="en-US"/>
        </w:rPr>
        <w:t>(Balland &amp; Cowley, 2017; Berkseth et al., 2014; Thaler et al., 2012; Valdearcos et al., 2017)</w:t>
      </w:r>
      <w:r w:rsidR="00E735D7" w:rsidRPr="008762E6">
        <w:rPr>
          <w:rFonts w:ascii="Cambria" w:hAnsi="Cambria"/>
          <w:lang w:val="en-US"/>
        </w:rPr>
        <w:fldChar w:fldCharType="end"/>
      </w:r>
      <w:r w:rsidRPr="008762E6">
        <w:rPr>
          <w:rFonts w:ascii="Cambria" w:hAnsi="Cambria"/>
          <w:lang w:val="en-US"/>
        </w:rPr>
        <w:t xml:space="preserve">. In an attempt to improve this quantification and to </w:t>
      </w:r>
      <w:r w:rsidR="0025630D" w:rsidRPr="008762E6">
        <w:rPr>
          <w:rFonts w:ascii="Cambria" w:hAnsi="Cambria"/>
          <w:lang w:val="en-US"/>
        </w:rPr>
        <w:t>accurately asses</w:t>
      </w:r>
      <w:r w:rsidRPr="008762E6">
        <w:rPr>
          <w:rFonts w:ascii="Cambria" w:hAnsi="Cambria"/>
          <w:lang w:val="en-US"/>
        </w:rPr>
        <w:t>s the degree of RG</w:t>
      </w:r>
      <w:r w:rsidR="0025630D" w:rsidRPr="008762E6">
        <w:rPr>
          <w:rFonts w:ascii="Cambria" w:hAnsi="Cambria"/>
          <w:lang w:val="en-US"/>
        </w:rPr>
        <w:t xml:space="preserve"> in </w:t>
      </w:r>
      <w:r w:rsidR="00EC3BB3" w:rsidRPr="008762E6">
        <w:rPr>
          <w:rFonts w:ascii="Cambria" w:hAnsi="Cambria"/>
          <w:lang w:val="en-US"/>
        </w:rPr>
        <w:t>Iba1</w:t>
      </w:r>
      <w:r w:rsidR="00EC3BB3" w:rsidRPr="008762E6">
        <w:rPr>
          <w:rFonts w:ascii="Cambria" w:hAnsi="Cambria"/>
          <w:vertAlign w:val="superscript"/>
          <w:lang w:val="en-US"/>
        </w:rPr>
        <w:t>+</w:t>
      </w:r>
      <w:r w:rsidR="00EC3BB3" w:rsidRPr="008762E6">
        <w:rPr>
          <w:rFonts w:ascii="Cambria" w:hAnsi="Cambria"/>
          <w:lang w:val="en-US"/>
        </w:rPr>
        <w:t xml:space="preserve"> microglia</w:t>
      </w:r>
      <w:r w:rsidR="00EC3BB3" w:rsidRPr="008762E6" w:rsidDel="00EC3BB3">
        <w:rPr>
          <w:rFonts w:ascii="Cambria" w:hAnsi="Cambria"/>
          <w:lang w:val="en-US"/>
        </w:rPr>
        <w:t xml:space="preserve"> </w:t>
      </w:r>
      <w:r w:rsidR="004033F8" w:rsidRPr="008762E6">
        <w:rPr>
          <w:rFonts w:ascii="Cambria" w:hAnsi="Cambria"/>
          <w:lang w:val="en-US"/>
        </w:rPr>
        <w:t xml:space="preserve">and </w:t>
      </w:r>
      <w:r w:rsidR="00EC3BB3" w:rsidRPr="008762E6">
        <w:rPr>
          <w:rFonts w:ascii="Cambria" w:hAnsi="Cambria"/>
          <w:lang w:val="en-US"/>
        </w:rPr>
        <w:t>GFAP</w:t>
      </w:r>
      <w:r w:rsidR="00EC3BB3" w:rsidRPr="008762E6">
        <w:rPr>
          <w:rFonts w:ascii="Cambria" w:hAnsi="Cambria"/>
          <w:vertAlign w:val="superscript"/>
          <w:lang w:val="en-US"/>
        </w:rPr>
        <w:t>+</w:t>
      </w:r>
      <w:r w:rsidR="00EC3BB3" w:rsidRPr="008762E6">
        <w:rPr>
          <w:lang w:val="en-US"/>
        </w:rPr>
        <w:t xml:space="preserve"> </w:t>
      </w:r>
      <w:r w:rsidR="00EC3BB3" w:rsidRPr="008762E6">
        <w:rPr>
          <w:rFonts w:ascii="Cambria" w:hAnsi="Cambria"/>
          <w:lang w:val="en-US"/>
        </w:rPr>
        <w:t xml:space="preserve">astrocytes </w:t>
      </w:r>
      <w:r w:rsidR="0025630D" w:rsidRPr="008762E6">
        <w:rPr>
          <w:rFonts w:ascii="Cambria" w:hAnsi="Cambria"/>
          <w:lang w:val="en-US"/>
        </w:rPr>
        <w:t>we designed a scoring system</w:t>
      </w:r>
      <w:r w:rsidR="004033F8" w:rsidRPr="008762E6">
        <w:rPr>
          <w:rFonts w:ascii="Cambria" w:hAnsi="Cambria"/>
          <w:lang w:val="en-US"/>
        </w:rPr>
        <w:t xml:space="preserve"> ranging from 1 (for a resting state) to 5 (fully activated state)</w:t>
      </w:r>
      <w:r w:rsidR="002A0FB9" w:rsidRPr="008762E6">
        <w:rPr>
          <w:rFonts w:ascii="Cambria" w:hAnsi="Cambria"/>
          <w:lang w:val="en-US"/>
        </w:rPr>
        <w:fldChar w:fldCharType="begin"/>
      </w:r>
      <w:r w:rsidR="008762E6">
        <w:rPr>
          <w:rFonts w:ascii="Cambria" w:hAnsi="Cambria"/>
          <w:lang w:val="en-US"/>
        </w:rPr>
        <w:instrText xml:space="preserve"> ADDIN EN.CITE &lt;EndNote&gt;&lt;Cite&gt;&lt;Author&gt;Gibson-Corley&lt;/Author&gt;&lt;Year&gt;2013&lt;/Year&gt;&lt;RecNum&gt;145&lt;/RecNum&gt;&lt;DisplayText&gt;(Gibson-Corley, Olivier, &amp;amp; Meyerholz, 2013)&lt;/DisplayText&gt;&lt;record&gt;&lt;rec-number&gt;145&lt;/rec-number&gt;&lt;foreign-keys&gt;&lt;key app="EN" db-id="f0sf9axrp20rz2ewrpwpwa56zxwv9zaf0rav" timestamp="1550145885"&gt;145&lt;/key&gt;&lt;/foreign-keys&gt;&lt;ref-type name="Journal Article"&gt;17&lt;/ref-type&gt;&lt;contributors&gt;&lt;authors&gt;&lt;author&gt;Gibson-Corley, K. N.&lt;/author&gt;&lt;author&gt;Olivier, A. K.&lt;/author&gt;&lt;author&gt;Meyerholz, D. K.&lt;/author&gt;&lt;/authors&gt;&lt;/contributors&gt;&lt;titles&gt;&lt;title&gt;Principles for valid histopathologic scoring in research&lt;/title&gt;&lt;secondary-title&gt;Vet Path&lt;/secondary-title&gt;&lt;/titles&gt;&lt;periodical&gt;&lt;full-title&gt;Vet Path&lt;/full-title&gt;&lt;/periodical&gt;&lt;pages&gt;1007-1015&lt;/pages&gt;&lt;volume&gt;50&lt;/volume&gt;&lt;number&gt;6&lt;/number&gt;&lt;edition&gt;2013/04/04&lt;/edition&gt;&lt;dates&gt;&lt;year&gt;2013&lt;/year&gt;&lt;/dates&gt;&lt;isbn&gt;1544-2217&amp;#xD;0300-9858&lt;/isbn&gt;&lt;accession-num&gt;23558974&lt;/accession-num&gt;&lt;urls&gt;&lt;related-urls&gt;&lt;url&gt;&lt;style face="underline" font="default" size="100%"&gt;https://www.ncbi.nlm.nih.gov/pubmed/23558974&lt;/style&gt;&lt;/url&gt;&lt;url&gt;&lt;style face="underline" font="default" size="100%"&gt;https://www.ncbi.nlm.nih.gov/pmc/PMC3795863/&lt;/style&gt;&lt;/url&gt;&lt;/related-urls&gt;&lt;/urls&gt;&lt;electronic-resource-num&gt;10.1177/0300985813485099&lt;/electronic-resource-num&gt;&lt;remote-database-name&gt;PubMed&lt;/remote-database-name&gt;&lt;/record&gt;&lt;/Cite&gt;&lt;/EndNote&gt;</w:instrText>
      </w:r>
      <w:r w:rsidR="002A0FB9" w:rsidRPr="008762E6">
        <w:rPr>
          <w:rFonts w:ascii="Cambria" w:hAnsi="Cambria"/>
          <w:lang w:val="en-US"/>
        </w:rPr>
        <w:fldChar w:fldCharType="separate"/>
      </w:r>
      <w:r w:rsidR="008762E6">
        <w:rPr>
          <w:rFonts w:ascii="Cambria" w:hAnsi="Cambria"/>
          <w:noProof/>
          <w:lang w:val="en-US"/>
        </w:rPr>
        <w:t>(Gibson-Corley, Olivier, &amp; Meyerholz, 2013)</w:t>
      </w:r>
      <w:r w:rsidR="002A0FB9" w:rsidRPr="008762E6">
        <w:rPr>
          <w:rFonts w:ascii="Cambria" w:hAnsi="Cambria"/>
          <w:lang w:val="en-US"/>
        </w:rPr>
        <w:fldChar w:fldCharType="end"/>
      </w:r>
      <w:r w:rsidR="004033F8" w:rsidRPr="008762E6">
        <w:rPr>
          <w:rFonts w:ascii="Cambria" w:hAnsi="Cambria"/>
          <w:lang w:val="en-US"/>
        </w:rPr>
        <w:t>.</w:t>
      </w:r>
      <w:r w:rsidR="0025630D" w:rsidRPr="008762E6">
        <w:rPr>
          <w:rFonts w:ascii="Cambria" w:hAnsi="Cambria"/>
          <w:lang w:val="en-US"/>
        </w:rPr>
        <w:t xml:space="preserve"> </w:t>
      </w:r>
      <w:r w:rsidR="004033F8" w:rsidRPr="008762E6">
        <w:rPr>
          <w:rFonts w:ascii="Cambria" w:hAnsi="Cambria"/>
          <w:lang w:val="en-US"/>
        </w:rPr>
        <w:t>This method</w:t>
      </w:r>
      <w:r w:rsidR="00EA15E8" w:rsidRPr="008762E6">
        <w:rPr>
          <w:rFonts w:ascii="Cambria" w:hAnsi="Cambria"/>
          <w:lang w:val="en-US"/>
        </w:rPr>
        <w:t xml:space="preserve">, used previously by others </w:t>
      </w:r>
      <w:r w:rsidR="00EA15E8" w:rsidRPr="008762E6">
        <w:rPr>
          <w:rFonts w:ascii="Cambria" w:hAnsi="Cambria"/>
          <w:lang w:val="en-US"/>
        </w:rPr>
        <w:fldChar w:fldCharType="begin">
          <w:fldData xml:space="preserve">PEVuZE5vdGU+PENpdGU+PEF1dGhvcj5MZW1zdHJhPC9BdXRob3I+PFllYXI+MjAwNzwvWWVhcj48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PEVuZE5vdGU+PENpdGU+PEF1dGhvcj5MZW1zdHJhPC9BdXRob3I+PFllYXI+MjAwNzwvWWVhcj48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EA15E8" w:rsidRPr="008762E6">
        <w:rPr>
          <w:rFonts w:ascii="Cambria" w:hAnsi="Cambria"/>
          <w:lang w:val="en-US"/>
        </w:rPr>
      </w:r>
      <w:r w:rsidR="00EA15E8" w:rsidRPr="008762E6">
        <w:rPr>
          <w:rFonts w:ascii="Cambria" w:hAnsi="Cambria"/>
          <w:lang w:val="en-US"/>
        </w:rPr>
        <w:fldChar w:fldCharType="separate"/>
      </w:r>
      <w:r w:rsidR="008762E6">
        <w:rPr>
          <w:rFonts w:ascii="Cambria" w:hAnsi="Cambria"/>
          <w:noProof/>
          <w:lang w:val="en-US"/>
        </w:rPr>
        <w:t>(Berkseth et al., 2014; Lemstra et al., 2007)</w:t>
      </w:r>
      <w:r w:rsidR="00EA15E8" w:rsidRPr="008762E6">
        <w:rPr>
          <w:rFonts w:ascii="Cambria" w:hAnsi="Cambria"/>
          <w:lang w:val="en-US"/>
        </w:rPr>
        <w:fldChar w:fldCharType="end"/>
      </w:r>
      <w:r w:rsidR="00EA15E8" w:rsidRPr="008762E6">
        <w:rPr>
          <w:rFonts w:ascii="Cambria" w:hAnsi="Cambria"/>
          <w:lang w:val="en-US"/>
        </w:rPr>
        <w:t>,</w:t>
      </w:r>
      <w:r w:rsidR="0025630D" w:rsidRPr="008762E6">
        <w:rPr>
          <w:rFonts w:ascii="Cambria" w:hAnsi="Cambria"/>
          <w:lang w:val="en-US"/>
        </w:rPr>
        <w:t xml:space="preserve"> takes into accou</w:t>
      </w:r>
      <w:r w:rsidRPr="008762E6">
        <w:rPr>
          <w:rFonts w:ascii="Cambria" w:hAnsi="Cambria"/>
          <w:lang w:val="en-US"/>
        </w:rPr>
        <w:t xml:space="preserve">nt both relative amounts of </w:t>
      </w:r>
      <w:r w:rsidR="00EC3BB3" w:rsidRPr="008762E6">
        <w:rPr>
          <w:rFonts w:ascii="Cambria" w:hAnsi="Cambria"/>
          <w:lang w:val="en-US"/>
        </w:rPr>
        <w:t xml:space="preserve">Iba1 </w:t>
      </w:r>
      <w:r w:rsidR="004033F8" w:rsidRPr="008762E6">
        <w:rPr>
          <w:rFonts w:ascii="Cambria" w:hAnsi="Cambria"/>
          <w:lang w:val="en-US"/>
        </w:rPr>
        <w:t xml:space="preserve">and </w:t>
      </w:r>
      <w:r w:rsidR="00EC3BB3" w:rsidRPr="008762E6">
        <w:rPr>
          <w:rFonts w:ascii="Cambria" w:hAnsi="Cambria"/>
          <w:lang w:val="en-US"/>
        </w:rPr>
        <w:t xml:space="preserve">GFAP </w:t>
      </w:r>
      <w:r w:rsidRPr="008762E6">
        <w:rPr>
          <w:rFonts w:ascii="Cambria" w:hAnsi="Cambria"/>
          <w:lang w:val="en-US"/>
        </w:rPr>
        <w:t>protein</w:t>
      </w:r>
      <w:r w:rsidR="0025630D" w:rsidRPr="008762E6">
        <w:rPr>
          <w:rFonts w:ascii="Cambria" w:hAnsi="Cambria"/>
          <w:lang w:val="en-US"/>
        </w:rPr>
        <w:t xml:space="preserve"> based on staining intensity, as well as changes in morphology</w:t>
      </w:r>
      <w:r w:rsidR="004033F8" w:rsidRPr="008762E6">
        <w:rPr>
          <w:rFonts w:ascii="Cambria" w:hAnsi="Cambria"/>
          <w:lang w:val="en-US"/>
        </w:rPr>
        <w:t xml:space="preserve">, which is a key factor in regards to analyzing </w:t>
      </w:r>
      <w:r w:rsidRPr="008762E6">
        <w:rPr>
          <w:rFonts w:ascii="Cambria" w:hAnsi="Cambria"/>
          <w:lang w:val="en-US"/>
        </w:rPr>
        <w:t>RG</w:t>
      </w:r>
      <w:r w:rsidR="004033F8" w:rsidRPr="008762E6">
        <w:rPr>
          <w:rFonts w:ascii="Cambria" w:hAnsi="Cambria"/>
          <w:lang w:val="en-US"/>
        </w:rPr>
        <w:t xml:space="preserve"> (Fig</w:t>
      </w:r>
      <w:r w:rsidR="0025630D" w:rsidRPr="008762E6">
        <w:rPr>
          <w:rFonts w:ascii="Cambria" w:hAnsi="Cambria"/>
          <w:lang w:val="en-US"/>
        </w:rPr>
        <w:t>.</w:t>
      </w:r>
      <w:r w:rsidR="004033F8" w:rsidRPr="008762E6">
        <w:rPr>
          <w:rFonts w:ascii="Cambria" w:hAnsi="Cambria"/>
          <w:lang w:val="en-US"/>
        </w:rPr>
        <w:t xml:space="preserve"> 1).</w:t>
      </w:r>
    </w:p>
    <w:p w14:paraId="648A89F9" w14:textId="77777777" w:rsidR="00242367"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3.2. </w:t>
      </w:r>
      <w:r w:rsidR="004825F3" w:rsidRPr="008762E6">
        <w:rPr>
          <w:rFonts w:ascii="Cambria" w:hAnsi="Cambria"/>
          <w:b/>
          <w:lang w:val="en-US"/>
        </w:rPr>
        <w:t>Rapid weight loss increases circulating NEFAs</w:t>
      </w:r>
    </w:p>
    <w:p w14:paraId="31DBF78A" w14:textId="77777777" w:rsidR="00B22211" w:rsidRPr="008762E6" w:rsidRDefault="008C7121" w:rsidP="008762E6">
      <w:pPr>
        <w:spacing w:line="480" w:lineRule="auto"/>
        <w:jc w:val="both"/>
        <w:rPr>
          <w:rFonts w:ascii="Cambria" w:hAnsi="Cambria"/>
          <w:lang w:val="en-US"/>
        </w:rPr>
      </w:pPr>
      <w:r w:rsidRPr="008762E6">
        <w:rPr>
          <w:rFonts w:ascii="Cambria" w:hAnsi="Cambria"/>
          <w:lang w:val="en-US"/>
        </w:rPr>
        <w:t>To understand how weight loss regimes would affect reactive gliosis</w:t>
      </w:r>
      <w:r w:rsidR="00B22211" w:rsidRPr="008762E6">
        <w:rPr>
          <w:rFonts w:ascii="Cambria" w:hAnsi="Cambria"/>
          <w:lang w:val="en-US"/>
        </w:rPr>
        <w:t xml:space="preserve"> within the ARC, we designed a diet intervention study for mice that had become DIO after 8 months of HFD feeding</w:t>
      </w:r>
      <w:r w:rsidR="000034A7" w:rsidRPr="008762E6">
        <w:rPr>
          <w:rFonts w:ascii="Cambria" w:hAnsi="Cambria"/>
          <w:lang w:val="en-US"/>
        </w:rPr>
        <w:t xml:space="preserve"> </w:t>
      </w:r>
      <w:r w:rsidR="00695DEF">
        <w:rPr>
          <w:rFonts w:ascii="Cambria" w:hAnsi="Cambria"/>
          <w:lang w:val="en-US"/>
        </w:rPr>
        <w:t xml:space="preserve">compared to age matched chow controls </w:t>
      </w:r>
      <w:r w:rsidR="000034A7" w:rsidRPr="008762E6">
        <w:rPr>
          <w:rFonts w:ascii="Cambria" w:hAnsi="Cambria"/>
          <w:lang w:val="en-US"/>
        </w:rPr>
        <w:t>(Fig. 2A)</w:t>
      </w:r>
      <w:r w:rsidR="00B22211" w:rsidRPr="008762E6">
        <w:rPr>
          <w:rFonts w:ascii="Cambria" w:hAnsi="Cambria"/>
          <w:lang w:val="en-US"/>
        </w:rPr>
        <w:t xml:space="preserve">. </w:t>
      </w:r>
      <w:r w:rsidR="000034A7" w:rsidRPr="008762E6">
        <w:rPr>
          <w:rFonts w:ascii="Cambria" w:hAnsi="Cambria"/>
          <w:lang w:val="en-US"/>
        </w:rPr>
        <w:t>On day 0 o</w:t>
      </w:r>
      <w:r w:rsidR="00075966" w:rsidRPr="008762E6">
        <w:rPr>
          <w:rFonts w:ascii="Cambria" w:hAnsi="Cambria"/>
          <w:lang w:val="en-US"/>
        </w:rPr>
        <w:t>f the diet interv</w:t>
      </w:r>
      <w:r w:rsidR="00AA2BD6" w:rsidRPr="008762E6">
        <w:rPr>
          <w:rFonts w:ascii="Cambria" w:hAnsi="Cambria"/>
          <w:lang w:val="en-US"/>
        </w:rPr>
        <w:t xml:space="preserve">ention study, the BW was 49.0±4.7 g for DIO mice and </w:t>
      </w:r>
      <w:r w:rsidR="0009140A" w:rsidRPr="008762E6">
        <w:rPr>
          <w:rFonts w:ascii="Cambria" w:hAnsi="Cambria"/>
          <w:lang w:val="en-US"/>
        </w:rPr>
        <w:t xml:space="preserve">32.3±1.5 g for the chow controls. </w:t>
      </w:r>
      <w:r w:rsidR="00695DEF">
        <w:rPr>
          <w:rFonts w:ascii="Cambria" w:hAnsi="Cambria"/>
          <w:lang w:val="en-US"/>
        </w:rPr>
        <w:t xml:space="preserve">Three groups of DIO mice </w:t>
      </w:r>
      <w:r w:rsidR="00695DEF">
        <w:rPr>
          <w:rFonts w:ascii="Cambria" w:hAnsi="Cambria"/>
          <w:lang w:val="en-US"/>
        </w:rPr>
        <w:lastRenderedPageBreak/>
        <w:t xml:space="preserve">were then switched to chow diet, to exendin-4 treatment (daily, </w:t>
      </w:r>
      <w:proofErr w:type="spellStart"/>
      <w:r w:rsidR="00695DEF">
        <w:rPr>
          <w:rFonts w:ascii="Cambria" w:hAnsi="Cambria"/>
          <w:lang w:val="en-US"/>
        </w:rPr>
        <w:t>i.p</w:t>
      </w:r>
      <w:proofErr w:type="spellEnd"/>
      <w:r w:rsidR="00695DEF">
        <w:rPr>
          <w:rFonts w:ascii="Cambria" w:hAnsi="Cambria"/>
          <w:lang w:val="en-US"/>
        </w:rPr>
        <w:t xml:space="preserve"> </w:t>
      </w:r>
      <w:r w:rsidR="00695DEF" w:rsidRPr="00CD28BA">
        <w:rPr>
          <w:rFonts w:ascii="Cambria" w:hAnsi="Cambria"/>
          <w:highlight w:val="yellow"/>
          <w:lang w:val="en-US"/>
          <w:rPrChange w:id="28" w:author="Paul Pfluger" w:date="2019-02-22T12:13:00Z">
            <w:rPr>
              <w:rFonts w:ascii="Cambria" w:hAnsi="Cambria"/>
              <w:lang w:val="en-US"/>
            </w:rPr>
          </w:rPrChange>
        </w:rPr>
        <w:t>Dose etc.</w:t>
      </w:r>
      <w:r w:rsidR="00695DEF">
        <w:rPr>
          <w:rFonts w:ascii="Cambria" w:hAnsi="Cambria"/>
          <w:lang w:val="en-US"/>
        </w:rPr>
        <w:t xml:space="preserve">), or to calorie restriction that was matched to the Ex-4 animals. </w:t>
      </w:r>
      <w:r w:rsidR="0009140A" w:rsidRPr="008762E6">
        <w:rPr>
          <w:rFonts w:ascii="Cambria" w:hAnsi="Cambria"/>
          <w:lang w:val="en-US"/>
        </w:rPr>
        <w:t>After 11 days of diet intervention the weight loss groups lost significant amounts of BW compared to the chow and HFD control groups: HC (</w:t>
      </w:r>
      <w:r w:rsidR="00EC3BB3" w:rsidRPr="008762E6">
        <w:rPr>
          <w:rFonts w:ascii="Cambria" w:hAnsi="Cambria"/>
          <w:lang w:val="en-US"/>
        </w:rPr>
        <w:t>-</w:t>
      </w:r>
      <w:r w:rsidR="0009140A" w:rsidRPr="008762E6">
        <w:rPr>
          <w:rFonts w:ascii="Cambria" w:hAnsi="Cambria"/>
          <w:lang w:val="en-US"/>
        </w:rPr>
        <w:t>11.7 %), CR (</w:t>
      </w:r>
      <w:r w:rsidR="00EC3BB3" w:rsidRPr="008762E6">
        <w:rPr>
          <w:rFonts w:ascii="Cambria" w:hAnsi="Cambria"/>
          <w:lang w:val="en-US"/>
        </w:rPr>
        <w:t>-</w:t>
      </w:r>
      <w:r w:rsidR="0009140A" w:rsidRPr="008762E6">
        <w:rPr>
          <w:rFonts w:ascii="Cambria" w:hAnsi="Cambria"/>
          <w:lang w:val="en-US"/>
        </w:rPr>
        <w:t>27.</w:t>
      </w:r>
      <w:r w:rsidR="000034A7" w:rsidRPr="008762E6">
        <w:rPr>
          <w:rFonts w:ascii="Cambria" w:hAnsi="Cambria"/>
          <w:lang w:val="en-US"/>
        </w:rPr>
        <w:t>8 %) and EX4 (</w:t>
      </w:r>
      <w:r w:rsidR="00EC3BB3" w:rsidRPr="008762E6">
        <w:rPr>
          <w:rFonts w:ascii="Cambria" w:hAnsi="Cambria"/>
          <w:lang w:val="en-US"/>
        </w:rPr>
        <w:t>-</w:t>
      </w:r>
      <w:r w:rsidR="000034A7" w:rsidRPr="008762E6">
        <w:rPr>
          <w:rFonts w:ascii="Cambria" w:hAnsi="Cambria"/>
          <w:lang w:val="en-US"/>
        </w:rPr>
        <w:t>30.16 %)(Fig 2B)</w:t>
      </w:r>
      <w:r w:rsidR="00FE2CC3" w:rsidRPr="008762E6">
        <w:rPr>
          <w:rFonts w:ascii="Cambria" w:hAnsi="Cambria"/>
          <w:lang w:val="en-US"/>
        </w:rPr>
        <w:t>.</w:t>
      </w:r>
      <w:r w:rsidR="002557D1" w:rsidRPr="008762E6">
        <w:rPr>
          <w:rFonts w:ascii="Cambria" w:hAnsi="Cambria"/>
          <w:lang w:val="en-US"/>
        </w:rPr>
        <w:t xml:space="preserve"> The final BW on day 11 was significantly </w:t>
      </w:r>
      <w:commentRangeStart w:id="29"/>
      <w:r w:rsidR="002557D1" w:rsidRPr="008762E6">
        <w:rPr>
          <w:rFonts w:ascii="Cambria" w:hAnsi="Cambria"/>
          <w:lang w:val="en-US"/>
        </w:rPr>
        <w:t>higher in the HFD and HC groups compared to chow, CR and EX4 (Fig. 2C)</w:t>
      </w:r>
      <w:commentRangeEnd w:id="29"/>
      <w:r w:rsidR="00CD28BA">
        <w:rPr>
          <w:rStyle w:val="CommentReference"/>
        </w:rPr>
        <w:commentReference w:id="29"/>
      </w:r>
      <w:r w:rsidR="002557D1" w:rsidRPr="008762E6">
        <w:rPr>
          <w:rFonts w:ascii="Cambria" w:hAnsi="Cambria"/>
          <w:lang w:val="en-US"/>
        </w:rPr>
        <w:t xml:space="preserve">. </w:t>
      </w:r>
      <w:r w:rsidR="004825F3" w:rsidRPr="008762E6">
        <w:rPr>
          <w:rFonts w:ascii="Cambria" w:hAnsi="Cambria"/>
          <w:lang w:val="en-US"/>
        </w:rPr>
        <w:t xml:space="preserve">There were no differences in circulating triglycerides </w:t>
      </w:r>
      <w:r w:rsidR="002557D1" w:rsidRPr="008762E6">
        <w:rPr>
          <w:rFonts w:ascii="Cambria" w:hAnsi="Cambria"/>
          <w:lang w:val="en-US"/>
        </w:rPr>
        <w:t>between the diet groups (Fig. 2D</w:t>
      </w:r>
      <w:r w:rsidR="004825F3" w:rsidRPr="008762E6">
        <w:rPr>
          <w:rFonts w:ascii="Cambria" w:hAnsi="Cambria"/>
          <w:lang w:val="en-US"/>
        </w:rPr>
        <w:t xml:space="preserve">). Plasma NEFAs were unaltered in the chow, HFD and HC groups, however were significantly increased in EX4 treated mice </w:t>
      </w:r>
      <w:r w:rsidR="002557D1" w:rsidRPr="008762E6">
        <w:rPr>
          <w:rFonts w:ascii="Cambria" w:hAnsi="Cambria"/>
          <w:lang w:val="en-US"/>
        </w:rPr>
        <w:t>and elevated in CR mice (Fig. 2E</w:t>
      </w:r>
      <w:r w:rsidR="004825F3" w:rsidRPr="008762E6">
        <w:rPr>
          <w:rFonts w:ascii="Cambria" w:hAnsi="Cambria"/>
          <w:lang w:val="en-US"/>
        </w:rPr>
        <w:t>).</w:t>
      </w:r>
    </w:p>
    <w:p w14:paraId="5EB43A0E" w14:textId="77777777" w:rsidR="003C5F9F" w:rsidRPr="008762E6" w:rsidRDefault="00DF252F" w:rsidP="008762E6">
      <w:pPr>
        <w:spacing w:line="480" w:lineRule="auto"/>
        <w:jc w:val="both"/>
        <w:outlineLvl w:val="0"/>
        <w:rPr>
          <w:rFonts w:ascii="Cambria" w:hAnsi="Cambria"/>
          <w:b/>
          <w:lang w:val="en-US"/>
        </w:rPr>
      </w:pPr>
      <w:r w:rsidRPr="008762E6">
        <w:rPr>
          <w:rFonts w:ascii="Cambria" w:hAnsi="Cambria"/>
          <w:b/>
          <w:lang w:val="en-US"/>
        </w:rPr>
        <w:t xml:space="preserve">3.3 </w:t>
      </w:r>
      <w:r w:rsidR="0043139B" w:rsidRPr="008762E6">
        <w:rPr>
          <w:rFonts w:ascii="Cambria" w:hAnsi="Cambria"/>
          <w:b/>
          <w:lang w:val="en-US"/>
        </w:rPr>
        <w:t xml:space="preserve">Chronic </w:t>
      </w:r>
      <w:r w:rsidR="003C5F9F" w:rsidRPr="008762E6">
        <w:rPr>
          <w:rFonts w:ascii="Cambria" w:hAnsi="Cambria"/>
          <w:b/>
          <w:lang w:val="en-US"/>
        </w:rPr>
        <w:t xml:space="preserve">HFD feeding </w:t>
      </w:r>
      <w:r w:rsidR="0043139B" w:rsidRPr="008762E6">
        <w:rPr>
          <w:rFonts w:ascii="Cambria" w:hAnsi="Cambria"/>
          <w:b/>
          <w:lang w:val="en-US"/>
        </w:rPr>
        <w:t xml:space="preserve">and weight loss do not </w:t>
      </w:r>
      <w:r w:rsidR="001F7B30" w:rsidRPr="008762E6">
        <w:rPr>
          <w:rFonts w:ascii="Cambria" w:hAnsi="Cambria"/>
          <w:b/>
          <w:lang w:val="en-US"/>
        </w:rPr>
        <w:t>modulate</w:t>
      </w:r>
      <w:r w:rsidR="0043139B" w:rsidRPr="008762E6">
        <w:rPr>
          <w:rFonts w:ascii="Cambria" w:hAnsi="Cambria"/>
          <w:b/>
          <w:lang w:val="en-US"/>
        </w:rPr>
        <w:t xml:space="preserve"> </w:t>
      </w:r>
      <w:r w:rsidR="001F7B30" w:rsidRPr="008762E6">
        <w:rPr>
          <w:rFonts w:ascii="Cambria" w:hAnsi="Cambria"/>
          <w:b/>
          <w:lang w:val="en-US"/>
        </w:rPr>
        <w:t>microglial reactivity</w:t>
      </w:r>
    </w:p>
    <w:p w14:paraId="43240B85" w14:textId="77777777" w:rsidR="00B22211" w:rsidRPr="008762E6" w:rsidRDefault="000A7038" w:rsidP="008762E6">
      <w:pPr>
        <w:spacing w:line="480" w:lineRule="auto"/>
        <w:jc w:val="both"/>
        <w:rPr>
          <w:rFonts w:ascii="Cambria" w:hAnsi="Cambria"/>
          <w:lang w:val="en-US"/>
        </w:rPr>
      </w:pPr>
      <w:r w:rsidRPr="008762E6">
        <w:rPr>
          <w:rFonts w:ascii="Cambria" w:hAnsi="Cambria"/>
          <w:lang w:val="en-US"/>
        </w:rPr>
        <w:t xml:space="preserve">To examine the effects of </w:t>
      </w:r>
      <w:r w:rsidR="004825F3" w:rsidRPr="008762E6">
        <w:rPr>
          <w:rFonts w:ascii="Cambria" w:hAnsi="Cambria"/>
          <w:lang w:val="en-US"/>
        </w:rPr>
        <w:t xml:space="preserve">moderate or rapid </w:t>
      </w:r>
      <w:r w:rsidRPr="008762E6">
        <w:rPr>
          <w:rFonts w:ascii="Cambria" w:hAnsi="Cambria"/>
          <w:lang w:val="en-US"/>
        </w:rPr>
        <w:t xml:space="preserve">weight loss on the reactive state of </w:t>
      </w:r>
      <w:r w:rsidR="001F7B30" w:rsidRPr="008762E6">
        <w:rPr>
          <w:rFonts w:ascii="Cambria" w:hAnsi="Cambria"/>
          <w:lang w:val="en-US"/>
        </w:rPr>
        <w:t>microglia</w:t>
      </w:r>
      <w:r w:rsidRPr="008762E6">
        <w:rPr>
          <w:rFonts w:ascii="Cambria" w:hAnsi="Cambria"/>
          <w:lang w:val="en-US"/>
        </w:rPr>
        <w:t xml:space="preserve"> in the ARC, we performed immunofluorescence staining for </w:t>
      </w:r>
      <w:r w:rsidR="001F7B30" w:rsidRPr="008762E6">
        <w:rPr>
          <w:rFonts w:ascii="Cambria" w:hAnsi="Cambria"/>
          <w:lang w:val="en-US"/>
        </w:rPr>
        <w:t>microglia</w:t>
      </w:r>
      <w:r w:rsidRPr="008762E6">
        <w:rPr>
          <w:rFonts w:ascii="Cambria" w:hAnsi="Cambria"/>
          <w:lang w:val="en-US"/>
        </w:rPr>
        <w:t xml:space="preserve"> marker </w:t>
      </w:r>
      <w:r w:rsidR="001F7B30" w:rsidRPr="008762E6">
        <w:rPr>
          <w:rFonts w:ascii="Cambria" w:hAnsi="Cambria"/>
          <w:lang w:val="en-US"/>
        </w:rPr>
        <w:t>Iba1</w:t>
      </w:r>
      <w:r w:rsidRPr="008762E6">
        <w:rPr>
          <w:rFonts w:ascii="Cambria" w:hAnsi="Cambria"/>
          <w:lang w:val="en-US"/>
        </w:rPr>
        <w:t xml:space="preserve"> in brain sections</w:t>
      </w:r>
      <w:r w:rsidR="00170E47" w:rsidRPr="008762E6">
        <w:rPr>
          <w:rFonts w:ascii="Cambria" w:hAnsi="Cambria"/>
          <w:lang w:val="en-US"/>
        </w:rPr>
        <w:t xml:space="preserve"> </w:t>
      </w:r>
      <w:r w:rsidR="00EC3BB3" w:rsidRPr="008762E6">
        <w:rPr>
          <w:rFonts w:ascii="Cambria" w:hAnsi="Cambria"/>
          <w:lang w:val="en-US"/>
        </w:rPr>
        <w:t xml:space="preserve">of mice undergoing weight loss interventions </w:t>
      </w:r>
      <w:r w:rsidR="00170E47" w:rsidRPr="008762E6">
        <w:rPr>
          <w:rFonts w:ascii="Cambria" w:hAnsi="Cambria"/>
          <w:lang w:val="en-US"/>
        </w:rPr>
        <w:t>(Fig. 3</w:t>
      </w:r>
      <w:r w:rsidR="001F7B30" w:rsidRPr="008762E6">
        <w:rPr>
          <w:rFonts w:ascii="Cambria" w:hAnsi="Cambria"/>
          <w:lang w:val="en-US"/>
        </w:rPr>
        <w:t>A)</w:t>
      </w:r>
      <w:r w:rsidRPr="008762E6">
        <w:rPr>
          <w:rFonts w:ascii="Cambria" w:hAnsi="Cambria"/>
          <w:lang w:val="en-US"/>
        </w:rPr>
        <w:t xml:space="preserve">. </w:t>
      </w:r>
      <w:r w:rsidR="001F7B30" w:rsidRPr="008762E6">
        <w:rPr>
          <w:rFonts w:ascii="Cambria" w:hAnsi="Cambria"/>
          <w:lang w:val="en-US"/>
        </w:rPr>
        <w:t>Interestingly</w:t>
      </w:r>
      <w:r w:rsidR="00061987" w:rsidRPr="008762E6">
        <w:rPr>
          <w:rFonts w:ascii="Cambria" w:hAnsi="Cambria"/>
          <w:lang w:val="en-US"/>
        </w:rPr>
        <w:t xml:space="preserve">, we could not detect an increase in </w:t>
      </w:r>
      <w:r w:rsidR="001F7B30" w:rsidRPr="008762E6">
        <w:rPr>
          <w:rFonts w:ascii="Cambria" w:hAnsi="Cambria"/>
          <w:lang w:val="en-US"/>
        </w:rPr>
        <w:t>microglia</w:t>
      </w:r>
      <w:r w:rsidR="00061987" w:rsidRPr="008762E6">
        <w:rPr>
          <w:rFonts w:ascii="Cambria" w:hAnsi="Cambria"/>
          <w:lang w:val="en-US"/>
        </w:rPr>
        <w:t xml:space="preserve"> RG </w:t>
      </w:r>
      <w:r w:rsidR="00F65C10" w:rsidRPr="008762E6">
        <w:rPr>
          <w:rFonts w:ascii="Cambria" w:hAnsi="Cambria"/>
          <w:lang w:val="en-US"/>
        </w:rPr>
        <w:t>between chow fed mice</w:t>
      </w:r>
      <w:r w:rsidR="00186460" w:rsidRPr="008762E6">
        <w:rPr>
          <w:rFonts w:ascii="Cambria" w:hAnsi="Cambria"/>
          <w:lang w:val="en-US"/>
        </w:rPr>
        <w:t xml:space="preserve"> and any of the other study groups </w:t>
      </w:r>
      <w:r w:rsidR="00170E47" w:rsidRPr="008762E6">
        <w:rPr>
          <w:rFonts w:ascii="Cambria" w:hAnsi="Cambria"/>
          <w:lang w:val="en-US"/>
        </w:rPr>
        <w:t>(Fig. 3</w:t>
      </w:r>
      <w:r w:rsidR="001F7B30" w:rsidRPr="008762E6">
        <w:rPr>
          <w:rFonts w:ascii="Cambria" w:hAnsi="Cambria"/>
          <w:lang w:val="en-US"/>
        </w:rPr>
        <w:t>B</w:t>
      </w:r>
      <w:r w:rsidR="00F65C10" w:rsidRPr="008762E6">
        <w:rPr>
          <w:rFonts w:ascii="Cambria" w:hAnsi="Cambria"/>
          <w:lang w:val="en-US"/>
        </w:rPr>
        <w:t>).</w:t>
      </w:r>
      <w:r w:rsidR="001F7B30" w:rsidRPr="008762E6">
        <w:rPr>
          <w:rFonts w:ascii="Cambria" w:hAnsi="Cambria"/>
          <w:lang w:val="en-US"/>
        </w:rPr>
        <w:t xml:space="preserve"> This was consistent with either measuring Iba</w:t>
      </w:r>
      <w:r w:rsidR="00170E47" w:rsidRPr="008762E6">
        <w:rPr>
          <w:rFonts w:ascii="Cambria" w:hAnsi="Cambria"/>
          <w:lang w:val="en-US"/>
        </w:rPr>
        <w:t>1 fluorescence intensity (Fig. 3</w:t>
      </w:r>
      <w:r w:rsidR="001F7B30" w:rsidRPr="008762E6">
        <w:rPr>
          <w:rFonts w:ascii="Cambria" w:hAnsi="Cambria"/>
          <w:lang w:val="en-US"/>
        </w:rPr>
        <w:t>C</w:t>
      </w:r>
      <w:r w:rsidR="00170E47" w:rsidRPr="008762E6">
        <w:rPr>
          <w:rFonts w:ascii="Cambria" w:hAnsi="Cambria"/>
          <w:lang w:val="en-US"/>
        </w:rPr>
        <w:t>) or number of microglia (Fig. 3</w:t>
      </w:r>
      <w:r w:rsidR="001F7B30" w:rsidRPr="008762E6">
        <w:rPr>
          <w:rFonts w:ascii="Cambria" w:hAnsi="Cambria"/>
          <w:lang w:val="en-US"/>
        </w:rPr>
        <w:t>D).</w:t>
      </w:r>
      <w:r w:rsidR="00F65C10" w:rsidRPr="008762E6">
        <w:rPr>
          <w:rFonts w:ascii="Cambria" w:hAnsi="Cambria"/>
          <w:lang w:val="en-US"/>
        </w:rPr>
        <w:t xml:space="preserve"> </w:t>
      </w:r>
      <w:r w:rsidR="00267E59" w:rsidRPr="008762E6">
        <w:rPr>
          <w:rFonts w:ascii="Cambria" w:hAnsi="Cambria"/>
          <w:lang w:val="en-US"/>
        </w:rPr>
        <w:t>Weight loss</w:t>
      </w:r>
      <w:r w:rsidR="001F7B30" w:rsidRPr="008762E6">
        <w:rPr>
          <w:rFonts w:ascii="Cambria" w:hAnsi="Cambria"/>
          <w:lang w:val="en-US"/>
        </w:rPr>
        <w:t xml:space="preserve"> did also not impact the reactive stat</w:t>
      </w:r>
      <w:r w:rsidR="00170E47" w:rsidRPr="008762E6">
        <w:rPr>
          <w:rFonts w:ascii="Cambria" w:hAnsi="Cambria"/>
          <w:lang w:val="en-US"/>
        </w:rPr>
        <w:t>e of microglia in the ARC (Fig</w:t>
      </w:r>
      <w:ins w:id="30" w:author="Paul Pfluger" w:date="2019-02-22T12:16:00Z">
        <w:r w:rsidR="00CD28BA">
          <w:rPr>
            <w:rFonts w:ascii="Cambria" w:hAnsi="Cambria"/>
            <w:lang w:val="en-US"/>
          </w:rPr>
          <w:t>.</w:t>
        </w:r>
      </w:ins>
      <w:r w:rsidR="00170E47" w:rsidRPr="008762E6">
        <w:rPr>
          <w:rFonts w:ascii="Cambria" w:hAnsi="Cambria"/>
          <w:lang w:val="en-US"/>
        </w:rPr>
        <w:t xml:space="preserve"> 3</w:t>
      </w:r>
      <w:r w:rsidR="001F7B30" w:rsidRPr="008762E6">
        <w:rPr>
          <w:rFonts w:ascii="Cambria" w:hAnsi="Cambria"/>
          <w:lang w:val="en-US"/>
        </w:rPr>
        <w:t>B-D</w:t>
      </w:r>
      <w:r w:rsidR="008C2458" w:rsidRPr="008762E6">
        <w:rPr>
          <w:rFonts w:ascii="Cambria" w:hAnsi="Cambria"/>
          <w:lang w:val="en-US"/>
        </w:rPr>
        <w:t>)</w:t>
      </w:r>
      <w:r w:rsidR="001F7B30" w:rsidRPr="008762E6">
        <w:rPr>
          <w:rFonts w:ascii="Cambria" w:hAnsi="Cambria"/>
          <w:lang w:val="en-US"/>
        </w:rPr>
        <w:t>.</w:t>
      </w:r>
      <w:r w:rsidR="009E0046" w:rsidRPr="008762E6">
        <w:rPr>
          <w:rFonts w:ascii="Cambria" w:hAnsi="Cambria"/>
          <w:lang w:val="en-US"/>
        </w:rPr>
        <w:t xml:space="preserve"> There was also no correlation between body weight loss and RG</w:t>
      </w:r>
      <w:r w:rsidR="00267E59" w:rsidRPr="008762E6">
        <w:rPr>
          <w:rFonts w:ascii="Cambria" w:hAnsi="Cambria"/>
          <w:lang w:val="en-US"/>
        </w:rPr>
        <w:t xml:space="preserve"> of microglia</w:t>
      </w:r>
      <w:ins w:id="31" w:author="Paul Pfluger" w:date="2019-02-22T12:16:00Z">
        <w:r w:rsidR="00CD28BA">
          <w:rPr>
            <w:rFonts w:ascii="Cambria" w:hAnsi="Cambria"/>
            <w:lang w:val="en-US"/>
          </w:rPr>
          <w:t xml:space="preserve"> (Fig. 3E)</w:t>
        </w:r>
      </w:ins>
      <w:r w:rsidR="009E0046" w:rsidRPr="008762E6">
        <w:rPr>
          <w:rFonts w:ascii="Cambria" w:hAnsi="Cambria"/>
          <w:lang w:val="en-US"/>
        </w:rPr>
        <w:t>.</w:t>
      </w:r>
    </w:p>
    <w:p w14:paraId="58DABE63" w14:textId="77777777" w:rsidR="00B22211" w:rsidRPr="008762E6" w:rsidRDefault="00DF252F" w:rsidP="008762E6">
      <w:pPr>
        <w:spacing w:line="480" w:lineRule="auto"/>
        <w:jc w:val="both"/>
        <w:outlineLvl w:val="0"/>
        <w:rPr>
          <w:rFonts w:ascii="Cambria" w:hAnsi="Cambria"/>
          <w:lang w:val="en-US"/>
        </w:rPr>
      </w:pPr>
      <w:r w:rsidRPr="008762E6">
        <w:rPr>
          <w:rFonts w:ascii="Cambria" w:hAnsi="Cambria"/>
          <w:b/>
          <w:lang w:val="en-US"/>
        </w:rPr>
        <w:t xml:space="preserve">3.4 </w:t>
      </w:r>
      <w:r w:rsidR="001F7B30" w:rsidRPr="008762E6">
        <w:rPr>
          <w:rFonts w:ascii="Cambria" w:hAnsi="Cambria"/>
          <w:b/>
          <w:lang w:val="en-US"/>
        </w:rPr>
        <w:t>Rapid weight loss</w:t>
      </w:r>
      <w:r w:rsidR="008C2458" w:rsidRPr="008762E6">
        <w:rPr>
          <w:rFonts w:ascii="Cambria" w:hAnsi="Cambria"/>
          <w:b/>
          <w:lang w:val="en-US"/>
        </w:rPr>
        <w:t xml:space="preserve"> </w:t>
      </w:r>
      <w:r w:rsidR="001F7B30" w:rsidRPr="008762E6">
        <w:rPr>
          <w:rFonts w:ascii="Cambria" w:hAnsi="Cambria"/>
          <w:b/>
          <w:lang w:val="en-US"/>
        </w:rPr>
        <w:t>induces RG in astrocytes</w:t>
      </w:r>
      <w:r w:rsidR="00745D9C" w:rsidRPr="008762E6">
        <w:rPr>
          <w:rFonts w:ascii="Cambria" w:hAnsi="Cambria"/>
          <w:b/>
          <w:lang w:val="en-US"/>
        </w:rPr>
        <w:t xml:space="preserve"> but not in microglia</w:t>
      </w:r>
    </w:p>
    <w:p w14:paraId="5AC6CA55" w14:textId="77777777" w:rsidR="00B35D9B" w:rsidRPr="008762E6" w:rsidRDefault="008C2458" w:rsidP="008762E6">
      <w:pPr>
        <w:spacing w:line="480" w:lineRule="auto"/>
        <w:jc w:val="both"/>
        <w:rPr>
          <w:rFonts w:ascii="Cambria" w:hAnsi="Cambria"/>
          <w:lang w:val="en-US"/>
        </w:rPr>
      </w:pPr>
      <w:r w:rsidRPr="008762E6">
        <w:rPr>
          <w:rFonts w:ascii="Cambria" w:hAnsi="Cambria"/>
          <w:lang w:val="en-US"/>
        </w:rPr>
        <w:t>The degree of a</w:t>
      </w:r>
      <w:r w:rsidR="00644E3C" w:rsidRPr="008762E6">
        <w:rPr>
          <w:rFonts w:ascii="Cambria" w:hAnsi="Cambria"/>
          <w:lang w:val="en-US"/>
        </w:rPr>
        <w:t xml:space="preserve">strocyte RG following </w:t>
      </w:r>
      <w:r w:rsidRPr="008762E6">
        <w:rPr>
          <w:rFonts w:ascii="Cambria" w:hAnsi="Cambria"/>
          <w:lang w:val="en-US"/>
        </w:rPr>
        <w:t xml:space="preserve">a </w:t>
      </w:r>
      <w:r w:rsidR="00644E3C" w:rsidRPr="008762E6">
        <w:rPr>
          <w:rFonts w:ascii="Cambria" w:hAnsi="Cambria"/>
          <w:lang w:val="en-US"/>
        </w:rPr>
        <w:t>diet intervention</w:t>
      </w:r>
      <w:r w:rsidRPr="008762E6">
        <w:rPr>
          <w:rFonts w:ascii="Cambria" w:hAnsi="Cambria"/>
          <w:lang w:val="en-US"/>
        </w:rPr>
        <w:t xml:space="preserve"> in DIO mice </w:t>
      </w:r>
      <w:r w:rsidR="00EC3BB3" w:rsidRPr="008762E6">
        <w:rPr>
          <w:rFonts w:ascii="Cambria" w:hAnsi="Cambria"/>
          <w:lang w:val="en-US"/>
        </w:rPr>
        <w:t xml:space="preserve">was measured </w:t>
      </w:r>
      <w:r w:rsidRPr="008762E6">
        <w:rPr>
          <w:rFonts w:ascii="Cambria" w:hAnsi="Cambria"/>
          <w:lang w:val="en-US"/>
        </w:rPr>
        <w:t>by analyzing</w:t>
      </w:r>
      <w:r w:rsidR="00644E3C" w:rsidRPr="008762E6">
        <w:rPr>
          <w:rFonts w:ascii="Cambria" w:hAnsi="Cambria"/>
          <w:lang w:val="en-US"/>
        </w:rPr>
        <w:t xml:space="preserve"> brain sections stained for GFAP</w:t>
      </w:r>
      <w:r w:rsidR="009E0046" w:rsidRPr="008762E6">
        <w:rPr>
          <w:rFonts w:ascii="Cambria" w:hAnsi="Cambria"/>
          <w:lang w:val="en-US"/>
        </w:rPr>
        <w:t xml:space="preserve"> (Fig. 4</w:t>
      </w:r>
      <w:r w:rsidRPr="008762E6">
        <w:rPr>
          <w:rFonts w:ascii="Cambria" w:hAnsi="Cambria"/>
          <w:lang w:val="en-US"/>
        </w:rPr>
        <w:t>A)</w:t>
      </w:r>
      <w:r w:rsidR="00644E3C" w:rsidRPr="008762E6">
        <w:rPr>
          <w:rFonts w:ascii="Cambria" w:hAnsi="Cambria"/>
          <w:lang w:val="en-US"/>
        </w:rPr>
        <w:t>.</w:t>
      </w:r>
      <w:r w:rsidRPr="008762E6">
        <w:rPr>
          <w:rFonts w:ascii="Cambria" w:hAnsi="Cambria"/>
          <w:lang w:val="en-US"/>
        </w:rPr>
        <w:t xml:space="preserve"> </w:t>
      </w:r>
      <w:r w:rsidR="00EC3BB3" w:rsidRPr="008762E6">
        <w:rPr>
          <w:rFonts w:ascii="Cambria" w:hAnsi="Cambria"/>
          <w:lang w:val="en-US"/>
        </w:rPr>
        <w:t xml:space="preserve">Astrocytic </w:t>
      </w:r>
      <w:r w:rsidRPr="008762E6">
        <w:rPr>
          <w:rFonts w:ascii="Cambria" w:hAnsi="Cambria"/>
          <w:lang w:val="en-US"/>
        </w:rPr>
        <w:t xml:space="preserve">RG was significantly increased in mice </w:t>
      </w:r>
      <w:r w:rsidR="00EC3BB3" w:rsidRPr="008762E6">
        <w:rPr>
          <w:rFonts w:ascii="Cambria" w:hAnsi="Cambria"/>
          <w:lang w:val="en-US"/>
        </w:rPr>
        <w:t xml:space="preserve">that had shown a drastic weight loss due to </w:t>
      </w:r>
      <w:r w:rsidRPr="008762E6">
        <w:rPr>
          <w:rFonts w:ascii="Cambria" w:hAnsi="Cambria"/>
          <w:lang w:val="en-US"/>
        </w:rPr>
        <w:t>treatment with EX4</w:t>
      </w:r>
      <w:r w:rsidR="002F3872" w:rsidRPr="008762E6">
        <w:rPr>
          <w:rFonts w:ascii="Cambria" w:hAnsi="Cambria"/>
          <w:lang w:val="en-US"/>
        </w:rPr>
        <w:t xml:space="preserve"> or CR</w:t>
      </w:r>
      <w:r w:rsidRPr="008762E6">
        <w:rPr>
          <w:rFonts w:ascii="Cambria" w:hAnsi="Cambria"/>
          <w:lang w:val="en-US"/>
        </w:rPr>
        <w:t xml:space="preserve"> compa</w:t>
      </w:r>
      <w:r w:rsidR="009E0046" w:rsidRPr="008762E6">
        <w:rPr>
          <w:rFonts w:ascii="Cambria" w:hAnsi="Cambria"/>
          <w:lang w:val="en-US"/>
        </w:rPr>
        <w:t>red to the chow controls (Fig. 4</w:t>
      </w:r>
      <w:r w:rsidRPr="008762E6">
        <w:rPr>
          <w:rFonts w:ascii="Cambria" w:hAnsi="Cambria"/>
          <w:lang w:val="en-US"/>
        </w:rPr>
        <w:t xml:space="preserve">B). </w:t>
      </w:r>
      <w:r w:rsidR="002F3872" w:rsidRPr="008762E6">
        <w:rPr>
          <w:rFonts w:ascii="Cambria" w:hAnsi="Cambria"/>
          <w:lang w:val="en-US"/>
        </w:rPr>
        <w:t xml:space="preserve">The </w:t>
      </w:r>
      <w:r w:rsidRPr="008762E6">
        <w:rPr>
          <w:rFonts w:ascii="Cambria" w:hAnsi="Cambria"/>
          <w:lang w:val="en-US"/>
        </w:rPr>
        <w:t xml:space="preserve">HC </w:t>
      </w:r>
      <w:r w:rsidR="002F3872" w:rsidRPr="008762E6">
        <w:rPr>
          <w:rFonts w:ascii="Cambria" w:hAnsi="Cambria"/>
          <w:lang w:val="en-US"/>
        </w:rPr>
        <w:t>group</w:t>
      </w:r>
      <w:r w:rsidRPr="008762E6">
        <w:rPr>
          <w:rFonts w:ascii="Cambria" w:hAnsi="Cambria"/>
          <w:lang w:val="en-US"/>
        </w:rPr>
        <w:t xml:space="preserve"> also displayed increased </w:t>
      </w:r>
      <w:r w:rsidR="00712772" w:rsidRPr="008762E6">
        <w:rPr>
          <w:rFonts w:ascii="Cambria" w:hAnsi="Cambria"/>
          <w:lang w:val="en-US"/>
        </w:rPr>
        <w:t xml:space="preserve">astrocytic </w:t>
      </w:r>
      <w:r w:rsidRPr="008762E6">
        <w:rPr>
          <w:rFonts w:ascii="Cambria" w:hAnsi="Cambria"/>
          <w:lang w:val="en-US"/>
        </w:rPr>
        <w:t>RG, however this di</w:t>
      </w:r>
      <w:r w:rsidR="009E0046" w:rsidRPr="008762E6">
        <w:rPr>
          <w:rFonts w:ascii="Cambria" w:hAnsi="Cambria"/>
          <w:lang w:val="en-US"/>
        </w:rPr>
        <w:t>d not reach significance (Fig. 4</w:t>
      </w:r>
      <w:r w:rsidRPr="008762E6">
        <w:rPr>
          <w:rFonts w:ascii="Cambria" w:hAnsi="Cambria"/>
          <w:lang w:val="en-US"/>
        </w:rPr>
        <w:t>B). GFAP expression as measured by GFAP signal intensity showed no significant differences</w:t>
      </w:r>
      <w:r w:rsidR="00644E3C" w:rsidRPr="008762E6">
        <w:rPr>
          <w:rFonts w:ascii="Cambria" w:hAnsi="Cambria"/>
          <w:lang w:val="en-US"/>
        </w:rPr>
        <w:t xml:space="preserve"> </w:t>
      </w:r>
      <w:r w:rsidR="009E0046" w:rsidRPr="008762E6">
        <w:rPr>
          <w:rFonts w:ascii="Cambria" w:hAnsi="Cambria"/>
          <w:lang w:val="en-US"/>
        </w:rPr>
        <w:t>between all groups (Fig. 4</w:t>
      </w:r>
      <w:r w:rsidRPr="008762E6">
        <w:rPr>
          <w:rFonts w:ascii="Cambria" w:hAnsi="Cambria"/>
          <w:lang w:val="en-US"/>
        </w:rPr>
        <w:t>C).</w:t>
      </w:r>
      <w:r w:rsidR="00277796" w:rsidRPr="008762E6">
        <w:rPr>
          <w:rFonts w:ascii="Cambria" w:hAnsi="Cambria"/>
          <w:lang w:val="en-US"/>
        </w:rPr>
        <w:t xml:space="preserve"> Interestingly, </w:t>
      </w:r>
      <w:r w:rsidR="00D07631" w:rsidRPr="008762E6">
        <w:rPr>
          <w:rFonts w:ascii="Cambria" w:hAnsi="Cambria"/>
          <w:lang w:val="en-US"/>
        </w:rPr>
        <w:t>when we matched the astrocyte RG score to the body</w:t>
      </w:r>
      <w:r w:rsidR="008C149C">
        <w:rPr>
          <w:rFonts w:ascii="Cambria" w:hAnsi="Cambria"/>
          <w:lang w:val="en-US"/>
        </w:rPr>
        <w:t xml:space="preserve"> </w:t>
      </w:r>
      <w:r w:rsidR="00D07631" w:rsidRPr="008762E6">
        <w:rPr>
          <w:rFonts w:ascii="Cambria" w:hAnsi="Cambria"/>
          <w:lang w:val="en-US"/>
        </w:rPr>
        <w:t>weight loss of the animal, we saw a significant positive correlatio</w:t>
      </w:r>
      <w:r w:rsidR="009E0046" w:rsidRPr="008762E6">
        <w:rPr>
          <w:rFonts w:ascii="Cambria" w:hAnsi="Cambria"/>
          <w:lang w:val="en-US"/>
        </w:rPr>
        <w:t>n between BW lost and RG (Fig. 4D</w:t>
      </w:r>
      <w:r w:rsidR="00D07631" w:rsidRPr="008762E6">
        <w:rPr>
          <w:rFonts w:ascii="Cambria" w:hAnsi="Cambria"/>
          <w:lang w:val="en-US"/>
        </w:rPr>
        <w:t>).</w:t>
      </w:r>
    </w:p>
    <w:p w14:paraId="174D0E13" w14:textId="77777777" w:rsidR="00745D9C" w:rsidRPr="008762E6" w:rsidRDefault="00DF252F" w:rsidP="008762E6">
      <w:pPr>
        <w:spacing w:line="480" w:lineRule="auto"/>
        <w:jc w:val="both"/>
        <w:outlineLvl w:val="0"/>
        <w:rPr>
          <w:rFonts w:ascii="Cambria" w:hAnsi="Cambria"/>
          <w:b/>
          <w:lang w:val="en-US"/>
        </w:rPr>
      </w:pPr>
      <w:r w:rsidRPr="008762E6">
        <w:rPr>
          <w:rFonts w:ascii="Cambria" w:hAnsi="Cambria"/>
          <w:b/>
          <w:lang w:val="en-US"/>
        </w:rPr>
        <w:lastRenderedPageBreak/>
        <w:t xml:space="preserve">4. </w:t>
      </w:r>
      <w:r w:rsidR="00745D9C" w:rsidRPr="008762E6">
        <w:rPr>
          <w:rFonts w:ascii="Cambria" w:hAnsi="Cambria"/>
          <w:b/>
          <w:lang w:val="en-US"/>
        </w:rPr>
        <w:t>Discussion</w:t>
      </w:r>
    </w:p>
    <w:p w14:paraId="0221B7A9" w14:textId="77777777" w:rsidR="009E0046" w:rsidRPr="008762E6" w:rsidRDefault="0001253B" w:rsidP="008762E6">
      <w:pPr>
        <w:spacing w:line="480" w:lineRule="auto"/>
        <w:jc w:val="both"/>
        <w:rPr>
          <w:rFonts w:ascii="Cambria" w:hAnsi="Cambria"/>
          <w:lang w:val="en-US"/>
        </w:rPr>
      </w:pPr>
      <w:r w:rsidRPr="008762E6">
        <w:rPr>
          <w:rFonts w:ascii="Cambria" w:hAnsi="Cambria"/>
          <w:lang w:val="en-US"/>
        </w:rPr>
        <w:t xml:space="preserve">In the current study, we investigated how weight loss regimes with either a simple diet switch from </w:t>
      </w:r>
      <w:r w:rsidR="00712772" w:rsidRPr="008762E6">
        <w:rPr>
          <w:rFonts w:ascii="Cambria" w:hAnsi="Cambria"/>
          <w:lang w:val="en-US"/>
        </w:rPr>
        <w:t xml:space="preserve">HFD </w:t>
      </w:r>
      <w:r w:rsidRPr="008762E6">
        <w:rPr>
          <w:rFonts w:ascii="Cambria" w:hAnsi="Cambria"/>
          <w:lang w:val="en-US"/>
        </w:rPr>
        <w:t>to</w:t>
      </w:r>
      <w:r w:rsidR="00712772" w:rsidRPr="008762E6">
        <w:rPr>
          <w:rFonts w:ascii="Cambria" w:hAnsi="Cambria"/>
          <w:lang w:val="en-US"/>
        </w:rPr>
        <w:t xml:space="preserve"> chow</w:t>
      </w:r>
      <w:r w:rsidRPr="008762E6">
        <w:rPr>
          <w:rFonts w:ascii="Cambria" w:hAnsi="Cambria"/>
          <w:lang w:val="en-US"/>
        </w:rPr>
        <w:t xml:space="preserve">, calorie restriction or pharmacological treatment with </w:t>
      </w:r>
      <w:r w:rsidR="00712772" w:rsidRPr="008762E6">
        <w:rPr>
          <w:rFonts w:ascii="Cambria" w:hAnsi="Cambria"/>
          <w:lang w:val="en-US"/>
        </w:rPr>
        <w:t>EX4</w:t>
      </w:r>
      <w:r w:rsidRPr="008762E6">
        <w:rPr>
          <w:rFonts w:ascii="Cambria" w:hAnsi="Cambria"/>
          <w:lang w:val="en-US"/>
        </w:rPr>
        <w:t xml:space="preserve"> could affect RG within the ARC. </w:t>
      </w:r>
      <w:r w:rsidR="00D83854" w:rsidRPr="008762E6">
        <w:rPr>
          <w:rFonts w:ascii="Cambria" w:hAnsi="Cambria"/>
          <w:lang w:val="en-US"/>
        </w:rPr>
        <w:t xml:space="preserve">Overall, we show that after chronic feeding of HFD for 8 months mice do not show an increased RG in microglia or astrocytes compared to chow fed controls. </w:t>
      </w:r>
      <w:r w:rsidR="00BB7E66" w:rsidRPr="008762E6">
        <w:rPr>
          <w:rFonts w:ascii="Cambria" w:hAnsi="Cambria"/>
          <w:lang w:val="en-US"/>
        </w:rPr>
        <w:t>However, when chronically DIO mice undergo profound weight loss, astrocytes display an increase in RG</w:t>
      </w:r>
      <w:r w:rsidR="008C2E8D" w:rsidRPr="008762E6">
        <w:rPr>
          <w:rFonts w:ascii="Cambria" w:hAnsi="Cambria"/>
          <w:lang w:val="en-US"/>
        </w:rPr>
        <w:t xml:space="preserve"> which is not seen in microglia</w:t>
      </w:r>
      <w:r w:rsidR="003913A8" w:rsidRPr="008762E6">
        <w:rPr>
          <w:rFonts w:ascii="Cambria" w:hAnsi="Cambria"/>
          <w:lang w:val="en-US"/>
        </w:rPr>
        <w:t xml:space="preserve">. </w:t>
      </w:r>
      <w:r w:rsidR="008C2E8D" w:rsidRPr="008762E6">
        <w:rPr>
          <w:rFonts w:ascii="Cambria" w:hAnsi="Cambria"/>
          <w:lang w:val="en-US"/>
        </w:rPr>
        <w:t xml:space="preserve">This </w:t>
      </w:r>
      <w:r w:rsidR="007458FF" w:rsidRPr="008762E6">
        <w:rPr>
          <w:rFonts w:ascii="Cambria" w:hAnsi="Cambria"/>
          <w:lang w:val="en-US"/>
        </w:rPr>
        <w:t xml:space="preserve">finding </w:t>
      </w:r>
      <w:r w:rsidR="00B06765" w:rsidRPr="008762E6">
        <w:rPr>
          <w:rFonts w:ascii="Cambria" w:hAnsi="Cambria"/>
          <w:lang w:val="en-US"/>
        </w:rPr>
        <w:t xml:space="preserve">coincides </w:t>
      </w:r>
      <w:r w:rsidR="007458FF" w:rsidRPr="008762E6">
        <w:rPr>
          <w:rFonts w:ascii="Cambria" w:hAnsi="Cambria"/>
          <w:lang w:val="en-US"/>
        </w:rPr>
        <w:t xml:space="preserve">with </w:t>
      </w:r>
      <w:r w:rsidR="00B06765" w:rsidRPr="008762E6">
        <w:rPr>
          <w:rFonts w:ascii="Cambria" w:hAnsi="Cambria"/>
          <w:lang w:val="en-US"/>
        </w:rPr>
        <w:t xml:space="preserve">an </w:t>
      </w:r>
      <w:r w:rsidR="007458FF" w:rsidRPr="008762E6">
        <w:rPr>
          <w:rFonts w:ascii="Cambria" w:hAnsi="Cambria"/>
          <w:lang w:val="en-US"/>
        </w:rPr>
        <w:t xml:space="preserve">increase in circulating </w:t>
      </w:r>
      <w:r w:rsidR="00ED3F3E" w:rsidRPr="008762E6">
        <w:rPr>
          <w:rFonts w:ascii="Cambria" w:hAnsi="Cambria"/>
          <w:lang w:val="en-US"/>
        </w:rPr>
        <w:t>NEFAs</w:t>
      </w:r>
      <w:r w:rsidR="008C2E8D" w:rsidRPr="008762E6">
        <w:rPr>
          <w:rFonts w:ascii="Cambria" w:hAnsi="Cambria"/>
          <w:lang w:val="en-US"/>
        </w:rPr>
        <w:t xml:space="preserve"> seen in the weight loss groups</w:t>
      </w:r>
      <w:r w:rsidR="007458FF" w:rsidRPr="008762E6">
        <w:rPr>
          <w:rFonts w:ascii="Cambria" w:hAnsi="Cambria"/>
          <w:lang w:val="en-US"/>
        </w:rPr>
        <w:t>.</w:t>
      </w:r>
      <w:r w:rsidR="00ED3F3E" w:rsidRPr="008762E6">
        <w:rPr>
          <w:rFonts w:ascii="Cambria" w:hAnsi="Cambria"/>
          <w:lang w:val="en-US"/>
        </w:rPr>
        <w:t xml:space="preserve"> This</w:t>
      </w:r>
      <w:r w:rsidR="008C2E8D" w:rsidRPr="008762E6">
        <w:rPr>
          <w:rFonts w:ascii="Cambria" w:hAnsi="Cambria"/>
          <w:lang w:val="en-US"/>
        </w:rPr>
        <w:t xml:space="preserve"> </w:t>
      </w:r>
      <w:r w:rsidR="00ED3F3E" w:rsidRPr="008762E6">
        <w:rPr>
          <w:rFonts w:ascii="Cambria" w:hAnsi="Cambria"/>
          <w:lang w:val="en-US"/>
        </w:rPr>
        <w:t>is in line with a study where cultured astrocytes exposed to saturated fatty acids</w:t>
      </w:r>
      <w:r w:rsidR="00C87B64" w:rsidRPr="008762E6">
        <w:rPr>
          <w:rFonts w:ascii="Cambria" w:hAnsi="Cambria"/>
          <w:lang w:val="en-US"/>
        </w:rPr>
        <w:t xml:space="preserve"> (FA)</w:t>
      </w:r>
      <w:r w:rsidR="00ED3F3E" w:rsidRPr="008762E6">
        <w:rPr>
          <w:rFonts w:ascii="Cambria" w:hAnsi="Cambria"/>
          <w:lang w:val="en-US"/>
        </w:rPr>
        <w:t xml:space="preserve"> such as palmitic acid, </w:t>
      </w:r>
      <w:proofErr w:type="spellStart"/>
      <w:r w:rsidR="00ED3F3E" w:rsidRPr="008762E6">
        <w:rPr>
          <w:rFonts w:ascii="Cambria" w:hAnsi="Cambria"/>
          <w:lang w:val="en-US"/>
        </w:rPr>
        <w:t>lauric</w:t>
      </w:r>
      <w:proofErr w:type="spellEnd"/>
      <w:r w:rsidR="00ED3F3E" w:rsidRPr="008762E6">
        <w:rPr>
          <w:rFonts w:ascii="Cambria" w:hAnsi="Cambria"/>
          <w:lang w:val="en-US"/>
        </w:rPr>
        <w:t xml:space="preserve"> acid and stearic acid were shown to directly trigger the release of inflammatory cytokines </w:t>
      </w:r>
      <w:commentRangeStart w:id="32"/>
      <w:commentRangeStart w:id="33"/>
      <w:r w:rsidR="00ED3F3E" w:rsidRPr="008762E6">
        <w:rPr>
          <w:rFonts w:ascii="Cambria" w:hAnsi="Cambria"/>
          <w:lang w:val="en-US"/>
        </w:rPr>
        <w:fldChar w:fldCharType="begin"/>
      </w:r>
      <w:r w:rsidR="008762E6">
        <w:rPr>
          <w:rFonts w:ascii="Cambria" w:hAnsi="Cambria"/>
          <w:lang w:val="en-US"/>
        </w:rPr>
        <w:instrText xml:space="preserve"> ADDIN EN.CITE &lt;EndNote&gt;&lt;Cite&gt;&lt;Author&gt;Gupta&lt;/Author&gt;&lt;Year&gt;2012&lt;/Year&gt;&lt;RecNum&gt;136&lt;/RecNum&gt;&lt;DisplayText&gt;(Gupta, Knight, Gupta, Keller, &amp;amp; Bruce-Keller, 2012)&lt;/DisplayText&gt;&lt;record&gt;&lt;rec-number&gt;136&lt;/rec-number&gt;&lt;foreign-keys&gt;&lt;key app="EN" db-id="f0sf9axrp20rz2ewrpwpwa56zxwv9zaf0rav" timestamp="1549988121"&gt;136&lt;/key&gt;&lt;/foreign-keys&gt;&lt;ref-type name="Journal Article"&gt;17&lt;/ref-type&gt;&lt;contributors&gt;&lt;authors&gt;&lt;author&gt;Gupta, Sunita&lt;/author&gt;&lt;author&gt;Knight, Alecia G.&lt;/author&gt;&lt;author&gt;Gupta, Shruti&lt;/author&gt;&lt;author&gt;Keller, Jeffrey N.&lt;/author&gt;&lt;author&gt;Bruce-Keller, Annadora J.&lt;/author&gt;&lt;/authors&gt;&lt;/contributors&gt;&lt;titles&gt;&lt;title&gt;Saturated long-chain fatty acids activate inflammatory signaling in astrocytes&lt;/title&gt;&lt;secondary-title&gt;J Neurochem&lt;/secondary-title&gt;&lt;/titles&gt;&lt;periodical&gt;&lt;full-title&gt;J Neurochem&lt;/full-title&gt;&lt;/periodical&gt;&lt;pages&gt;1060-1071&lt;/pages&gt;&lt;volume&gt;120&lt;/volume&gt;&lt;number&gt;6&lt;/number&gt;&lt;keywords&gt;&lt;keyword&gt;brain inflammation&lt;/keyword&gt;&lt;keyword&gt;cytokines&lt;/keyword&gt;&lt;keyword&gt;dyslipidemia&lt;/keyword&gt;&lt;keyword&gt;obesity&lt;/keyword&gt;&lt;keyword&gt;reactive gliosis&lt;/keyword&gt;&lt;/keywords&gt;&lt;dates&gt;&lt;year&gt;2012&lt;/year&gt;&lt;pub-dates&gt;&lt;date&gt;2012/03/01&lt;/date&gt;&lt;/pub-dates&gt;&lt;/dates&gt;&lt;publisher&gt;John Wiley &amp;amp; Sons, Ltd (10.1111)&lt;/publisher&gt;&lt;isbn&gt;0022-3042&lt;/isbn&gt;&lt;urls&gt;&lt;related-urls&gt;&lt;url&gt;&lt;style face="underline" font="default" size="100%"&gt;https://doi.org/10.1111/j.1471-4159.2012.07660.x&lt;/style&gt;&lt;/url&gt;&lt;/related-urls&gt;&lt;/urls&gt;&lt;electronic-resource-num&gt;10.1111/j.1471-4159.2012.07660.x&lt;/electronic-resource-num&gt;&lt;access-date&gt;2019/02/12&lt;/access-date&gt;&lt;/record&gt;&lt;/Cite&gt;&lt;/EndNote&gt;</w:instrText>
      </w:r>
      <w:r w:rsidR="00ED3F3E" w:rsidRPr="008762E6">
        <w:rPr>
          <w:rFonts w:ascii="Cambria" w:hAnsi="Cambria"/>
          <w:lang w:val="en-US"/>
        </w:rPr>
        <w:fldChar w:fldCharType="separate"/>
      </w:r>
      <w:r w:rsidR="008762E6">
        <w:rPr>
          <w:rFonts w:ascii="Cambria" w:hAnsi="Cambria"/>
          <w:noProof/>
          <w:lang w:val="en-US"/>
        </w:rPr>
        <w:t>(Gupta, Knight, Gupta, Keller, &amp; Bruce-Keller, 2012)</w:t>
      </w:r>
      <w:r w:rsidR="00ED3F3E" w:rsidRPr="008762E6">
        <w:rPr>
          <w:rFonts w:ascii="Cambria" w:hAnsi="Cambria"/>
          <w:lang w:val="en-US"/>
        </w:rPr>
        <w:fldChar w:fldCharType="end"/>
      </w:r>
      <w:commentRangeEnd w:id="32"/>
      <w:r w:rsidR="004246A2">
        <w:rPr>
          <w:rStyle w:val="CommentReference"/>
        </w:rPr>
        <w:commentReference w:id="32"/>
      </w:r>
      <w:commentRangeEnd w:id="33"/>
      <w:r w:rsidR="00CF0FC7">
        <w:rPr>
          <w:rStyle w:val="CommentReference"/>
        </w:rPr>
        <w:commentReference w:id="33"/>
      </w:r>
      <w:r w:rsidR="00ED3F3E" w:rsidRPr="008762E6">
        <w:rPr>
          <w:rFonts w:ascii="Cambria" w:hAnsi="Cambria"/>
          <w:lang w:val="en-US"/>
        </w:rPr>
        <w:t xml:space="preserve">. Consistent with our findings, they also revealed that this effect was independent of microglia </w:t>
      </w:r>
      <w:r w:rsidR="00ED3F3E" w:rsidRPr="008762E6">
        <w:rPr>
          <w:rFonts w:ascii="Cambria" w:hAnsi="Cambria"/>
          <w:lang w:val="en-US"/>
        </w:rPr>
        <w:fldChar w:fldCharType="begin"/>
      </w:r>
      <w:r w:rsidR="008762E6">
        <w:rPr>
          <w:rFonts w:ascii="Cambria" w:hAnsi="Cambria"/>
          <w:lang w:val="en-US"/>
        </w:rPr>
        <w:instrText xml:space="preserve"> ADDIN EN.CITE &lt;EndNote&gt;&lt;Cite&gt;&lt;Author&gt;Gupta&lt;/Author&gt;&lt;Year&gt;2012&lt;/Year&gt;&lt;RecNum&gt;136&lt;/RecNum&gt;&lt;DisplayText&gt;(Gupta et al., 2012)&lt;/DisplayText&gt;&lt;record&gt;&lt;rec-number&gt;136&lt;/rec-number&gt;&lt;foreign-keys&gt;&lt;key app="EN" db-id="f0sf9axrp20rz2ewrpwpwa56zxwv9zaf0rav" timestamp="1549988121"&gt;136&lt;/key&gt;&lt;/foreign-keys&gt;&lt;ref-type name="Journal Article"&gt;17&lt;/ref-type&gt;&lt;contributors&gt;&lt;authors&gt;&lt;author&gt;Gupta, Sunita&lt;/author&gt;&lt;author&gt;Knight, Alecia G.&lt;/author&gt;&lt;author&gt;Gupta, Shruti&lt;/author&gt;&lt;author&gt;Keller, Jeffrey N.&lt;/author&gt;&lt;author&gt;Bruce-Keller, Annadora J.&lt;/author&gt;&lt;/authors&gt;&lt;/contributors&gt;&lt;titles&gt;&lt;title&gt;Saturated long-chain fatty acids activate inflammatory signaling in astrocytes&lt;/title&gt;&lt;secondary-title&gt;J Neurochem&lt;/secondary-title&gt;&lt;/titles&gt;&lt;periodical&gt;&lt;full-title&gt;J Neurochem&lt;/full-title&gt;&lt;/periodical&gt;&lt;pages&gt;1060-1071&lt;/pages&gt;&lt;volume&gt;120&lt;/volume&gt;&lt;number&gt;6&lt;/number&gt;&lt;keywords&gt;&lt;keyword&gt;brain inflammation&lt;/keyword&gt;&lt;keyword&gt;cytokines&lt;/keyword&gt;&lt;keyword&gt;dyslipidemia&lt;/keyword&gt;&lt;keyword&gt;obesity&lt;/keyword&gt;&lt;keyword&gt;reactive gliosis&lt;/keyword&gt;&lt;/keywords&gt;&lt;dates&gt;&lt;year&gt;2012&lt;/year&gt;&lt;pub-dates&gt;&lt;date&gt;2012/03/01&lt;/date&gt;&lt;/pub-dates&gt;&lt;/dates&gt;&lt;publisher&gt;John Wiley &amp;amp; Sons, Ltd (10.1111)&lt;/publisher&gt;&lt;isbn&gt;0022-3042&lt;/isbn&gt;&lt;urls&gt;&lt;related-urls&gt;&lt;url&gt;&lt;style face="underline" font="default" size="100%"&gt;https://doi.org/10.1111/j.1471-4159.2012.07660.x&lt;/style&gt;&lt;/url&gt;&lt;/related-urls&gt;&lt;/urls&gt;&lt;electronic-resource-num&gt;10.1111/j.1471-4159.2012.07660.x&lt;/electronic-resource-num&gt;&lt;access-date&gt;2019/02/12&lt;/access-date&gt;&lt;/record&gt;&lt;/Cite&gt;&lt;/EndNote&gt;</w:instrText>
      </w:r>
      <w:r w:rsidR="00ED3F3E" w:rsidRPr="008762E6">
        <w:rPr>
          <w:rFonts w:ascii="Cambria" w:hAnsi="Cambria"/>
          <w:lang w:val="en-US"/>
        </w:rPr>
        <w:fldChar w:fldCharType="separate"/>
      </w:r>
      <w:r w:rsidR="008762E6">
        <w:rPr>
          <w:rFonts w:ascii="Cambria" w:hAnsi="Cambria"/>
          <w:noProof/>
          <w:lang w:val="en-US"/>
        </w:rPr>
        <w:t>(Gupta et al., 2012)</w:t>
      </w:r>
      <w:r w:rsidR="00ED3F3E" w:rsidRPr="008762E6">
        <w:rPr>
          <w:rFonts w:ascii="Cambria" w:hAnsi="Cambria"/>
          <w:lang w:val="en-US"/>
        </w:rPr>
        <w:fldChar w:fldCharType="end"/>
      </w:r>
      <w:r w:rsidR="00ED3F3E" w:rsidRPr="008762E6">
        <w:rPr>
          <w:rFonts w:ascii="Cambria" w:hAnsi="Cambria"/>
          <w:lang w:val="en-US"/>
        </w:rPr>
        <w:t xml:space="preserve">. </w:t>
      </w:r>
      <w:r w:rsidR="003913A8" w:rsidRPr="008762E6">
        <w:rPr>
          <w:rFonts w:ascii="Cambria" w:hAnsi="Cambria"/>
          <w:lang w:val="en-US"/>
        </w:rPr>
        <w:t>The possibility that circulating NEFAs may induce RG in astrocytes is supported by a number of factors. NEFAs may easily cross the blo</w:t>
      </w:r>
      <w:r w:rsidR="00904A7D" w:rsidRPr="008762E6">
        <w:rPr>
          <w:rFonts w:ascii="Cambria" w:hAnsi="Cambria"/>
          <w:lang w:val="en-US"/>
        </w:rPr>
        <w:t xml:space="preserve">od-brain-barrier and gain access to metabolically relevant hypothalamic centers </w:t>
      </w:r>
      <w:r w:rsidR="00904A7D" w:rsidRPr="008762E6">
        <w:rPr>
          <w:rFonts w:ascii="Cambria" w:hAnsi="Cambria"/>
          <w:lang w:val="en-US"/>
        </w:rPr>
        <w:fldChar w:fldCharType="begin">
          <w:fldData xml:space="preserve">PEVuZE5vdGU+PENpdGU+PEF1dGhvcj5EaG9wZXNod2Fya2FyPC9BdXRob3I+PFllYXI+MTk3Mzwv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PEVuZE5vdGU+PENpdGU+PEF1dGhvcj5EaG9wZXNod2Fya2FyPC9BdXRob3I+PFllYXI+MTk3Mzwv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904A7D" w:rsidRPr="008762E6">
        <w:rPr>
          <w:rFonts w:ascii="Cambria" w:hAnsi="Cambria"/>
          <w:lang w:val="en-US"/>
        </w:rPr>
      </w:r>
      <w:r w:rsidR="00904A7D" w:rsidRPr="008762E6">
        <w:rPr>
          <w:rFonts w:ascii="Cambria" w:hAnsi="Cambria"/>
          <w:lang w:val="en-US"/>
        </w:rPr>
        <w:fldChar w:fldCharType="separate"/>
      </w:r>
      <w:r w:rsidR="008762E6">
        <w:rPr>
          <w:rFonts w:ascii="Cambria" w:hAnsi="Cambria"/>
          <w:noProof/>
          <w:lang w:val="en-US"/>
        </w:rPr>
        <w:t>(Dhopeshwarkar &amp; Mead, 1973; Smith &amp; Nagura, 2001)</w:t>
      </w:r>
      <w:r w:rsidR="00904A7D" w:rsidRPr="008762E6">
        <w:rPr>
          <w:rFonts w:ascii="Cambria" w:hAnsi="Cambria"/>
          <w:lang w:val="en-US"/>
        </w:rPr>
        <w:fldChar w:fldCharType="end"/>
      </w:r>
      <w:r w:rsidR="00904A7D" w:rsidRPr="008762E6">
        <w:rPr>
          <w:rFonts w:ascii="Cambria" w:hAnsi="Cambria"/>
          <w:lang w:val="en-US"/>
        </w:rPr>
        <w:t xml:space="preserve">. Furthermore, when administered peripherally, NEFAs were shown to accumulate in astrocytes localized close to blood-brain-barrier borders </w:t>
      </w:r>
      <w:r w:rsidR="00904A7D" w:rsidRPr="008762E6">
        <w:rPr>
          <w:rFonts w:ascii="Cambria" w:hAnsi="Cambria"/>
          <w:lang w:val="en-US"/>
        </w:rPr>
        <w:fldChar w:fldCharType="begin"/>
      </w:r>
      <w:r w:rsidR="008762E6">
        <w:rPr>
          <w:rFonts w:ascii="Cambria" w:hAnsi="Cambria"/>
          <w:lang w:val="en-US"/>
        </w:rPr>
        <w:instrText xml:space="preserve"> ADDIN EN.CITE &lt;EndNote&gt;&lt;Cite&gt;&lt;Author&gt;Bernoud&lt;/Author&gt;&lt;Year&gt;1998&lt;/Year&gt;&lt;RecNum&gt;139&lt;/RecNum&gt;&lt;DisplayText&gt;(Bernoud et al., 1998)&lt;/DisplayText&gt;&lt;record&gt;&lt;rec-number&gt;139&lt;/rec-number&gt;&lt;foreign-keys&gt;&lt;key app="EN" db-id="f0sf9axrp20rz2ewrpwpwa56zxwv9zaf0rav" timestamp="1549989732"&gt;139&lt;/key&gt;&lt;/foreign-keys&gt;&lt;ref-type name="Journal Article"&gt;17&lt;/ref-type&gt;&lt;contributors&gt;&lt;authors&gt;&lt;author&gt;Bernoud, N.&lt;/author&gt;&lt;author&gt;Fenart, L.&lt;/author&gt;&lt;author&gt;Bénistant, C.&lt;/author&gt;&lt;author&gt;Pageaux, J. F.&lt;/author&gt;&lt;author&gt;Dehouck, M. P.&lt;/author&gt;&lt;author&gt;Molière, P.&lt;/author&gt;&lt;author&gt;Lagarde, M.&lt;/author&gt;&lt;author&gt;Cecchelli, R.&lt;/author&gt;&lt;author&gt;Lecerf, J.&lt;/author&gt;&lt;/authors&gt;&lt;/contributors&gt;&lt;titles&gt;&lt;title&gt;Astrocytes are mainly responsible for the polyunsaturated fatty acid enrichment in blood–brain barrier endothelial cells in vitro&lt;/title&gt;&lt;secondary-title&gt;J Lipid Res&lt;/secondary-title&gt;&lt;/titles&gt;&lt;periodical&gt;&lt;full-title&gt;J Lipid Res&lt;/full-title&gt;&lt;/periodical&gt;&lt;pages&gt;1816-1824&lt;/pages&gt;&lt;volume&gt;39&lt;/volume&gt;&lt;number&gt;9&lt;/number&gt;&lt;dates&gt;&lt;year&gt;1998&lt;/year&gt;&lt;/dates&gt;&lt;urls&gt;&lt;related-urls&gt;&lt;url&gt;&lt;style face="underline" font="default" size="100%"&gt;http://www.jlr.org/content/39/9/1816.abstract&lt;/style&gt;&lt;/url&gt;&lt;/related-urls&gt;&lt;/urls&gt;&lt;/record&gt;&lt;/Cite&gt;&lt;/EndNote&gt;</w:instrText>
      </w:r>
      <w:r w:rsidR="00904A7D" w:rsidRPr="008762E6">
        <w:rPr>
          <w:rFonts w:ascii="Cambria" w:hAnsi="Cambria"/>
          <w:lang w:val="en-US"/>
        </w:rPr>
        <w:fldChar w:fldCharType="separate"/>
      </w:r>
      <w:r w:rsidR="008762E6">
        <w:rPr>
          <w:rFonts w:ascii="Cambria" w:hAnsi="Cambria"/>
          <w:noProof/>
          <w:lang w:val="en-US"/>
        </w:rPr>
        <w:t>(Bernoud et al., 1998)</w:t>
      </w:r>
      <w:r w:rsidR="00904A7D" w:rsidRPr="008762E6">
        <w:rPr>
          <w:rFonts w:ascii="Cambria" w:hAnsi="Cambria"/>
          <w:lang w:val="en-US"/>
        </w:rPr>
        <w:fldChar w:fldCharType="end"/>
      </w:r>
      <w:r w:rsidR="00170E47" w:rsidRPr="008762E6">
        <w:rPr>
          <w:rFonts w:ascii="Cambria" w:hAnsi="Cambria"/>
          <w:lang w:val="en-US"/>
        </w:rPr>
        <w:t>.</w:t>
      </w:r>
    </w:p>
    <w:p w14:paraId="628F902E" w14:textId="77777777" w:rsidR="008C2E8D" w:rsidRPr="008762E6" w:rsidRDefault="002A6F94" w:rsidP="008762E6">
      <w:pPr>
        <w:spacing w:line="480" w:lineRule="auto"/>
        <w:jc w:val="both"/>
        <w:rPr>
          <w:rFonts w:ascii="Cambria" w:hAnsi="Cambria"/>
          <w:lang w:val="en-US"/>
        </w:rPr>
      </w:pPr>
      <w:r w:rsidRPr="008762E6">
        <w:rPr>
          <w:rFonts w:ascii="Cambria" w:hAnsi="Cambria"/>
          <w:lang w:val="en-US"/>
        </w:rPr>
        <w:t>When mice suffering from DIO are subjected to calorie restriction they lose significant amounts of fat mass and are able to normalize their body</w:t>
      </w:r>
      <w:r w:rsidR="00BE15BB">
        <w:rPr>
          <w:rFonts w:ascii="Cambria" w:hAnsi="Cambria"/>
          <w:lang w:val="en-US"/>
        </w:rPr>
        <w:t xml:space="preserve"> </w:t>
      </w:r>
      <w:r w:rsidRPr="008762E6">
        <w:rPr>
          <w:rFonts w:ascii="Cambria" w:hAnsi="Cambria"/>
          <w:lang w:val="en-US"/>
        </w:rPr>
        <w:t xml:space="preserve">weight within several weeks </w:t>
      </w:r>
      <w:r w:rsidRPr="008762E6">
        <w:rPr>
          <w:rFonts w:ascii="Cambria" w:hAnsi="Cambria"/>
          <w:lang w:val="en-US"/>
        </w:rPr>
        <w:fldChar w:fldCharType="begin"/>
      </w:r>
      <w:r w:rsidR="008762E6">
        <w:rPr>
          <w:rFonts w:ascii="Cambria" w:hAnsi="Cambria"/>
          <w:lang w:val="en-US"/>
        </w:rPr>
        <w:instrText xml:space="preserve"> ADDIN EN.CITE &lt;EndNote&gt;&lt;Cite&gt;&lt;Author&gt;Kirchner&lt;/Author&gt;&lt;Year&gt;2012&lt;/Year&gt;&lt;RecNum&gt;142&lt;/RecNum&gt;&lt;DisplayText&gt;(Kirchner et al., 2012)&lt;/DisplayText&gt;&lt;record&gt;&lt;rec-number&gt;142&lt;/rec-number&gt;&lt;foreign-keys&gt;&lt;key app="EN" db-id="f0sf9axrp20rz2ewrpwpwa56zxwv9zaf0rav" timestamp="1550075483"&gt;142&lt;/key&gt;&lt;/foreign-keys&gt;&lt;ref-type name="Journal Article"&gt;17&lt;/ref-type&gt;&lt;contributors&gt;&lt;authors&gt;&lt;author&gt;Kirchner, Henriette&lt;/author&gt;&lt;author&gt;Hofmann, Susanna M.&lt;/author&gt;&lt;author&gt;Fischer-Rosinský, Antje&lt;/author&gt;&lt;author&gt;Hembree, Jazzminn&lt;/author&gt;&lt;author&gt;Abplanalp, William&lt;/author&gt;&lt;author&gt;Ottaway, Nickki&lt;/author&gt;&lt;author&gt;Donelan, Elizabeth&lt;/author&gt;&lt;author&gt;Krishna, Radha&lt;/author&gt;&lt;author&gt;Woods, Stephen C.&lt;/author&gt;&lt;author&gt;Müller, Timo D.&lt;/author&gt;&lt;author&gt;Spranger, Joachim&lt;/author&gt;&lt;author&gt;Perez-Tilve, Diego&lt;/author&gt;&lt;author&gt;Pfluger, Paul T.&lt;/author&gt;&lt;author&gt;Tschöp, Matthias H.&lt;/author&gt;&lt;author&gt;Habegger, Kirk M.&lt;/author&gt;&lt;/authors&gt;&lt;/contributors&gt;&lt;titles&gt;&lt;title&gt;Caloric Restriction Chronically Impairs Metabolic Programming in Mice&lt;/title&gt;&lt;secondary-title&gt;Diabetes&lt;/secondary-title&gt;&lt;/titles&gt;&lt;periodical&gt;&lt;full-title&gt;Diabetes&lt;/full-title&gt;&lt;/periodical&gt;&lt;pages&gt;2734-2742&lt;/pages&gt;&lt;volume&gt;61&lt;/volume&gt;&lt;number&gt;11&lt;/number&gt;&lt;dates&gt;&lt;year&gt;2012&lt;/year&gt;&lt;/dates&gt;&lt;urls&gt;&lt;related-urls&gt;&lt;url&gt;&lt;style face="underline" font="default" size="100%"&gt;http://diabetes.diabetesjournals.org/content/61/11/2734.abstract&lt;/style&gt;&lt;/url&gt;&lt;/related-urls&gt;&lt;/urls&gt;&lt;electronic-resource-num&gt;10.2337/db11-1621&lt;/electronic-resource-num&gt;&lt;/record&gt;&lt;/Cite&gt;&lt;/EndNote&gt;</w:instrText>
      </w:r>
      <w:r w:rsidRPr="008762E6">
        <w:rPr>
          <w:rFonts w:ascii="Cambria" w:hAnsi="Cambria"/>
          <w:lang w:val="en-US"/>
        </w:rPr>
        <w:fldChar w:fldCharType="separate"/>
      </w:r>
      <w:r w:rsidR="008762E6">
        <w:rPr>
          <w:rFonts w:ascii="Cambria" w:hAnsi="Cambria"/>
          <w:noProof/>
          <w:lang w:val="en-US"/>
        </w:rPr>
        <w:t>(Kirchner et al., 2012)</w:t>
      </w:r>
      <w:r w:rsidRPr="008762E6">
        <w:rPr>
          <w:rFonts w:ascii="Cambria" w:hAnsi="Cambria"/>
          <w:lang w:val="en-US"/>
        </w:rPr>
        <w:fldChar w:fldCharType="end"/>
      </w:r>
      <w:r w:rsidRPr="008762E6">
        <w:rPr>
          <w:rFonts w:ascii="Cambria" w:hAnsi="Cambria"/>
          <w:lang w:val="en-US"/>
        </w:rPr>
        <w:t>.</w:t>
      </w:r>
      <w:r w:rsidR="00176A37" w:rsidRPr="008762E6">
        <w:rPr>
          <w:rFonts w:ascii="Cambria" w:hAnsi="Cambria"/>
          <w:lang w:val="en-US"/>
        </w:rPr>
        <w:t xml:space="preserve"> However, when mice are then allowed to feed ad-libitum, they regain the weight lost, regardless if they consume HFD or chow </w:t>
      </w:r>
      <w:r w:rsidR="00176A37" w:rsidRPr="008762E6">
        <w:rPr>
          <w:rFonts w:ascii="Cambria" w:hAnsi="Cambria"/>
          <w:lang w:val="en-US"/>
        </w:rPr>
        <w:fldChar w:fldCharType="begin"/>
      </w:r>
      <w:r w:rsidR="008762E6">
        <w:rPr>
          <w:rFonts w:ascii="Cambria" w:hAnsi="Cambria"/>
          <w:lang w:val="en-US"/>
        </w:rPr>
        <w:instrText xml:space="preserve"> ADDIN EN.CITE &lt;EndNote&gt;&lt;Cite&gt;&lt;Author&gt;Kirchner&lt;/Author&gt;&lt;Year&gt;2012&lt;/Year&gt;&lt;RecNum&gt;142&lt;/RecNum&gt;&lt;DisplayText&gt;(Kirchner et al., 2012)&lt;/DisplayText&gt;&lt;record&gt;&lt;rec-number&gt;142&lt;/rec-number&gt;&lt;foreign-keys&gt;&lt;key app="EN" db-id="f0sf9axrp20rz2ewrpwpwa56zxwv9zaf0rav" timestamp="1550075483"&gt;142&lt;/key&gt;&lt;/foreign-keys&gt;&lt;ref-type name="Journal Article"&gt;17&lt;/ref-type&gt;&lt;contributors&gt;&lt;authors&gt;&lt;author&gt;Kirchner, Henriette&lt;/author&gt;&lt;author&gt;Hofmann, Susanna M.&lt;/author&gt;&lt;author&gt;Fischer-Rosinský, Antje&lt;/author&gt;&lt;author&gt;Hembree, Jazzminn&lt;/author&gt;&lt;author&gt;Abplanalp, William&lt;/author&gt;&lt;author&gt;Ottaway, Nickki&lt;/author&gt;&lt;author&gt;Donelan, Elizabeth&lt;/author&gt;&lt;author&gt;Krishna, Radha&lt;/author&gt;&lt;author&gt;Woods, Stephen C.&lt;/author&gt;&lt;author&gt;Müller, Timo D.&lt;/author&gt;&lt;author&gt;Spranger, Joachim&lt;/author&gt;&lt;author&gt;Perez-Tilve, Diego&lt;/author&gt;&lt;author&gt;Pfluger, Paul T.&lt;/author&gt;&lt;author&gt;Tschöp, Matthias H.&lt;/author&gt;&lt;author&gt;Habegger, Kirk M.&lt;/author&gt;&lt;/authors&gt;&lt;/contributors&gt;&lt;titles&gt;&lt;title&gt;Caloric Restriction Chronically Impairs Metabolic Programming in Mice&lt;/title&gt;&lt;secondary-title&gt;Diabetes&lt;/secondary-title&gt;&lt;/titles&gt;&lt;periodical&gt;&lt;full-title&gt;Diabetes&lt;/full-title&gt;&lt;/periodical&gt;&lt;pages&gt;2734-2742&lt;/pages&gt;&lt;volume&gt;61&lt;/volume&gt;&lt;number&gt;11&lt;/number&gt;&lt;dates&gt;&lt;year&gt;2012&lt;/year&gt;&lt;/dates&gt;&lt;urls&gt;&lt;related-urls&gt;&lt;url&gt;&lt;style face="underline" font="default" size="100%"&gt;http://diabetes.diabetesjournals.org/content/61/11/2734.abstract&lt;/style&gt;&lt;/url&gt;&lt;/related-urls&gt;&lt;/urls&gt;&lt;electronic-resource-num&gt;10.2337/db11-1621&lt;/electronic-resource-num&gt;&lt;/record&gt;&lt;/Cite&gt;&lt;/EndNote&gt;</w:instrText>
      </w:r>
      <w:r w:rsidR="00176A37" w:rsidRPr="008762E6">
        <w:rPr>
          <w:rFonts w:ascii="Cambria" w:hAnsi="Cambria"/>
          <w:lang w:val="en-US"/>
        </w:rPr>
        <w:fldChar w:fldCharType="separate"/>
      </w:r>
      <w:r w:rsidR="008762E6">
        <w:rPr>
          <w:rFonts w:ascii="Cambria" w:hAnsi="Cambria"/>
          <w:noProof/>
          <w:lang w:val="en-US"/>
        </w:rPr>
        <w:t>(Kirchner et al., 2012)</w:t>
      </w:r>
      <w:r w:rsidR="00176A37" w:rsidRPr="008762E6">
        <w:rPr>
          <w:rFonts w:ascii="Cambria" w:hAnsi="Cambria"/>
          <w:lang w:val="en-US"/>
        </w:rPr>
        <w:fldChar w:fldCharType="end"/>
      </w:r>
      <w:r w:rsidR="00176A37" w:rsidRPr="008762E6">
        <w:rPr>
          <w:rFonts w:ascii="Cambria" w:hAnsi="Cambria"/>
          <w:lang w:val="en-US"/>
        </w:rPr>
        <w:t>. This indicates that calorie restriction, although providing acute metabolic benefits, prevents a long term reduction in body</w:t>
      </w:r>
      <w:r w:rsidR="00BE15BB">
        <w:rPr>
          <w:rFonts w:ascii="Cambria" w:hAnsi="Cambria"/>
          <w:lang w:val="en-US"/>
        </w:rPr>
        <w:t xml:space="preserve"> </w:t>
      </w:r>
      <w:r w:rsidR="00176A37" w:rsidRPr="008762E6">
        <w:rPr>
          <w:rFonts w:ascii="Cambria" w:hAnsi="Cambria"/>
          <w:lang w:val="en-US"/>
        </w:rPr>
        <w:t xml:space="preserve">weight, which is achieved by a diet switch to chow alone </w:t>
      </w:r>
      <w:r w:rsidR="00176A37" w:rsidRPr="008762E6">
        <w:rPr>
          <w:rFonts w:ascii="Cambria" w:hAnsi="Cambria"/>
          <w:lang w:val="en-US"/>
        </w:rPr>
        <w:fldChar w:fldCharType="begin">
          <w:fldData xml:space="preserve">PEVuZE5vdGU+PENpdGU+PEF1dGhvcj5GaXNjaGVyPC9BdXRob3I+PFllYXI+MjAxNzwvWWVhcj48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PEVuZE5vdGU+PENpdGU+PEF1dGhvcj5GaXNjaGVyPC9BdXRob3I+PFllYXI+MjAxNzwvWWVhcj48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176A37" w:rsidRPr="008762E6">
        <w:rPr>
          <w:rFonts w:ascii="Cambria" w:hAnsi="Cambria"/>
          <w:lang w:val="en-US"/>
        </w:rPr>
      </w:r>
      <w:r w:rsidR="00176A37" w:rsidRPr="008762E6">
        <w:rPr>
          <w:rFonts w:ascii="Cambria" w:hAnsi="Cambria"/>
          <w:lang w:val="en-US"/>
        </w:rPr>
        <w:fldChar w:fldCharType="separate"/>
      </w:r>
      <w:r w:rsidR="008762E6">
        <w:rPr>
          <w:rFonts w:ascii="Cambria" w:hAnsi="Cambria"/>
          <w:noProof/>
          <w:lang w:val="en-US"/>
        </w:rPr>
        <w:t>(Fischer et al., 2017)</w:t>
      </w:r>
      <w:r w:rsidR="00176A37" w:rsidRPr="008762E6">
        <w:rPr>
          <w:rFonts w:ascii="Cambria" w:hAnsi="Cambria"/>
          <w:lang w:val="en-US"/>
        </w:rPr>
        <w:fldChar w:fldCharType="end"/>
      </w:r>
      <w:r w:rsidR="00176A37" w:rsidRPr="008762E6">
        <w:rPr>
          <w:rFonts w:ascii="Cambria" w:hAnsi="Cambria"/>
          <w:lang w:val="en-US"/>
        </w:rPr>
        <w:t xml:space="preserve">. We reveal that calorie restriction, </w:t>
      </w:r>
      <w:r w:rsidR="00176A37" w:rsidRPr="00CF0FC7">
        <w:rPr>
          <w:rFonts w:ascii="Cambria" w:hAnsi="Cambria"/>
          <w:lang w:val="en-US"/>
        </w:rPr>
        <w:t>resulting</w:t>
      </w:r>
      <w:r w:rsidR="00176A37" w:rsidRPr="008762E6">
        <w:rPr>
          <w:rFonts w:ascii="Cambria" w:hAnsi="Cambria"/>
          <w:lang w:val="en-US"/>
        </w:rPr>
        <w:t xml:space="preserve"> in profound body weight loss</w:t>
      </w:r>
      <w:r w:rsidR="00CF0FC7">
        <w:rPr>
          <w:rFonts w:ascii="Cambria" w:hAnsi="Cambria"/>
          <w:lang w:val="en-US"/>
        </w:rPr>
        <w:t>,</w:t>
      </w:r>
      <w:r w:rsidR="00176A37" w:rsidRPr="008762E6">
        <w:rPr>
          <w:rFonts w:ascii="Cambria" w:hAnsi="Cambria"/>
          <w:lang w:val="en-US"/>
        </w:rPr>
        <w:t xml:space="preserve"> </w:t>
      </w:r>
      <w:r w:rsidR="00CF0FC7">
        <w:rPr>
          <w:rFonts w:ascii="Cambria" w:hAnsi="Cambria"/>
          <w:lang w:val="en-US"/>
        </w:rPr>
        <w:t>leads to</w:t>
      </w:r>
      <w:r w:rsidR="00176A37" w:rsidRPr="008762E6">
        <w:rPr>
          <w:rFonts w:ascii="Cambria" w:hAnsi="Cambria"/>
          <w:lang w:val="en-US"/>
        </w:rPr>
        <w:t xml:space="preserve"> an increase in </w:t>
      </w:r>
      <w:r w:rsidR="00AC0630">
        <w:rPr>
          <w:rFonts w:ascii="Cambria" w:hAnsi="Cambria"/>
          <w:lang w:val="en-US"/>
        </w:rPr>
        <w:t>astrocyte</w:t>
      </w:r>
      <w:r w:rsidR="00AC0630" w:rsidRPr="008762E6">
        <w:rPr>
          <w:rFonts w:ascii="Cambria" w:hAnsi="Cambria"/>
          <w:lang w:val="en-US"/>
        </w:rPr>
        <w:t xml:space="preserve"> </w:t>
      </w:r>
      <w:r w:rsidR="00176A37" w:rsidRPr="008762E6">
        <w:rPr>
          <w:rFonts w:ascii="Cambria" w:hAnsi="Cambria"/>
          <w:lang w:val="en-US"/>
        </w:rPr>
        <w:t>RG</w:t>
      </w:r>
      <w:r w:rsidR="00AC0630">
        <w:rPr>
          <w:rFonts w:ascii="Cambria" w:hAnsi="Cambria"/>
          <w:lang w:val="en-US"/>
        </w:rPr>
        <w:t xml:space="preserve"> in the ARC</w:t>
      </w:r>
      <w:r w:rsidR="00176A37" w:rsidRPr="008762E6">
        <w:rPr>
          <w:rFonts w:ascii="Cambria" w:hAnsi="Cambria"/>
          <w:lang w:val="en-US"/>
        </w:rPr>
        <w:t>.</w:t>
      </w:r>
      <w:ins w:id="34" w:author="luke.harrison" w:date="2019-02-21T14:05:00Z">
        <w:r w:rsidR="007C0ACC">
          <w:rPr>
            <w:rFonts w:ascii="Cambria" w:hAnsi="Cambria"/>
            <w:lang w:val="en-US"/>
          </w:rPr>
          <w:t xml:space="preserve"> Whether or not this </w:t>
        </w:r>
        <w:del w:id="35" w:author="Paul Pfluger" w:date="2019-02-22T12:20:00Z">
          <w:r w:rsidR="007C0ACC" w:rsidDel="00E351CD">
            <w:rPr>
              <w:rFonts w:ascii="Cambria" w:hAnsi="Cambria"/>
              <w:lang w:val="en-US"/>
            </w:rPr>
            <w:delText>finding is</w:delText>
          </w:r>
        </w:del>
      </w:ins>
      <w:ins w:id="36" w:author="Paul Pfluger" w:date="2019-02-22T12:20:00Z">
        <w:r w:rsidR="00E351CD">
          <w:rPr>
            <w:rFonts w:ascii="Cambria" w:hAnsi="Cambria"/>
            <w:lang w:val="en-US"/>
          </w:rPr>
          <w:t xml:space="preserve">increased </w:t>
        </w:r>
        <w:proofErr w:type="spellStart"/>
        <w:r w:rsidR="00E351CD">
          <w:rPr>
            <w:rFonts w:ascii="Cambria" w:hAnsi="Cambria"/>
            <w:lang w:val="en-US"/>
          </w:rPr>
          <w:t>astr</w:t>
        </w:r>
      </w:ins>
      <w:ins w:id="37" w:author="Paul Pfluger" w:date="2019-02-22T12:21:00Z">
        <w:r w:rsidR="00E351CD">
          <w:rPr>
            <w:rFonts w:ascii="Cambria" w:hAnsi="Cambria"/>
            <w:lang w:val="en-US"/>
          </w:rPr>
          <w:t>o</w:t>
        </w:r>
      </w:ins>
      <w:ins w:id="38" w:author="Paul Pfluger" w:date="2019-02-22T12:20:00Z">
        <w:r w:rsidR="00E351CD">
          <w:rPr>
            <w:rFonts w:ascii="Cambria" w:hAnsi="Cambria"/>
            <w:lang w:val="en-US"/>
          </w:rPr>
          <w:t>gliosis</w:t>
        </w:r>
      </w:ins>
      <w:proofErr w:type="spellEnd"/>
      <w:ins w:id="39" w:author="luke.harrison" w:date="2019-02-21T14:05:00Z">
        <w:r w:rsidR="007C0ACC">
          <w:rPr>
            <w:rFonts w:ascii="Cambria" w:hAnsi="Cambria"/>
            <w:lang w:val="en-US"/>
          </w:rPr>
          <w:t xml:space="preserve"> </w:t>
        </w:r>
        <w:del w:id="40" w:author="Paul Pfluger" w:date="2019-02-22T12:21:00Z">
          <w:r w:rsidR="007C0ACC" w:rsidDel="00E351CD">
            <w:rPr>
              <w:rFonts w:ascii="Cambria" w:hAnsi="Cambria"/>
              <w:lang w:val="en-US"/>
            </w:rPr>
            <w:delText>linked to the</w:delText>
          </w:r>
        </w:del>
      </w:ins>
      <w:ins w:id="41" w:author="Paul Pfluger" w:date="2019-02-22T12:21:00Z">
        <w:r w:rsidR="00E351CD">
          <w:rPr>
            <w:rFonts w:ascii="Cambria" w:hAnsi="Cambria"/>
            <w:lang w:val="en-US"/>
          </w:rPr>
          <w:t>can functionally contribute to the increased susceptibility for</w:t>
        </w:r>
      </w:ins>
      <w:ins w:id="42" w:author="luke.harrison" w:date="2019-02-21T14:05:00Z">
        <w:r w:rsidR="007C0ACC">
          <w:rPr>
            <w:rFonts w:ascii="Cambria" w:hAnsi="Cambria"/>
            <w:lang w:val="en-US"/>
          </w:rPr>
          <w:t xml:space="preserve"> weight regain </w:t>
        </w:r>
        <w:del w:id="43" w:author="Paul Pfluger" w:date="2019-02-22T12:21:00Z">
          <w:r w:rsidR="007C0ACC" w:rsidDel="00E351CD">
            <w:rPr>
              <w:rFonts w:ascii="Cambria" w:hAnsi="Cambria"/>
              <w:lang w:val="en-US"/>
            </w:rPr>
            <w:delText>after</w:delText>
          </w:r>
        </w:del>
      </w:ins>
      <w:ins w:id="44" w:author="Paul Pfluger" w:date="2019-02-22T12:21:00Z">
        <w:r w:rsidR="00E351CD">
          <w:rPr>
            <w:rFonts w:ascii="Cambria" w:hAnsi="Cambria"/>
            <w:lang w:val="en-US"/>
          </w:rPr>
          <w:t>of previously obese mice</w:t>
        </w:r>
      </w:ins>
      <w:ins w:id="45" w:author="luke.harrison" w:date="2019-02-21T14:05:00Z">
        <w:del w:id="46" w:author="Paul Pfluger" w:date="2019-02-22T12:21:00Z">
          <w:r w:rsidR="007C0ACC" w:rsidDel="00E351CD">
            <w:rPr>
              <w:rFonts w:ascii="Cambria" w:hAnsi="Cambria"/>
              <w:lang w:val="en-US"/>
            </w:rPr>
            <w:delText xml:space="preserve"> calor</w:delText>
          </w:r>
        </w:del>
      </w:ins>
      <w:ins w:id="47" w:author="luke.harrison" w:date="2019-02-21T14:06:00Z">
        <w:del w:id="48" w:author="Paul Pfluger" w:date="2019-02-22T12:21:00Z">
          <w:r w:rsidR="007C0ACC" w:rsidDel="00E351CD">
            <w:rPr>
              <w:rFonts w:ascii="Cambria" w:hAnsi="Cambria"/>
              <w:lang w:val="en-US"/>
            </w:rPr>
            <w:delText>i</w:delText>
          </w:r>
        </w:del>
      </w:ins>
      <w:ins w:id="49" w:author="luke.harrison" w:date="2019-02-21T14:05:00Z">
        <w:del w:id="50" w:author="Paul Pfluger" w:date="2019-02-22T12:21:00Z">
          <w:r w:rsidR="007C0ACC" w:rsidDel="00E351CD">
            <w:rPr>
              <w:rFonts w:ascii="Cambria" w:hAnsi="Cambria"/>
              <w:lang w:val="en-US"/>
            </w:rPr>
            <w:delText>e restriction</w:delText>
          </w:r>
        </w:del>
        <w:r w:rsidR="007C0ACC">
          <w:rPr>
            <w:rFonts w:ascii="Cambria" w:hAnsi="Cambria"/>
            <w:lang w:val="en-US"/>
          </w:rPr>
          <w:t xml:space="preserve"> </w:t>
        </w:r>
      </w:ins>
      <w:ins w:id="51" w:author="luke.harrison" w:date="2019-02-21T14:06:00Z">
        <w:r w:rsidR="007C0ACC">
          <w:rPr>
            <w:rFonts w:ascii="Cambria" w:hAnsi="Cambria"/>
            <w:lang w:val="en-US"/>
          </w:rPr>
          <w:t xml:space="preserve">remains </w:t>
        </w:r>
        <w:del w:id="52" w:author="Paul Pfluger" w:date="2019-02-22T12:21:00Z">
          <w:r w:rsidR="007C0ACC" w:rsidDel="00E351CD">
            <w:rPr>
              <w:rFonts w:ascii="Cambria" w:hAnsi="Cambria"/>
              <w:lang w:val="en-US"/>
            </w:rPr>
            <w:delText>unanswered</w:delText>
          </w:r>
        </w:del>
      </w:ins>
      <w:ins w:id="53" w:author="Paul Pfluger" w:date="2019-02-22T12:21:00Z">
        <w:r w:rsidR="00E351CD">
          <w:rPr>
            <w:rFonts w:ascii="Cambria" w:hAnsi="Cambria"/>
            <w:lang w:val="en-US"/>
          </w:rPr>
          <w:t>to be tested</w:t>
        </w:r>
      </w:ins>
      <w:ins w:id="54" w:author="luke.harrison" w:date="2019-02-21T14:06:00Z">
        <w:r w:rsidR="007C0ACC">
          <w:rPr>
            <w:rFonts w:ascii="Cambria" w:hAnsi="Cambria"/>
            <w:lang w:val="en-US"/>
          </w:rPr>
          <w:t>.</w:t>
        </w:r>
      </w:ins>
    </w:p>
    <w:p w14:paraId="389B20FC" w14:textId="77777777" w:rsidR="000E49DE" w:rsidRPr="008762E6" w:rsidRDefault="000E49DE" w:rsidP="008762E6">
      <w:pPr>
        <w:spacing w:line="480" w:lineRule="auto"/>
        <w:jc w:val="both"/>
        <w:rPr>
          <w:rFonts w:ascii="Cambria" w:hAnsi="Cambria"/>
          <w:caps/>
          <w:lang w:val="en-US"/>
        </w:rPr>
      </w:pPr>
      <w:r w:rsidRPr="008762E6">
        <w:rPr>
          <w:rFonts w:ascii="Cambria" w:hAnsi="Cambria"/>
          <w:lang w:val="en-US"/>
        </w:rPr>
        <w:lastRenderedPageBreak/>
        <w:t>A further trait of obesity is the lacking in response to exogenously administered leptin to decrease food intake</w:t>
      </w:r>
      <w:r w:rsidR="00712772" w:rsidRPr="008762E6">
        <w:rPr>
          <w:rFonts w:ascii="Cambria" w:hAnsi="Cambria"/>
          <w:lang w:val="en-US"/>
        </w:rPr>
        <w:t xml:space="preserve"> and body weight</w:t>
      </w:r>
      <w:r w:rsidRPr="008762E6">
        <w:rPr>
          <w:rFonts w:ascii="Cambria" w:hAnsi="Cambria"/>
          <w:lang w:val="en-US"/>
        </w:rPr>
        <w:t xml:space="preserve">, known as leptin resistance. An inflammation like state in the ARC has been linked to leptin resistance on </w:t>
      </w:r>
      <w:r w:rsidR="00442DB4" w:rsidRPr="008762E6">
        <w:rPr>
          <w:rFonts w:ascii="Cambria" w:hAnsi="Cambria"/>
          <w:lang w:val="en-US"/>
        </w:rPr>
        <w:t>numerous</w:t>
      </w:r>
      <w:r w:rsidRPr="008762E6">
        <w:rPr>
          <w:rFonts w:ascii="Cambria" w:hAnsi="Cambria"/>
          <w:lang w:val="en-US"/>
        </w:rPr>
        <w:t xml:space="preserve"> occasions (reviewed by </w:t>
      </w:r>
      <w:r w:rsidRPr="008762E6">
        <w:rPr>
          <w:rFonts w:ascii="Cambria" w:hAnsi="Cambria"/>
          <w:lang w:val="en-US"/>
        </w:rPr>
        <w:fldChar w:fldCharType="begin"/>
      </w:r>
      <w:r w:rsidR="008762E6">
        <w:rPr>
          <w:rFonts w:ascii="Cambria" w:hAnsi="Cambria"/>
          <w:lang w:val="en-US"/>
        </w:rPr>
        <w:instrText xml:space="preserve"> ADDIN EN.CITE &lt;EndNote&gt;&lt;Cite&gt;&lt;Author&gt;de Git&lt;/Author&gt;&lt;Year&gt;2015&lt;/Year&gt;&lt;RecNum&gt;143&lt;/RecNum&gt;&lt;DisplayText&gt;(de Git &amp;amp; Adan, 2015)&lt;/DisplayText&gt;&lt;record&gt;&lt;rec-number&gt;143&lt;/rec-number&gt;&lt;foreign-keys&gt;&lt;key app="EN" db-id="f0sf9axrp20rz2ewrpwpwa56zxwv9zaf0rav" timestamp="1550076721"&gt;143&lt;/key&gt;&lt;/foreign-keys&gt;&lt;ref-type name="Journal Article"&gt;17&lt;/ref-type&gt;&lt;contributors&gt;&lt;authors&gt;&lt;author&gt;de Git, K. C. G.&lt;/author&gt;&lt;author&gt;Adan, R. A. H.&lt;/author&gt;&lt;/authors&gt;&lt;/contributors&gt;&lt;titles&gt;&lt;title&gt;Leptin resistance in diet-induced obesity: the role of hypothalamic inflammation&lt;/title&gt;&lt;secondary-title&gt;Obesity Rev&lt;/secondary-title&gt;&lt;/titles&gt;&lt;periodical&gt;&lt;full-title&gt;Obesity Rev&lt;/full-title&gt;&lt;/periodical&gt;&lt;pages&gt;207-224&lt;/pages&gt;&lt;volume&gt;16&lt;/volume&gt;&lt;number&gt;3&lt;/number&gt;&lt;keywords&gt;&lt;keyword&gt;Diet-induced obesity&lt;/keyword&gt;&lt;keyword&gt;hypothalamus&lt;/keyword&gt;&lt;keyword&gt;inflammation&lt;/keyword&gt;&lt;keyword&gt;leptin resistance&lt;/keyword&gt;&lt;/keywords&gt;&lt;dates&gt;&lt;year&gt;2015&lt;/year&gt;&lt;pub-dates&gt;&lt;date&gt;2015/03/01&lt;/date&gt;&lt;/pub-dates&gt;&lt;/dates&gt;&lt;publisher&gt;John Wiley &amp;amp; Sons, Ltd (10.1111)&lt;/publisher&gt;&lt;isbn&gt;1467-7881&lt;/isbn&gt;&lt;urls&gt;&lt;related-urls&gt;&lt;url&gt;&lt;style face="underline" font="default" size="100%"&gt;https://doi.org/10.1111/obr.12243&lt;/style&gt;&lt;/url&gt;&lt;/related-urls&gt;&lt;/urls&gt;&lt;electronic-resource-num&gt;10.1111/obr.12243&lt;/electronic-resource-num&gt;&lt;access-date&gt;2019/02/13&lt;/access-date&gt;&lt;/record&gt;&lt;/Cite&gt;&lt;/EndNote&gt;</w:instrText>
      </w:r>
      <w:r w:rsidRPr="008762E6">
        <w:rPr>
          <w:rFonts w:ascii="Cambria" w:hAnsi="Cambria"/>
          <w:lang w:val="en-US"/>
        </w:rPr>
        <w:fldChar w:fldCharType="separate"/>
      </w:r>
      <w:r w:rsidR="008762E6">
        <w:rPr>
          <w:rFonts w:ascii="Cambria" w:hAnsi="Cambria"/>
          <w:noProof/>
          <w:lang w:val="en-US"/>
        </w:rPr>
        <w:t>(de Git &amp; Adan, 2015)</w:t>
      </w:r>
      <w:r w:rsidRPr="008762E6">
        <w:rPr>
          <w:rFonts w:ascii="Cambria" w:hAnsi="Cambria"/>
          <w:lang w:val="en-US"/>
        </w:rPr>
        <w:fldChar w:fldCharType="end"/>
      </w:r>
      <w:r w:rsidRPr="008762E6">
        <w:rPr>
          <w:rFonts w:ascii="Cambria" w:hAnsi="Cambria"/>
          <w:lang w:val="en-US"/>
        </w:rPr>
        <w:t>).</w:t>
      </w:r>
      <w:r w:rsidR="00442DB4" w:rsidRPr="008762E6">
        <w:rPr>
          <w:rFonts w:ascii="Cambria" w:hAnsi="Cambria"/>
          <w:lang w:val="en-US"/>
        </w:rPr>
        <w:t xml:space="preserve"> Using </w:t>
      </w:r>
      <w:r w:rsidR="00712772" w:rsidRPr="008762E6">
        <w:rPr>
          <w:rFonts w:ascii="Cambria" w:hAnsi="Cambria"/>
          <w:lang w:val="en-US"/>
        </w:rPr>
        <w:t>EX</w:t>
      </w:r>
      <w:r w:rsidR="00442DB4" w:rsidRPr="008762E6">
        <w:rPr>
          <w:rFonts w:ascii="Cambria" w:hAnsi="Cambria"/>
          <w:lang w:val="en-US"/>
        </w:rPr>
        <w:t xml:space="preserve">4 treatment, which has been shown to </w:t>
      </w:r>
      <w:r w:rsidR="0043139B" w:rsidRPr="008762E6">
        <w:rPr>
          <w:rFonts w:ascii="Cambria" w:hAnsi="Cambria"/>
          <w:lang w:val="en-US"/>
        </w:rPr>
        <w:t xml:space="preserve">induce </w:t>
      </w:r>
      <w:r w:rsidR="00442DB4" w:rsidRPr="008762E6">
        <w:rPr>
          <w:rFonts w:ascii="Cambria" w:hAnsi="Cambria"/>
          <w:lang w:val="en-US"/>
        </w:rPr>
        <w:t>leptin re-sensitiz</w:t>
      </w:r>
      <w:r w:rsidR="0043139B" w:rsidRPr="008762E6">
        <w:rPr>
          <w:rFonts w:ascii="Cambria" w:hAnsi="Cambria"/>
          <w:lang w:val="en-US"/>
        </w:rPr>
        <w:t>ation</w:t>
      </w:r>
      <w:r w:rsidR="00442DB4" w:rsidRPr="008762E6">
        <w:rPr>
          <w:rFonts w:ascii="Cambria" w:hAnsi="Cambria"/>
          <w:lang w:val="en-US"/>
        </w:rPr>
        <w:t xml:space="preserve"> </w:t>
      </w:r>
      <w:r w:rsidR="00442DB4" w:rsidRPr="008762E6">
        <w:rPr>
          <w:rFonts w:ascii="Cambria" w:hAnsi="Cambria"/>
          <w:lang w:val="en-US"/>
        </w:rPr>
        <w:fldChar w:fldCharType="begin">
          <w:fldData xml:space="preserve">PEVuZE5vdGU+PENpdGU+PEF1dGhvcj5Nw7xsbGVyPC9BdXRob3I+PFllYXI+MjAxMjwvWWVhcj48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PEVuZE5vdGU+PENpdGU+PEF1dGhvcj5Nw7xsbGVyPC9BdXRob3I+PFllYXI+MjAxMjwvWWVhcj48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442DB4" w:rsidRPr="008762E6">
        <w:rPr>
          <w:rFonts w:ascii="Cambria" w:hAnsi="Cambria"/>
          <w:lang w:val="en-US"/>
        </w:rPr>
      </w:r>
      <w:r w:rsidR="00442DB4" w:rsidRPr="008762E6">
        <w:rPr>
          <w:rFonts w:ascii="Cambria" w:hAnsi="Cambria"/>
          <w:lang w:val="en-US"/>
        </w:rPr>
        <w:fldChar w:fldCharType="separate"/>
      </w:r>
      <w:r w:rsidR="008762E6">
        <w:rPr>
          <w:rFonts w:ascii="Cambria" w:hAnsi="Cambria"/>
          <w:noProof/>
          <w:lang w:val="en-US"/>
        </w:rPr>
        <w:t>(Müller et al., 2012)</w:t>
      </w:r>
      <w:r w:rsidR="00442DB4" w:rsidRPr="008762E6">
        <w:rPr>
          <w:rFonts w:ascii="Cambria" w:hAnsi="Cambria"/>
          <w:lang w:val="en-US"/>
        </w:rPr>
        <w:fldChar w:fldCharType="end"/>
      </w:r>
      <w:r w:rsidR="00442DB4" w:rsidRPr="008762E6">
        <w:rPr>
          <w:rFonts w:ascii="Cambria" w:hAnsi="Cambria"/>
          <w:lang w:val="en-US"/>
        </w:rPr>
        <w:t>, we found</w:t>
      </w:r>
      <w:r w:rsidR="0043139B" w:rsidRPr="008762E6">
        <w:rPr>
          <w:rFonts w:ascii="Cambria" w:hAnsi="Cambria"/>
          <w:lang w:val="en-US"/>
        </w:rPr>
        <w:t xml:space="preserve"> increased </w:t>
      </w:r>
      <w:r w:rsidR="00442DB4" w:rsidRPr="008762E6">
        <w:rPr>
          <w:rFonts w:ascii="Cambria" w:hAnsi="Cambria"/>
          <w:lang w:val="en-US"/>
        </w:rPr>
        <w:t xml:space="preserve">RG after significant weight loss. This indicates that although a general inflammation state in the ARC is linked to leptin resistance, RG does not seem to be responsible for this resistance. This is in line with recent work by </w:t>
      </w:r>
      <w:proofErr w:type="spellStart"/>
      <w:r w:rsidR="00442DB4" w:rsidRPr="008762E6">
        <w:rPr>
          <w:rFonts w:ascii="Cambria" w:hAnsi="Cambria"/>
          <w:lang w:val="en-US"/>
        </w:rPr>
        <w:t>Balland</w:t>
      </w:r>
      <w:proofErr w:type="spellEnd"/>
      <w:r w:rsidR="00442DB4" w:rsidRPr="008762E6">
        <w:rPr>
          <w:rFonts w:ascii="Cambria" w:hAnsi="Cambria"/>
          <w:i/>
          <w:lang w:val="en-US"/>
        </w:rPr>
        <w:t xml:space="preserve"> </w:t>
      </w:r>
      <w:r w:rsidR="00442DB4" w:rsidRPr="008762E6">
        <w:rPr>
          <w:rFonts w:ascii="Cambria" w:hAnsi="Cambria"/>
          <w:lang w:val="en-US"/>
        </w:rPr>
        <w:t>and colleagues who showed that despite an increase in RG after 10 days of HFD feeding, mice retained leptin sensitivity</w:t>
      </w:r>
      <w:r w:rsidR="00826B22" w:rsidRPr="008762E6">
        <w:rPr>
          <w:rFonts w:ascii="Cambria" w:hAnsi="Cambria"/>
          <w:lang w:val="en-US"/>
        </w:rPr>
        <w:t xml:space="preserve"> </w:t>
      </w:r>
      <w:r w:rsidR="00826B22" w:rsidRPr="008762E6">
        <w:rPr>
          <w:rFonts w:ascii="Cambria" w:hAnsi="Cambria"/>
          <w:lang w:val="en-US"/>
        </w:rPr>
        <w:fldChar w:fldCharType="begin"/>
      </w:r>
      <w:r w:rsidR="008762E6">
        <w:rPr>
          <w:rFonts w:ascii="Cambria" w:hAnsi="Cambria"/>
          <w:lang w:val="en-US"/>
        </w:rPr>
        <w:instrText xml:space="preserve"> ADDIN EN.CITE &lt;EndNote&gt;&lt;Cite&gt;&lt;Author&gt;Balland&lt;/Author&gt;&lt;Year&gt;2017&lt;/Year&gt;&lt;RecNum&gt;141&lt;/RecNum&gt;&lt;DisplayText&gt;(Balland &amp;amp; Cowley, 2017)&lt;/DisplayText&gt;&lt;record&gt;&lt;rec-number&gt;141&lt;/rec-number&gt;&lt;foreign-keys&gt;&lt;key app="EN" db-id="f0sf9axrp20rz2ewrpwpwa56zxwv9zaf0rav" timestamp="1550067169"&gt;141&lt;/key&gt;&lt;/foreign-keys&gt;&lt;ref-type name="Journal Article"&gt;17&lt;/ref-type&gt;&lt;contributors&gt;&lt;authors&gt;&lt;author&gt;Balland, E.&lt;/author&gt;&lt;author&gt;Cowley, M. A.&lt;/author&gt;&lt;/authors&gt;&lt;/contributors&gt;&lt;titles&gt;&lt;title&gt;Short-term high-fat diet increases the presence of astrocytes in the hypothalamus of C57BL6 mice without altering leptin sensitivity&lt;/title&gt;&lt;secondary-title&gt;J Neuroendo&lt;/secondary-title&gt;&lt;/titles&gt;&lt;periodical&gt;&lt;full-title&gt;J Neuroendo&lt;/full-title&gt;&lt;/periodical&gt;&lt;pages&gt;Epub: DOI 10.1111/jne.12504&lt;/pages&gt;&lt;volume&gt;29&lt;/volume&gt;&lt;number&gt;10&lt;/number&gt;&lt;keywords&gt;&lt;keyword&gt;arcuate nucleus&lt;/keyword&gt;&lt;keyword&gt;astrocytes&lt;/keyword&gt;&lt;keyword&gt;high-fat diet&lt;/keyword&gt;&lt;keyword&gt;hypothalamus&lt;/keyword&gt;&lt;keyword&gt;leptin resistance&lt;/keyword&gt;&lt;keyword&gt;leptin sensitivity&lt;/keyword&gt;&lt;/keywords&gt;&lt;dates&gt;&lt;year&gt;2017&lt;/year&gt;&lt;pub-dates&gt;&lt;date&gt;2017/10/01&lt;/date&gt;&lt;/pub-dates&gt;&lt;/dates&gt;&lt;publisher&gt;John Wiley &amp;amp; Sons, Ltd (10.1111)&lt;/publisher&gt;&lt;isbn&gt;0953-8194&lt;/isbn&gt;&lt;urls&gt;&lt;related-urls&gt;&lt;url&gt;&lt;style face="underline" font="default" size="100%"&gt;https://doi.org/10.1111/jne.12504&lt;/style&gt;&lt;/url&gt;&lt;/related-urls&gt;&lt;/urls&gt;&lt;electronic-resource-num&gt;10.1111/jne.12504&lt;/electronic-resource-num&gt;&lt;access-date&gt;2019/02/13&lt;/access-date&gt;&lt;/record&gt;&lt;/Cite&gt;&lt;/EndNote&gt;</w:instrText>
      </w:r>
      <w:r w:rsidR="00826B22" w:rsidRPr="008762E6">
        <w:rPr>
          <w:rFonts w:ascii="Cambria" w:hAnsi="Cambria"/>
          <w:lang w:val="en-US"/>
        </w:rPr>
        <w:fldChar w:fldCharType="separate"/>
      </w:r>
      <w:r w:rsidR="008762E6">
        <w:rPr>
          <w:rFonts w:ascii="Cambria" w:hAnsi="Cambria"/>
          <w:noProof/>
          <w:lang w:val="en-US"/>
        </w:rPr>
        <w:t>(Balland &amp; Cowley, 2017)</w:t>
      </w:r>
      <w:r w:rsidR="00826B22" w:rsidRPr="008762E6">
        <w:rPr>
          <w:rFonts w:ascii="Cambria" w:hAnsi="Cambria"/>
          <w:lang w:val="en-US"/>
        </w:rPr>
        <w:fldChar w:fldCharType="end"/>
      </w:r>
      <w:r w:rsidR="00442DB4" w:rsidRPr="008762E6">
        <w:rPr>
          <w:rFonts w:ascii="Cambria" w:hAnsi="Cambria"/>
          <w:lang w:val="en-US"/>
        </w:rPr>
        <w:t>.</w:t>
      </w:r>
    </w:p>
    <w:p w14:paraId="324D4016" w14:textId="77777777" w:rsidR="00B22211" w:rsidRPr="008762E6" w:rsidRDefault="00C675F2" w:rsidP="008762E6">
      <w:pPr>
        <w:spacing w:line="480" w:lineRule="auto"/>
        <w:jc w:val="both"/>
        <w:rPr>
          <w:rFonts w:ascii="Cambria" w:hAnsi="Cambria"/>
          <w:lang w:val="en-US"/>
        </w:rPr>
      </w:pPr>
      <w:r w:rsidRPr="008762E6">
        <w:rPr>
          <w:rFonts w:ascii="Cambria" w:hAnsi="Cambria"/>
          <w:lang w:val="en-US"/>
        </w:rPr>
        <w:t xml:space="preserve">Astrocyte and microglial RG in the ARC has typically been assessed in an acute </w:t>
      </w:r>
      <w:r w:rsidR="001847F4" w:rsidRPr="008762E6">
        <w:rPr>
          <w:rFonts w:ascii="Cambria" w:hAnsi="Cambria"/>
          <w:lang w:val="en-US"/>
        </w:rPr>
        <w:t xml:space="preserve">to sub-chronic </w:t>
      </w:r>
      <w:r w:rsidRPr="008762E6">
        <w:rPr>
          <w:rFonts w:ascii="Cambria" w:hAnsi="Cambria"/>
          <w:lang w:val="en-US"/>
        </w:rPr>
        <w:t>situation, where animals have been exposed to HFD for time spans of a</w:t>
      </w:r>
      <w:r w:rsidR="001847F4" w:rsidRPr="008762E6">
        <w:rPr>
          <w:rFonts w:ascii="Cambria" w:hAnsi="Cambria"/>
          <w:lang w:val="en-US"/>
        </w:rPr>
        <w:t xml:space="preserve"> 1-10 days </w:t>
      </w:r>
      <w:r w:rsidR="001847F4" w:rsidRPr="008762E6">
        <w:rPr>
          <w:rFonts w:ascii="Cambria" w:hAnsi="Cambria"/>
          <w:lang w:val="en-US"/>
        </w:rPr>
        <w:fldChar w:fldCharType="begin">
          <w:fldData xml:space="preserve">PEVuZE5vdGU+PENpdGU+PEF1dGhvcj5CdWNrbWFuPC9BdXRob3I+PFllYXI+MjAxNTwvWWVhcj48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PEVuZE5vdGU+PENpdGU+PEF1dGhvcj5CdWNrbWFuPC9BdXRob3I+PFllYXI+MjAxNTwvWWVhcj48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1847F4" w:rsidRPr="008762E6">
        <w:rPr>
          <w:rFonts w:ascii="Cambria" w:hAnsi="Cambria"/>
          <w:lang w:val="en-US"/>
        </w:rPr>
      </w:r>
      <w:r w:rsidR="001847F4" w:rsidRPr="008762E6">
        <w:rPr>
          <w:rFonts w:ascii="Cambria" w:hAnsi="Cambria"/>
          <w:lang w:val="en-US"/>
        </w:rPr>
        <w:fldChar w:fldCharType="separate"/>
      </w:r>
      <w:r w:rsidR="008762E6">
        <w:rPr>
          <w:rFonts w:ascii="Cambria" w:hAnsi="Cambria"/>
          <w:noProof/>
          <w:lang w:val="en-US"/>
        </w:rPr>
        <w:t>(Balland &amp; Cowley, 2017; Buckman et al., 2015; Thaler et al., 2012)</w:t>
      </w:r>
      <w:r w:rsidR="001847F4" w:rsidRPr="008762E6">
        <w:rPr>
          <w:rFonts w:ascii="Cambria" w:hAnsi="Cambria"/>
          <w:lang w:val="en-US"/>
        </w:rPr>
        <w:fldChar w:fldCharType="end"/>
      </w:r>
      <w:r w:rsidR="001847F4" w:rsidRPr="008762E6">
        <w:rPr>
          <w:rFonts w:ascii="Cambria" w:hAnsi="Cambria"/>
          <w:lang w:val="en-US"/>
        </w:rPr>
        <w:t xml:space="preserve">, up to several weeks </w:t>
      </w:r>
      <w:r w:rsidR="001847F4" w:rsidRPr="008762E6">
        <w:rPr>
          <w:rFonts w:ascii="Cambria" w:hAnsi="Cambria"/>
          <w:lang w:val="en-US"/>
        </w:rPr>
        <w:fldChar w:fldCharType="begin">
          <w:fldData xml:space="preserve">PEVuZE5vdGU+PENpdGU+PEF1dGhvcj5UaGFsZXI8L0F1dGhvcj48WWVhcj4yMDEyPC9ZZWFyPjxS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PEVuZE5vdGU+PENpdGU+PEF1dGhvcj5UaGFsZXI8L0F1dGhvcj48WWVhcj4yMDEyPC9ZZWFyPjxS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1847F4" w:rsidRPr="008762E6">
        <w:rPr>
          <w:rFonts w:ascii="Cambria" w:hAnsi="Cambria"/>
          <w:lang w:val="en-US"/>
        </w:rPr>
      </w:r>
      <w:r w:rsidR="001847F4" w:rsidRPr="008762E6">
        <w:rPr>
          <w:rFonts w:ascii="Cambria" w:hAnsi="Cambria"/>
          <w:lang w:val="en-US"/>
        </w:rPr>
        <w:fldChar w:fldCharType="separate"/>
      </w:r>
      <w:r w:rsidR="008762E6">
        <w:rPr>
          <w:rFonts w:ascii="Cambria" w:hAnsi="Cambria"/>
          <w:noProof/>
          <w:lang w:val="en-US"/>
        </w:rPr>
        <w:t>(Berkseth et al., 2014; Thaler et al., 2012)</w:t>
      </w:r>
      <w:r w:rsidR="001847F4" w:rsidRPr="008762E6">
        <w:rPr>
          <w:rFonts w:ascii="Cambria" w:hAnsi="Cambria"/>
          <w:lang w:val="en-US"/>
        </w:rPr>
        <w:fldChar w:fldCharType="end"/>
      </w:r>
      <w:r w:rsidR="001847F4" w:rsidRPr="008762E6">
        <w:rPr>
          <w:rFonts w:ascii="Cambria" w:hAnsi="Cambria"/>
          <w:lang w:val="en-US"/>
        </w:rPr>
        <w:t xml:space="preserve">. </w:t>
      </w:r>
      <w:r w:rsidR="00440EA9" w:rsidRPr="008762E6">
        <w:rPr>
          <w:rFonts w:ascii="Cambria" w:hAnsi="Cambria"/>
          <w:lang w:val="en-US"/>
        </w:rPr>
        <w:t xml:space="preserve">In our case, mice were subjected to chronic HFD feeding for over 8 months. </w:t>
      </w:r>
      <w:r w:rsidR="00AC0630">
        <w:rPr>
          <w:rFonts w:ascii="Cambria" w:hAnsi="Cambria"/>
          <w:lang w:val="en-US"/>
        </w:rPr>
        <w:t>W</w:t>
      </w:r>
      <w:r w:rsidR="00440EA9" w:rsidRPr="008762E6">
        <w:rPr>
          <w:rFonts w:ascii="Cambria" w:hAnsi="Cambria"/>
          <w:lang w:val="en-US"/>
        </w:rPr>
        <w:t xml:space="preserve">e were </w:t>
      </w:r>
      <w:r w:rsidR="00AC0630">
        <w:rPr>
          <w:rFonts w:ascii="Cambria" w:hAnsi="Cambria"/>
          <w:lang w:val="en-US"/>
        </w:rPr>
        <w:t>un</w:t>
      </w:r>
      <w:r w:rsidR="00440EA9" w:rsidRPr="008762E6">
        <w:rPr>
          <w:rFonts w:ascii="Cambria" w:hAnsi="Cambria"/>
          <w:lang w:val="en-US"/>
        </w:rPr>
        <w:t xml:space="preserve">able to reproduce the finding that HFD feeding induces RG in the ARC of mice. Our results differ from </w:t>
      </w:r>
      <w:r w:rsidR="00AC0630" w:rsidRPr="008762E6">
        <w:rPr>
          <w:rFonts w:ascii="Cambria" w:hAnsi="Cambria"/>
          <w:lang w:val="en-US"/>
        </w:rPr>
        <w:t>th</w:t>
      </w:r>
      <w:r w:rsidR="00AC0630">
        <w:rPr>
          <w:rFonts w:ascii="Cambria" w:hAnsi="Cambria"/>
          <w:lang w:val="en-US"/>
        </w:rPr>
        <w:t>ose</w:t>
      </w:r>
      <w:r w:rsidR="00AC0630" w:rsidRPr="008762E6">
        <w:rPr>
          <w:rFonts w:ascii="Cambria" w:hAnsi="Cambria"/>
          <w:lang w:val="en-US"/>
        </w:rPr>
        <w:t xml:space="preserve"> </w:t>
      </w:r>
      <w:r w:rsidR="00440EA9" w:rsidRPr="008762E6">
        <w:rPr>
          <w:rFonts w:ascii="Cambria" w:hAnsi="Cambria"/>
          <w:lang w:val="en-US"/>
        </w:rPr>
        <w:t xml:space="preserve">of </w:t>
      </w:r>
      <w:proofErr w:type="spellStart"/>
      <w:r w:rsidR="00440EA9" w:rsidRPr="008762E6">
        <w:rPr>
          <w:rFonts w:ascii="Cambria" w:hAnsi="Cambria"/>
          <w:lang w:val="en-US"/>
        </w:rPr>
        <w:t>Thaler</w:t>
      </w:r>
      <w:proofErr w:type="spellEnd"/>
      <w:r w:rsidR="00440EA9" w:rsidRPr="008762E6">
        <w:rPr>
          <w:rFonts w:ascii="Cambria" w:hAnsi="Cambria"/>
          <w:lang w:val="en-US"/>
        </w:rPr>
        <w:t xml:space="preserve"> and colleagues in such that after 8 months of HFD feeding, mice showed an increased detection of GFAP in the ARC</w:t>
      </w:r>
      <w:r w:rsidR="00B06765" w:rsidRPr="008762E6">
        <w:rPr>
          <w:rFonts w:ascii="Cambria" w:hAnsi="Cambria"/>
          <w:lang w:val="en-US"/>
        </w:rPr>
        <w:t xml:space="preserve"> </w:t>
      </w:r>
      <w:r w:rsidR="00B06765" w:rsidRPr="008762E6">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PEVuZE5vdGU+PENpdGU+PEF1dGhvcj5UaGFsZXI8L0F1dGhvcj48WWVhcj4yMDEyPC9ZZWFyPjxS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B06765" w:rsidRPr="008762E6">
        <w:rPr>
          <w:rFonts w:ascii="Cambria" w:hAnsi="Cambria"/>
          <w:lang w:val="en-US"/>
        </w:rPr>
      </w:r>
      <w:r w:rsidR="00B06765" w:rsidRPr="008762E6">
        <w:rPr>
          <w:rFonts w:ascii="Cambria" w:hAnsi="Cambria"/>
          <w:lang w:val="en-US"/>
        </w:rPr>
        <w:fldChar w:fldCharType="separate"/>
      </w:r>
      <w:r w:rsidR="008762E6">
        <w:rPr>
          <w:rFonts w:ascii="Cambria" w:hAnsi="Cambria"/>
          <w:noProof/>
          <w:lang w:val="en-US"/>
        </w:rPr>
        <w:t>(Thaler et al., 2012)</w:t>
      </w:r>
      <w:r w:rsidR="00B06765" w:rsidRPr="008762E6">
        <w:rPr>
          <w:rFonts w:ascii="Cambria" w:hAnsi="Cambria"/>
          <w:lang w:val="en-US"/>
        </w:rPr>
        <w:fldChar w:fldCharType="end"/>
      </w:r>
      <w:r w:rsidR="00440EA9" w:rsidRPr="008762E6">
        <w:rPr>
          <w:rFonts w:ascii="Cambria" w:hAnsi="Cambria"/>
          <w:lang w:val="en-US"/>
        </w:rPr>
        <w:t xml:space="preserve">. Although this seems in direct contradiction with our findings, </w:t>
      </w:r>
      <w:del w:id="55" w:author="Paul Pfluger" w:date="2019-02-22T13:06:00Z">
        <w:r w:rsidR="00440EA9" w:rsidRPr="008762E6" w:rsidDel="00913EFE">
          <w:rPr>
            <w:rFonts w:ascii="Cambria" w:hAnsi="Cambria"/>
            <w:lang w:val="en-US"/>
          </w:rPr>
          <w:delText xml:space="preserve">an </w:delText>
        </w:r>
      </w:del>
      <w:ins w:id="56" w:author="Paul Pfluger" w:date="2019-02-22T13:06:00Z">
        <w:r w:rsidR="00913EFE">
          <w:rPr>
            <w:rFonts w:ascii="Cambria" w:hAnsi="Cambria"/>
            <w:lang w:val="en-US"/>
          </w:rPr>
          <w:t>there are</w:t>
        </w:r>
        <w:r w:rsidR="00913EFE" w:rsidRPr="008762E6">
          <w:rPr>
            <w:rFonts w:ascii="Cambria" w:hAnsi="Cambria"/>
            <w:lang w:val="en-US"/>
          </w:rPr>
          <w:t xml:space="preserve"> </w:t>
        </w:r>
      </w:ins>
      <w:del w:id="57" w:author="Paul Pfluger" w:date="2019-02-22T13:06:00Z">
        <w:r w:rsidR="00440EA9" w:rsidRPr="008762E6" w:rsidDel="00913EFE">
          <w:rPr>
            <w:rFonts w:ascii="Cambria" w:hAnsi="Cambria"/>
            <w:lang w:val="en-US"/>
          </w:rPr>
          <w:delText xml:space="preserve">important </w:delText>
        </w:r>
      </w:del>
      <w:r w:rsidR="00440EA9" w:rsidRPr="008762E6">
        <w:rPr>
          <w:rFonts w:ascii="Cambria" w:hAnsi="Cambria"/>
          <w:lang w:val="en-US"/>
        </w:rPr>
        <w:t>difference</w:t>
      </w:r>
      <w:ins w:id="58" w:author="Paul Pfluger" w:date="2019-02-22T13:06:00Z">
        <w:r w:rsidR="00913EFE">
          <w:rPr>
            <w:rFonts w:ascii="Cambria" w:hAnsi="Cambria"/>
            <w:lang w:val="en-US"/>
          </w:rPr>
          <w:t>s</w:t>
        </w:r>
      </w:ins>
      <w:r w:rsidR="00440EA9" w:rsidRPr="008762E6">
        <w:rPr>
          <w:rFonts w:ascii="Cambria" w:hAnsi="Cambria"/>
          <w:lang w:val="en-US"/>
        </w:rPr>
        <w:t xml:space="preserve"> between these studies </w:t>
      </w:r>
      <w:del w:id="59" w:author="Paul Pfluger" w:date="2019-02-22T13:06:00Z">
        <w:r w:rsidR="00440EA9" w:rsidRPr="008762E6" w:rsidDel="00913EFE">
          <w:rPr>
            <w:rFonts w:ascii="Cambria" w:hAnsi="Cambria"/>
            <w:lang w:val="en-US"/>
          </w:rPr>
          <w:delText xml:space="preserve">is </w:delText>
        </w:r>
      </w:del>
      <w:ins w:id="60" w:author="Paul Pfluger" w:date="2019-02-22T13:06:00Z">
        <w:r w:rsidR="00913EFE">
          <w:rPr>
            <w:rFonts w:ascii="Cambria" w:hAnsi="Cambria"/>
            <w:lang w:val="en-US"/>
          </w:rPr>
          <w:t>in respect to</w:t>
        </w:r>
        <w:r w:rsidR="00913EFE" w:rsidRPr="008762E6">
          <w:rPr>
            <w:rFonts w:ascii="Cambria" w:hAnsi="Cambria"/>
            <w:lang w:val="en-US"/>
          </w:rPr>
          <w:t xml:space="preserve"> </w:t>
        </w:r>
      </w:ins>
      <w:r w:rsidR="00440EA9" w:rsidRPr="008762E6">
        <w:rPr>
          <w:rFonts w:ascii="Cambria" w:hAnsi="Cambria"/>
          <w:lang w:val="en-US"/>
        </w:rPr>
        <w:t>the type</w:t>
      </w:r>
      <w:ins w:id="61" w:author="Paul Pfluger" w:date="2019-02-22T13:06:00Z">
        <w:r w:rsidR="00913EFE">
          <w:rPr>
            <w:rFonts w:ascii="Cambria" w:hAnsi="Cambria"/>
            <w:lang w:val="en-US"/>
          </w:rPr>
          <w:t>s</w:t>
        </w:r>
      </w:ins>
      <w:r w:rsidR="00440EA9" w:rsidRPr="008762E6">
        <w:rPr>
          <w:rFonts w:ascii="Cambria" w:hAnsi="Cambria"/>
          <w:lang w:val="en-US"/>
        </w:rPr>
        <w:t xml:space="preserve"> of </w:t>
      </w:r>
      <w:ins w:id="62" w:author="Paul Pfluger" w:date="2019-02-22T13:06:00Z">
        <w:r w:rsidR="00913EFE">
          <w:rPr>
            <w:rFonts w:ascii="Cambria" w:hAnsi="Cambria"/>
            <w:lang w:val="en-US"/>
          </w:rPr>
          <w:t xml:space="preserve">chow or </w:t>
        </w:r>
      </w:ins>
      <w:r w:rsidR="00440EA9" w:rsidRPr="008762E6">
        <w:rPr>
          <w:rFonts w:ascii="Cambria" w:hAnsi="Cambria"/>
          <w:lang w:val="en-US"/>
        </w:rPr>
        <w:t xml:space="preserve">HFD used. </w:t>
      </w:r>
      <w:proofErr w:type="spellStart"/>
      <w:r w:rsidR="00440EA9" w:rsidRPr="008762E6">
        <w:rPr>
          <w:rFonts w:ascii="Cambria" w:hAnsi="Cambria"/>
          <w:lang w:val="en-US"/>
        </w:rPr>
        <w:t>Thaler</w:t>
      </w:r>
      <w:proofErr w:type="spellEnd"/>
      <w:r w:rsidR="00440EA9" w:rsidRPr="008762E6">
        <w:rPr>
          <w:rFonts w:ascii="Cambria" w:hAnsi="Cambria"/>
          <w:lang w:val="en-US"/>
        </w:rPr>
        <w:t xml:space="preserve"> </w:t>
      </w:r>
      <w:r w:rsidR="00440EA9" w:rsidRPr="008762E6">
        <w:rPr>
          <w:rFonts w:ascii="Cambria" w:hAnsi="Cambria"/>
          <w:i/>
          <w:lang w:val="en-US"/>
        </w:rPr>
        <w:t xml:space="preserve">et. al. </w:t>
      </w:r>
      <w:r w:rsidR="00440EA9" w:rsidRPr="008762E6">
        <w:rPr>
          <w:rFonts w:ascii="Cambria" w:hAnsi="Cambria"/>
          <w:lang w:val="en-US"/>
        </w:rPr>
        <w:t>fed their mice a 60% HFD (D12492; Research Diets)</w:t>
      </w:r>
      <w:del w:id="63" w:author="Paul Pfluger" w:date="2019-02-22T13:06:00Z">
        <w:r w:rsidR="00440EA9" w:rsidRPr="008762E6" w:rsidDel="00913EFE">
          <w:rPr>
            <w:rFonts w:ascii="Cambria" w:hAnsi="Cambria"/>
            <w:lang w:val="en-US"/>
          </w:rPr>
          <w:delText xml:space="preserve"> where</w:delText>
        </w:r>
      </w:del>
      <w:ins w:id="64" w:author="Paul Pfluger" w:date="2019-02-22T13:08:00Z">
        <w:r w:rsidR="00913EFE">
          <w:rPr>
            <w:rFonts w:ascii="Cambria" w:hAnsi="Cambria"/>
            <w:lang w:val="en-US"/>
          </w:rPr>
          <w:t xml:space="preserve"> </w:t>
        </w:r>
      </w:ins>
      <w:ins w:id="65" w:author="Paul Pfluger" w:date="2019-02-22T13:07:00Z">
        <w:r w:rsidR="00913EFE">
          <w:rPr>
            <w:rFonts w:ascii="Cambria" w:hAnsi="Cambria"/>
            <w:lang w:val="en-US"/>
          </w:rPr>
          <w:t>with</w:t>
        </w:r>
      </w:ins>
      <w:r w:rsidR="00440EA9" w:rsidRPr="008762E6">
        <w:rPr>
          <w:rFonts w:ascii="Cambria" w:hAnsi="Cambria"/>
          <w:lang w:val="en-US"/>
        </w:rPr>
        <w:t xml:space="preserve"> 90% of the fat content </w:t>
      </w:r>
      <w:del w:id="66" w:author="Paul Pfluger" w:date="2019-02-22T13:07:00Z">
        <w:r w:rsidR="00440EA9" w:rsidRPr="008762E6" w:rsidDel="00913EFE">
          <w:rPr>
            <w:rFonts w:ascii="Cambria" w:hAnsi="Cambria"/>
            <w:lang w:val="en-US"/>
          </w:rPr>
          <w:delText xml:space="preserve">comes </w:delText>
        </w:r>
      </w:del>
      <w:ins w:id="67" w:author="Paul Pfluger" w:date="2019-02-22T13:07:00Z">
        <w:r w:rsidR="00913EFE">
          <w:rPr>
            <w:rFonts w:ascii="Cambria" w:hAnsi="Cambria"/>
            <w:lang w:val="en-US"/>
          </w:rPr>
          <w:t>c</w:t>
        </w:r>
      </w:ins>
      <w:ins w:id="68" w:author="Paul Pfluger" w:date="2019-02-22T13:08:00Z">
        <w:r w:rsidR="00913EFE">
          <w:rPr>
            <w:rFonts w:ascii="Cambria" w:hAnsi="Cambria"/>
            <w:lang w:val="en-US"/>
          </w:rPr>
          <w:t>oming</w:t>
        </w:r>
      </w:ins>
      <w:ins w:id="69" w:author="Paul Pfluger" w:date="2019-02-22T13:07:00Z">
        <w:r w:rsidR="00913EFE" w:rsidRPr="008762E6">
          <w:rPr>
            <w:rFonts w:ascii="Cambria" w:hAnsi="Cambria"/>
            <w:lang w:val="en-US"/>
          </w:rPr>
          <w:t xml:space="preserve"> </w:t>
        </w:r>
      </w:ins>
      <w:r w:rsidR="00440EA9" w:rsidRPr="008762E6">
        <w:rPr>
          <w:rFonts w:ascii="Cambria" w:hAnsi="Cambria"/>
          <w:lang w:val="en-US"/>
        </w:rPr>
        <w:t>from lard</w:t>
      </w:r>
      <w:ins w:id="70" w:author="Paul Pfluger" w:date="2019-02-22T13:08:00Z">
        <w:r w:rsidR="00913EFE">
          <w:rPr>
            <w:rFonts w:ascii="Cambria" w:hAnsi="Cambria"/>
            <w:lang w:val="en-US"/>
          </w:rPr>
          <w:t xml:space="preserve"> (</w:t>
        </w:r>
      </w:ins>
      <w:del w:id="71" w:author="Paul Pfluger" w:date="2019-02-22T13:08:00Z">
        <w:r w:rsidR="00440EA9" w:rsidRPr="008762E6" w:rsidDel="00913EFE">
          <w:rPr>
            <w:rFonts w:ascii="Cambria" w:hAnsi="Cambria"/>
            <w:lang w:val="en-US"/>
          </w:rPr>
          <w:delText>, which is compose</w:delText>
        </w:r>
        <w:r w:rsidR="00C87B64" w:rsidRPr="008762E6" w:rsidDel="00913EFE">
          <w:rPr>
            <w:rFonts w:ascii="Cambria" w:hAnsi="Cambria"/>
            <w:lang w:val="en-US"/>
          </w:rPr>
          <w:delText>d</w:delText>
        </w:r>
      </w:del>
      <w:ins w:id="72" w:author="Paul Pfluger" w:date="2019-02-22T13:08:00Z">
        <w:r w:rsidR="00913EFE">
          <w:rPr>
            <w:rFonts w:ascii="Cambria" w:hAnsi="Cambria"/>
            <w:lang w:val="en-US"/>
          </w:rPr>
          <w:t>i.e.</w:t>
        </w:r>
      </w:ins>
      <w:r w:rsidR="00C87B64" w:rsidRPr="008762E6">
        <w:rPr>
          <w:rFonts w:ascii="Cambria" w:hAnsi="Cambria"/>
          <w:lang w:val="en-US"/>
        </w:rPr>
        <w:t xml:space="preserve"> 40 % </w:t>
      </w:r>
      <w:del w:id="73" w:author="Paul Pfluger" w:date="2019-02-22T13:08:00Z">
        <w:r w:rsidR="00C87B64" w:rsidRPr="008762E6" w:rsidDel="00913EFE">
          <w:rPr>
            <w:rFonts w:ascii="Cambria" w:hAnsi="Cambria"/>
            <w:lang w:val="en-US"/>
          </w:rPr>
          <w:delText xml:space="preserve">of </w:delText>
        </w:r>
      </w:del>
      <w:r w:rsidR="00C87B64" w:rsidRPr="008762E6">
        <w:rPr>
          <w:rFonts w:ascii="Cambria" w:hAnsi="Cambria"/>
          <w:lang w:val="en-US"/>
        </w:rPr>
        <w:t>saturated FA</w:t>
      </w:r>
      <w:r w:rsidR="00440EA9" w:rsidRPr="008762E6">
        <w:rPr>
          <w:rFonts w:ascii="Cambria" w:hAnsi="Cambria"/>
          <w:lang w:val="en-US"/>
        </w:rPr>
        <w:t xml:space="preserve">s, </w:t>
      </w:r>
      <w:del w:id="74" w:author="Paul Pfluger" w:date="2019-02-22T13:08:00Z">
        <w:r w:rsidR="00440EA9" w:rsidRPr="008762E6" w:rsidDel="00913EFE">
          <w:rPr>
            <w:rFonts w:ascii="Cambria" w:hAnsi="Cambria"/>
            <w:lang w:val="en-US"/>
          </w:rPr>
          <w:delText xml:space="preserve">and </w:delText>
        </w:r>
      </w:del>
      <w:r w:rsidR="00440EA9" w:rsidRPr="008762E6">
        <w:rPr>
          <w:rFonts w:ascii="Cambria" w:hAnsi="Cambria"/>
          <w:lang w:val="en-US"/>
        </w:rPr>
        <w:t>6</w:t>
      </w:r>
      <w:r w:rsidR="00C87B64" w:rsidRPr="008762E6">
        <w:rPr>
          <w:rFonts w:ascii="Cambria" w:hAnsi="Cambria"/>
          <w:lang w:val="en-US"/>
        </w:rPr>
        <w:t>0 % unsaturated FAs</w:t>
      </w:r>
      <w:ins w:id="75" w:author="Paul Pfluger" w:date="2019-02-22T13:08:00Z">
        <w:r w:rsidR="00913EFE">
          <w:rPr>
            <w:rFonts w:ascii="Cambria" w:hAnsi="Cambria"/>
            <w:lang w:val="en-US"/>
          </w:rPr>
          <w:t>)</w:t>
        </w:r>
      </w:ins>
      <w:r w:rsidR="00C87B64" w:rsidRPr="008762E6">
        <w:rPr>
          <w:rFonts w:ascii="Cambria" w:hAnsi="Cambria"/>
          <w:lang w:val="en-US"/>
        </w:rPr>
        <w:t xml:space="preserve">. </w:t>
      </w:r>
      <w:ins w:id="76" w:author="Paul Pfluger" w:date="2019-02-22T13:09:00Z">
        <w:r w:rsidR="00913EFE">
          <w:rPr>
            <w:rFonts w:ascii="Cambria" w:hAnsi="Cambria"/>
            <w:lang w:val="en-US"/>
          </w:rPr>
          <w:t>T</w:t>
        </w:r>
      </w:ins>
      <w:ins w:id="77" w:author="Paul Pfluger" w:date="2019-02-22T13:07:00Z">
        <w:r w:rsidR="00913EFE">
          <w:rPr>
            <w:rFonts w:ascii="Cambria" w:hAnsi="Cambria"/>
            <w:lang w:val="en-US"/>
          </w:rPr>
          <w:t xml:space="preserve">he carbohydrate component </w:t>
        </w:r>
      </w:ins>
      <w:ins w:id="78" w:author="Paul Pfluger" w:date="2019-02-22T13:23:00Z">
        <w:r w:rsidR="006F427B">
          <w:rPr>
            <w:rFonts w:ascii="Cambria" w:hAnsi="Cambria"/>
            <w:lang w:val="en-US"/>
          </w:rPr>
          <w:t xml:space="preserve">made up </w:t>
        </w:r>
      </w:ins>
      <w:ins w:id="79" w:author="Paul Pfluger" w:date="2019-02-22T13:09:00Z">
        <w:r w:rsidR="00913EFE">
          <w:rPr>
            <w:rFonts w:ascii="Cambria" w:hAnsi="Cambria"/>
            <w:lang w:val="en-US"/>
          </w:rPr>
          <w:t xml:space="preserve">20% of total calories, and consisted of </w:t>
        </w:r>
      </w:ins>
      <w:ins w:id="80" w:author="Paul Pfluger" w:date="2019-02-22T13:07:00Z">
        <w:r w:rsidR="00913EFE">
          <w:rPr>
            <w:rFonts w:ascii="Cambria" w:hAnsi="Cambria"/>
            <w:lang w:val="en-US"/>
          </w:rPr>
          <w:t xml:space="preserve">63 % maltodextrin </w:t>
        </w:r>
      </w:ins>
      <w:ins w:id="81" w:author="Paul Pfluger" w:date="2019-02-22T13:09:00Z">
        <w:r w:rsidR="00913EFE">
          <w:rPr>
            <w:rFonts w:ascii="Cambria" w:hAnsi="Cambria"/>
            <w:lang w:val="en-US"/>
          </w:rPr>
          <w:t>and</w:t>
        </w:r>
      </w:ins>
      <w:ins w:id="82" w:author="Paul Pfluger" w:date="2019-02-22T13:07:00Z">
        <w:r w:rsidR="00913EFE">
          <w:rPr>
            <w:rFonts w:ascii="Cambria" w:hAnsi="Cambria"/>
            <w:lang w:val="en-US"/>
          </w:rPr>
          <w:t xml:space="preserve"> 37 % sucrose.</w:t>
        </w:r>
      </w:ins>
      <w:ins w:id="83" w:author="Paul Pfluger" w:date="2019-02-22T13:10:00Z">
        <w:r w:rsidR="00913EFE">
          <w:rPr>
            <w:rFonts w:ascii="Cambria" w:hAnsi="Cambria"/>
            <w:lang w:val="en-US"/>
          </w:rPr>
          <w:t xml:space="preserve"> </w:t>
        </w:r>
      </w:ins>
      <w:del w:id="84" w:author="Paul Pfluger" w:date="2019-02-22T13:10:00Z">
        <w:r w:rsidR="00C87B64" w:rsidRPr="008762E6" w:rsidDel="00913EFE">
          <w:rPr>
            <w:rFonts w:ascii="Cambria" w:hAnsi="Cambria"/>
            <w:lang w:val="en-US"/>
          </w:rPr>
          <w:delText>In the study described here, mice were</w:delText>
        </w:r>
      </w:del>
      <w:ins w:id="85" w:author="Paul Pfluger" w:date="2019-02-22T13:10:00Z">
        <w:r w:rsidR="00913EFE">
          <w:rPr>
            <w:rFonts w:ascii="Cambria" w:hAnsi="Cambria"/>
            <w:lang w:val="en-US"/>
          </w:rPr>
          <w:t>We</w:t>
        </w:r>
      </w:ins>
      <w:r w:rsidR="00C87B64" w:rsidRPr="008762E6">
        <w:rPr>
          <w:rFonts w:ascii="Cambria" w:hAnsi="Cambria"/>
          <w:lang w:val="en-US"/>
        </w:rPr>
        <w:t xml:space="preserve"> fed a 58 % HFD (D12331; Research Diets) where 90 % of the fa</w:t>
      </w:r>
      <w:r w:rsidR="00584DC5" w:rsidRPr="008762E6">
        <w:rPr>
          <w:rFonts w:ascii="Cambria" w:hAnsi="Cambria"/>
          <w:lang w:val="en-US"/>
        </w:rPr>
        <w:t xml:space="preserve">t </w:t>
      </w:r>
      <w:del w:id="86" w:author="Paul Pfluger" w:date="2019-02-22T13:10:00Z">
        <w:r w:rsidR="00584DC5" w:rsidRPr="008762E6" w:rsidDel="00913EFE">
          <w:rPr>
            <w:rFonts w:ascii="Cambria" w:hAnsi="Cambria"/>
            <w:lang w:val="en-US"/>
          </w:rPr>
          <w:delText xml:space="preserve">is </w:delText>
        </w:r>
      </w:del>
      <w:ins w:id="87" w:author="Paul Pfluger" w:date="2019-02-22T13:10:00Z">
        <w:r w:rsidR="00913EFE">
          <w:rPr>
            <w:rFonts w:ascii="Cambria" w:hAnsi="Cambria"/>
            <w:lang w:val="en-US"/>
          </w:rPr>
          <w:t>wa</w:t>
        </w:r>
        <w:r w:rsidR="00913EFE" w:rsidRPr="008762E6">
          <w:rPr>
            <w:rFonts w:ascii="Cambria" w:hAnsi="Cambria"/>
            <w:lang w:val="en-US"/>
          </w:rPr>
          <w:t xml:space="preserve">s </w:t>
        </w:r>
      </w:ins>
      <w:r w:rsidR="00584DC5" w:rsidRPr="008762E6">
        <w:rPr>
          <w:rFonts w:ascii="Cambria" w:hAnsi="Cambria"/>
          <w:lang w:val="en-US"/>
        </w:rPr>
        <w:t>derived from coconut oil, which consists mainly of saturated FAs.</w:t>
      </w:r>
      <w:ins w:id="88" w:author="luke.harrison" w:date="2019-02-21T09:43:00Z">
        <w:r w:rsidR="00CF0FC7">
          <w:rPr>
            <w:rFonts w:ascii="Cambria" w:hAnsi="Cambria"/>
            <w:lang w:val="en-US"/>
          </w:rPr>
          <w:t xml:space="preserve"> </w:t>
        </w:r>
      </w:ins>
      <w:ins w:id="89" w:author="Paul Pfluger" w:date="2019-02-22T13:11:00Z">
        <w:r w:rsidR="00913EFE">
          <w:rPr>
            <w:rFonts w:ascii="Cambria" w:hAnsi="Cambria"/>
            <w:lang w:val="en-US"/>
          </w:rPr>
          <w:t>25 % of t</w:t>
        </w:r>
      </w:ins>
      <w:ins w:id="90" w:author="luke.harrison" w:date="2019-02-21T09:43:00Z">
        <w:del w:id="91" w:author="Paul Pfluger" w:date="2019-02-22T13:10:00Z">
          <w:r w:rsidR="00CF0FC7" w:rsidDel="00913EFE">
            <w:rPr>
              <w:rFonts w:ascii="Cambria" w:hAnsi="Cambria"/>
              <w:lang w:val="en-US"/>
            </w:rPr>
            <w:delText>Furthermore, the source</w:delText>
          </w:r>
        </w:del>
      </w:ins>
      <w:ins w:id="92" w:author="luke.harrison" w:date="2019-02-21T13:49:00Z">
        <w:del w:id="93" w:author="Paul Pfluger" w:date="2019-02-22T13:10:00Z">
          <w:r w:rsidR="004E4038" w:rsidDel="00913EFE">
            <w:rPr>
              <w:rFonts w:ascii="Cambria" w:hAnsi="Cambria"/>
              <w:lang w:val="en-US"/>
            </w:rPr>
            <w:delText xml:space="preserve"> and amount</w:delText>
          </w:r>
        </w:del>
      </w:ins>
      <w:ins w:id="94" w:author="luke.harrison" w:date="2019-02-21T09:43:00Z">
        <w:del w:id="95" w:author="Paul Pfluger" w:date="2019-02-22T13:10:00Z">
          <w:r w:rsidR="00CF0FC7" w:rsidDel="00913EFE">
            <w:rPr>
              <w:rFonts w:ascii="Cambria" w:hAnsi="Cambria"/>
              <w:lang w:val="en-US"/>
            </w:rPr>
            <w:delText xml:space="preserve"> of carbohydrate also differs </w:delText>
          </w:r>
        </w:del>
        <w:del w:id="96" w:author="Paul Pfluger" w:date="2019-02-22T12:25:00Z">
          <w:r w:rsidR="00CF0FC7" w:rsidDel="00E351CD">
            <w:rPr>
              <w:rFonts w:ascii="Cambria" w:hAnsi="Cambria"/>
              <w:lang w:val="en-US"/>
            </w:rPr>
            <w:delText>considerably</w:delText>
          </w:r>
        </w:del>
        <w:del w:id="97" w:author="Paul Pfluger" w:date="2019-02-22T13:10:00Z">
          <w:r w:rsidR="00CF0FC7" w:rsidDel="00913EFE">
            <w:rPr>
              <w:rFonts w:ascii="Cambria" w:hAnsi="Cambria"/>
              <w:lang w:val="en-US"/>
            </w:rPr>
            <w:delText xml:space="preserve"> between the two diets. </w:delText>
          </w:r>
        </w:del>
      </w:ins>
      <w:ins w:id="98" w:author="luke.harrison" w:date="2019-02-21T09:52:00Z">
        <w:del w:id="99" w:author="Paul Pfluger" w:date="2019-02-22T13:10:00Z">
          <w:r w:rsidR="008E2235" w:rsidDel="00913EFE">
            <w:rPr>
              <w:rFonts w:ascii="Cambria" w:hAnsi="Cambria"/>
              <w:lang w:val="en-US"/>
            </w:rPr>
            <w:delText>For t</w:delText>
          </w:r>
        </w:del>
      </w:ins>
      <w:ins w:id="100" w:author="luke.harrison" w:date="2019-02-21T09:43:00Z">
        <w:del w:id="101" w:author="Paul Pfluger" w:date="2019-02-22T13:10:00Z">
          <w:r w:rsidR="00CF0FC7" w:rsidDel="00913EFE">
            <w:rPr>
              <w:rFonts w:ascii="Cambria" w:hAnsi="Cambria"/>
              <w:lang w:val="en-US"/>
            </w:rPr>
            <w:delText>he 60 % HFD</w:delText>
          </w:r>
        </w:del>
      </w:ins>
      <w:ins w:id="102" w:author="luke.harrison" w:date="2019-02-21T09:52:00Z">
        <w:del w:id="103" w:author="Paul Pfluger" w:date="2019-02-22T13:10:00Z">
          <w:r w:rsidR="008E2235" w:rsidDel="00913EFE">
            <w:rPr>
              <w:rFonts w:ascii="Cambria" w:hAnsi="Cambria"/>
              <w:lang w:val="en-US"/>
            </w:rPr>
            <w:delText xml:space="preserve">, </w:delText>
          </w:r>
        </w:del>
        <w:del w:id="104" w:author="Paul Pfluger" w:date="2019-02-22T13:07:00Z">
          <w:r w:rsidR="008E2235" w:rsidDel="00913EFE">
            <w:rPr>
              <w:rFonts w:ascii="Cambria" w:hAnsi="Cambria"/>
              <w:lang w:val="en-US"/>
            </w:rPr>
            <w:delText>the carbohydrate component</w:delText>
          </w:r>
        </w:del>
      </w:ins>
      <w:ins w:id="105" w:author="luke.harrison" w:date="2019-02-21T13:49:00Z">
        <w:del w:id="106" w:author="Paul Pfluger" w:date="2019-02-22T13:07:00Z">
          <w:r w:rsidR="004E4038" w:rsidDel="00913EFE">
            <w:rPr>
              <w:rFonts w:ascii="Cambria" w:hAnsi="Cambria"/>
              <w:lang w:val="en-US"/>
            </w:rPr>
            <w:delText xml:space="preserve"> makes up </w:delText>
          </w:r>
        </w:del>
      </w:ins>
      <w:ins w:id="107" w:author="luke.harrison" w:date="2019-02-21T13:50:00Z">
        <w:del w:id="108" w:author="Paul Pfluger" w:date="2019-02-22T13:07:00Z">
          <w:r w:rsidR="004E4038" w:rsidDel="00913EFE">
            <w:rPr>
              <w:rFonts w:ascii="Cambria" w:hAnsi="Cambria"/>
              <w:lang w:val="en-US"/>
            </w:rPr>
            <w:delText>20 % of the calories and</w:delText>
          </w:r>
        </w:del>
      </w:ins>
      <w:ins w:id="109" w:author="luke.harrison" w:date="2019-02-21T09:52:00Z">
        <w:del w:id="110" w:author="Paul Pfluger" w:date="2019-02-22T13:07:00Z">
          <w:r w:rsidR="008E2235" w:rsidDel="00913EFE">
            <w:rPr>
              <w:rFonts w:ascii="Cambria" w:hAnsi="Cambria"/>
              <w:lang w:val="en-US"/>
            </w:rPr>
            <w:delText xml:space="preserve"> is derived</w:delText>
          </w:r>
        </w:del>
      </w:ins>
      <w:ins w:id="111" w:author="luke.harrison" w:date="2019-02-21T09:53:00Z">
        <w:del w:id="112" w:author="Paul Pfluger" w:date="2019-02-22T13:07:00Z">
          <w:r w:rsidR="008E2235" w:rsidDel="00913EFE">
            <w:rPr>
              <w:rFonts w:ascii="Cambria" w:hAnsi="Cambria"/>
              <w:lang w:val="en-US"/>
            </w:rPr>
            <w:delText xml:space="preserve"> mainly from maltodextrin</w:delText>
          </w:r>
        </w:del>
      </w:ins>
      <w:ins w:id="113" w:author="luke.harrison" w:date="2019-02-21T13:43:00Z">
        <w:del w:id="114" w:author="Paul Pfluger" w:date="2019-02-22T13:07:00Z">
          <w:r w:rsidR="004E4038" w:rsidDel="00913EFE">
            <w:rPr>
              <w:rFonts w:ascii="Cambria" w:hAnsi="Cambria"/>
              <w:lang w:val="en-US"/>
            </w:rPr>
            <w:delText xml:space="preserve"> (63 % maltodextrin / 37 % sucrose)</w:delText>
          </w:r>
        </w:del>
      </w:ins>
      <w:ins w:id="115" w:author="luke.harrison" w:date="2019-02-21T13:50:00Z">
        <w:del w:id="116" w:author="Paul Pfluger" w:date="2019-02-22T13:07:00Z">
          <w:r w:rsidR="004E4038" w:rsidDel="00913EFE">
            <w:rPr>
              <w:rFonts w:ascii="Cambria" w:hAnsi="Cambria"/>
              <w:lang w:val="en-US"/>
            </w:rPr>
            <w:delText>.</w:delText>
          </w:r>
        </w:del>
      </w:ins>
      <w:ins w:id="117" w:author="luke.harrison" w:date="2019-02-21T13:51:00Z">
        <w:del w:id="118" w:author="Paul Pfluger" w:date="2019-02-22T13:07:00Z">
          <w:r w:rsidR="004E4038" w:rsidDel="00913EFE">
            <w:rPr>
              <w:rFonts w:ascii="Cambria" w:hAnsi="Cambria"/>
              <w:lang w:val="en-US"/>
            </w:rPr>
            <w:delText xml:space="preserve"> </w:delText>
          </w:r>
        </w:del>
        <w:del w:id="119" w:author="Paul Pfluger" w:date="2019-02-22T13:11:00Z">
          <w:r w:rsidR="004E4038" w:rsidDel="00913EFE">
            <w:rPr>
              <w:rFonts w:ascii="Cambria" w:hAnsi="Cambria"/>
              <w:lang w:val="en-US"/>
            </w:rPr>
            <w:delText>T</w:delText>
          </w:r>
        </w:del>
        <w:r w:rsidR="004E4038">
          <w:rPr>
            <w:rFonts w:ascii="Cambria" w:hAnsi="Cambria"/>
            <w:lang w:val="en-US"/>
          </w:rPr>
          <w:t>he calories in the</w:t>
        </w:r>
      </w:ins>
      <w:ins w:id="120" w:author="luke.harrison" w:date="2019-02-21T13:43:00Z">
        <w:r w:rsidR="004E4038">
          <w:rPr>
            <w:rFonts w:ascii="Cambria" w:hAnsi="Cambria"/>
            <w:lang w:val="en-US"/>
          </w:rPr>
          <w:t xml:space="preserve"> 58 % HFD</w:t>
        </w:r>
      </w:ins>
      <w:ins w:id="121" w:author="luke.harrison" w:date="2019-02-21T13:51:00Z">
        <w:r w:rsidR="004E4038">
          <w:rPr>
            <w:rFonts w:ascii="Cambria" w:hAnsi="Cambria"/>
            <w:lang w:val="en-US"/>
          </w:rPr>
          <w:t xml:space="preserve"> </w:t>
        </w:r>
        <w:del w:id="122" w:author="Paul Pfluger" w:date="2019-02-22T13:11:00Z">
          <w:r w:rsidR="004E4038" w:rsidDel="00913EFE">
            <w:rPr>
              <w:rFonts w:ascii="Cambria" w:hAnsi="Cambria"/>
              <w:lang w:val="en-US"/>
            </w:rPr>
            <w:delText>a</w:delText>
          </w:r>
        </w:del>
      </w:ins>
      <w:ins w:id="123" w:author="Paul Pfluger" w:date="2019-02-22T13:11:00Z">
        <w:r w:rsidR="00913EFE">
          <w:rPr>
            <w:rFonts w:ascii="Cambria" w:hAnsi="Cambria"/>
            <w:lang w:val="en-US"/>
          </w:rPr>
          <w:t>we</w:t>
        </w:r>
      </w:ins>
      <w:ins w:id="124" w:author="luke.harrison" w:date="2019-02-21T13:51:00Z">
        <w:r w:rsidR="004E4038">
          <w:rPr>
            <w:rFonts w:ascii="Cambria" w:hAnsi="Cambria"/>
            <w:lang w:val="en-US"/>
          </w:rPr>
          <w:t>re</w:t>
        </w:r>
        <w:del w:id="125" w:author="Paul Pfluger" w:date="2019-02-22T13:11:00Z">
          <w:r w:rsidR="004E4038" w:rsidDel="005425DC">
            <w:rPr>
              <w:rFonts w:ascii="Cambria" w:hAnsi="Cambria"/>
              <w:lang w:val="en-US"/>
            </w:rPr>
            <w:delText xml:space="preserve"> </w:delText>
          </w:r>
          <w:r w:rsidR="004E4038" w:rsidDel="00913EFE">
            <w:rPr>
              <w:rFonts w:ascii="Cambria" w:hAnsi="Cambria"/>
              <w:lang w:val="en-US"/>
            </w:rPr>
            <w:delText>25 %</w:delText>
          </w:r>
        </w:del>
        <w:r w:rsidR="004E4038">
          <w:rPr>
            <w:rFonts w:ascii="Cambria" w:hAnsi="Cambria"/>
            <w:lang w:val="en-US"/>
          </w:rPr>
          <w:t xml:space="preserve"> from carbohydrates</w:t>
        </w:r>
      </w:ins>
      <w:ins w:id="126" w:author="Paul Pfluger" w:date="2019-02-22T13:23:00Z">
        <w:r w:rsidR="006F427B">
          <w:rPr>
            <w:rFonts w:ascii="Cambria" w:hAnsi="Cambria"/>
            <w:lang w:val="en-US"/>
          </w:rPr>
          <w:t>,</w:t>
        </w:r>
      </w:ins>
      <w:ins w:id="127" w:author="luke.harrison" w:date="2019-02-21T13:51:00Z">
        <w:r w:rsidR="004E4038">
          <w:rPr>
            <w:rFonts w:ascii="Cambria" w:hAnsi="Cambria"/>
            <w:lang w:val="en-US"/>
          </w:rPr>
          <w:t xml:space="preserve"> with </w:t>
        </w:r>
        <w:del w:id="128" w:author="Paul Pfluger" w:date="2019-02-22T13:11:00Z">
          <w:r w:rsidR="004E4038" w:rsidDel="005425DC">
            <w:rPr>
              <w:rFonts w:ascii="Cambria" w:hAnsi="Cambria"/>
              <w:lang w:val="en-US"/>
            </w:rPr>
            <w:delText xml:space="preserve">a </w:delText>
          </w:r>
        </w:del>
        <w:r w:rsidR="004E4038">
          <w:rPr>
            <w:rFonts w:ascii="Cambria" w:hAnsi="Cambria"/>
            <w:lang w:val="en-US"/>
          </w:rPr>
          <w:t>52 % sucrose and 48 % maltodextrin</w:t>
        </w:r>
        <w:del w:id="129" w:author="Paul Pfluger" w:date="2019-02-22T13:11:00Z">
          <w:r w:rsidR="004E4038" w:rsidDel="005425DC">
            <w:rPr>
              <w:rFonts w:ascii="Cambria" w:hAnsi="Cambria"/>
              <w:lang w:val="en-US"/>
            </w:rPr>
            <w:delText xml:space="preserve"> </w:delText>
          </w:r>
        </w:del>
      </w:ins>
      <w:ins w:id="130" w:author="luke.harrison" w:date="2019-02-21T13:52:00Z">
        <w:del w:id="131" w:author="Paul Pfluger" w:date="2019-02-22T13:11:00Z">
          <w:r w:rsidR="004E4038" w:rsidDel="005425DC">
            <w:rPr>
              <w:rFonts w:ascii="Cambria" w:hAnsi="Cambria"/>
              <w:lang w:val="en-US"/>
            </w:rPr>
            <w:delText>distribution</w:delText>
          </w:r>
        </w:del>
        <w:r w:rsidR="004E4038">
          <w:rPr>
            <w:rFonts w:ascii="Cambria" w:hAnsi="Cambria"/>
            <w:lang w:val="en-US"/>
          </w:rPr>
          <w:t>.</w:t>
        </w:r>
      </w:ins>
      <w:ins w:id="132" w:author="luke.harrison" w:date="2019-02-21T09:43:00Z">
        <w:r w:rsidR="00CF0FC7">
          <w:rPr>
            <w:rFonts w:ascii="Cambria" w:hAnsi="Cambria"/>
            <w:lang w:val="en-US"/>
          </w:rPr>
          <w:t xml:space="preserve"> </w:t>
        </w:r>
      </w:ins>
      <w:del w:id="133" w:author="luke.harrison" w:date="2019-02-21T13:57:00Z">
        <w:r w:rsidR="00584DC5" w:rsidRPr="008762E6" w:rsidDel="007C0ACC">
          <w:rPr>
            <w:rFonts w:ascii="Cambria" w:hAnsi="Cambria"/>
            <w:lang w:val="en-US"/>
          </w:rPr>
          <w:delText xml:space="preserve"> </w:delText>
        </w:r>
      </w:del>
      <w:del w:id="134" w:author="Paul Pfluger" w:date="2019-02-22T12:26:00Z">
        <w:r w:rsidR="008C2E8D" w:rsidRPr="008762E6" w:rsidDel="00E351CD">
          <w:rPr>
            <w:rFonts w:ascii="Cambria" w:hAnsi="Cambria"/>
            <w:lang w:val="en-US"/>
          </w:rPr>
          <w:delText>The d</w:delText>
        </w:r>
      </w:del>
      <w:del w:id="135" w:author="Paul Pfluger" w:date="2019-02-22T13:12:00Z">
        <w:r w:rsidR="008C2E8D" w:rsidRPr="008762E6" w:rsidDel="005425DC">
          <w:rPr>
            <w:rFonts w:ascii="Cambria" w:hAnsi="Cambria"/>
            <w:lang w:val="en-US"/>
          </w:rPr>
          <w:delText xml:space="preserve">ifference in </w:delText>
        </w:r>
      </w:del>
      <w:ins w:id="136" w:author="luke.harrison" w:date="2019-02-21T13:57:00Z">
        <w:del w:id="137" w:author="Paul Pfluger" w:date="2019-02-22T13:12:00Z">
          <w:r w:rsidR="007C0ACC" w:rsidDel="005425DC">
            <w:rPr>
              <w:rFonts w:ascii="Cambria" w:hAnsi="Cambria"/>
              <w:lang w:val="en-US"/>
            </w:rPr>
            <w:delText>carbohydrate</w:delText>
          </w:r>
          <w:r w:rsidR="007C0ACC" w:rsidRPr="008762E6" w:rsidDel="005425DC">
            <w:rPr>
              <w:rFonts w:ascii="Cambria" w:hAnsi="Cambria"/>
              <w:lang w:val="en-US"/>
            </w:rPr>
            <w:delText xml:space="preserve"> </w:delText>
          </w:r>
        </w:del>
      </w:ins>
      <w:del w:id="138" w:author="Paul Pfluger" w:date="2019-02-22T13:12:00Z">
        <w:r w:rsidR="008C2E8D" w:rsidRPr="008762E6" w:rsidDel="005425DC">
          <w:rPr>
            <w:rFonts w:ascii="Cambria" w:hAnsi="Cambria"/>
            <w:lang w:val="en-US"/>
          </w:rPr>
          <w:delText xml:space="preserve">and fat composition may </w:delText>
        </w:r>
      </w:del>
      <w:del w:id="139" w:author="Paul Pfluger" w:date="2019-02-22T12:26:00Z">
        <w:r w:rsidR="008C2E8D" w:rsidRPr="008762E6" w:rsidDel="00E351CD">
          <w:rPr>
            <w:rFonts w:ascii="Cambria" w:hAnsi="Cambria"/>
            <w:lang w:val="en-US"/>
          </w:rPr>
          <w:delText>cause differences in chronic obesity due to HFD feeding and ultimately modulate long term</w:delText>
        </w:r>
      </w:del>
      <w:del w:id="140" w:author="Paul Pfluger" w:date="2019-02-22T12:27:00Z">
        <w:r w:rsidR="008C2E8D" w:rsidRPr="008762E6" w:rsidDel="00E351CD">
          <w:rPr>
            <w:rFonts w:ascii="Cambria" w:hAnsi="Cambria"/>
            <w:lang w:val="en-US"/>
          </w:rPr>
          <w:delText xml:space="preserve"> RG in the ARC</w:delText>
        </w:r>
      </w:del>
      <w:del w:id="141" w:author="Paul Pfluger" w:date="2019-02-22T13:12:00Z">
        <w:r w:rsidR="008C2E8D" w:rsidRPr="008762E6" w:rsidDel="005425DC">
          <w:rPr>
            <w:rFonts w:ascii="Cambria" w:hAnsi="Cambria"/>
            <w:lang w:val="en-US"/>
          </w:rPr>
          <w:delText>.</w:delText>
        </w:r>
      </w:del>
      <w:ins w:id="142" w:author="Paul Pfluger" w:date="2019-02-22T13:24:00Z">
        <w:r w:rsidR="006F427B">
          <w:rPr>
            <w:rFonts w:ascii="Cambria" w:hAnsi="Cambria"/>
            <w:lang w:val="en-US"/>
          </w:rPr>
          <w:t>T</w:t>
        </w:r>
      </w:ins>
      <w:ins w:id="143" w:author="Paul Pfluger" w:date="2019-02-22T13:13:00Z">
        <w:r w:rsidR="005425DC">
          <w:rPr>
            <w:rFonts w:ascii="Cambria" w:hAnsi="Cambria"/>
            <w:lang w:val="en-US"/>
          </w:rPr>
          <w:t>he overall composition of the</w:t>
        </w:r>
      </w:ins>
      <w:ins w:id="144" w:author="Paul Pfluger" w:date="2019-02-22T13:12:00Z">
        <w:r w:rsidR="005425DC">
          <w:rPr>
            <w:rFonts w:ascii="Cambria" w:hAnsi="Cambria"/>
            <w:lang w:val="en-US"/>
          </w:rPr>
          <w:t xml:space="preserve"> chow diet</w:t>
        </w:r>
      </w:ins>
      <w:ins w:id="145" w:author="Paul Pfluger" w:date="2019-02-22T13:13:00Z">
        <w:r w:rsidR="005425DC">
          <w:rPr>
            <w:rFonts w:ascii="Cambria" w:hAnsi="Cambria"/>
            <w:lang w:val="en-US"/>
          </w:rPr>
          <w:t>s used in our (</w:t>
        </w:r>
      </w:ins>
      <w:proofErr w:type="spellStart"/>
      <w:ins w:id="146" w:author="Paul Pfluger" w:date="2019-02-22T13:12:00Z">
        <w:r w:rsidR="005425DC">
          <w:rPr>
            <w:rFonts w:ascii="Cambria" w:hAnsi="Cambria"/>
            <w:lang w:val="en-US"/>
          </w:rPr>
          <w:t>Altromin</w:t>
        </w:r>
      </w:ins>
      <w:proofErr w:type="spellEnd"/>
      <w:ins w:id="147" w:author="Paul Pfluger" w:date="2019-02-22T13:13:00Z">
        <w:r w:rsidR="005425DC">
          <w:rPr>
            <w:rFonts w:ascii="Cambria" w:hAnsi="Cambria"/>
            <w:lang w:val="en-US"/>
          </w:rPr>
          <w:t xml:space="preserve"> #</w:t>
        </w:r>
      </w:ins>
      <w:ins w:id="148" w:author="Paul Pfluger" w:date="2019-02-22T13:14:00Z">
        <w:r w:rsidR="005425DC">
          <w:rPr>
            <w:rFonts w:ascii="Cambria" w:hAnsi="Cambria"/>
            <w:lang w:val="en-US"/>
          </w:rPr>
          <w:t xml:space="preserve">1314) and the study of </w:t>
        </w:r>
        <w:proofErr w:type="spellStart"/>
        <w:r w:rsidR="005425DC">
          <w:rPr>
            <w:rFonts w:ascii="Cambria" w:hAnsi="Cambria"/>
            <w:lang w:val="en-US"/>
          </w:rPr>
          <w:t>Thaler</w:t>
        </w:r>
        <w:proofErr w:type="spellEnd"/>
        <w:r w:rsidR="005425DC">
          <w:rPr>
            <w:rFonts w:ascii="Cambria" w:hAnsi="Cambria"/>
            <w:lang w:val="en-US"/>
          </w:rPr>
          <w:t xml:space="preserve"> et al. (</w:t>
        </w:r>
      </w:ins>
      <w:ins w:id="149" w:author="Paul Pfluger" w:date="2019-02-22T13:12:00Z">
        <w:r w:rsidR="005425DC" w:rsidRPr="005425DC">
          <w:rPr>
            <w:rFonts w:ascii="Cambria" w:hAnsi="Cambria"/>
            <w:lang w:val="en-US"/>
          </w:rPr>
          <w:t>PMI Nutrition International</w:t>
        </w:r>
      </w:ins>
      <w:ins w:id="150" w:author="Paul Pfluger" w:date="2019-02-22T13:15:00Z">
        <w:r w:rsidR="005425DC">
          <w:rPr>
            <w:rFonts w:ascii="Cambria" w:hAnsi="Cambria"/>
            <w:lang w:val="en-US"/>
          </w:rPr>
          <w:t>; 3.34 kcal/g</w:t>
        </w:r>
      </w:ins>
      <w:ins w:id="151" w:author="Paul Pfluger" w:date="2019-02-22T13:12:00Z">
        <w:r w:rsidR="005425DC" w:rsidRPr="005425DC">
          <w:rPr>
            <w:rFonts w:ascii="Cambria" w:hAnsi="Cambria"/>
            <w:lang w:val="en-US"/>
          </w:rPr>
          <w:t xml:space="preserve">) </w:t>
        </w:r>
      </w:ins>
      <w:ins w:id="152" w:author="Paul Pfluger" w:date="2019-02-22T13:24:00Z">
        <w:r w:rsidR="006F427B">
          <w:rPr>
            <w:rFonts w:ascii="Cambria" w:hAnsi="Cambria"/>
            <w:lang w:val="en-US"/>
          </w:rPr>
          <w:t>appeared to be</w:t>
        </w:r>
      </w:ins>
      <w:ins w:id="153" w:author="Paul Pfluger" w:date="2019-02-22T13:16:00Z">
        <w:r w:rsidR="005425DC">
          <w:rPr>
            <w:rFonts w:ascii="Cambria" w:hAnsi="Cambria"/>
            <w:lang w:val="en-US"/>
          </w:rPr>
          <w:t xml:space="preserve"> </w:t>
        </w:r>
      </w:ins>
      <w:ins w:id="154" w:author="Paul Pfluger" w:date="2019-02-22T13:17:00Z">
        <w:r w:rsidR="005425DC">
          <w:rPr>
            <w:rFonts w:ascii="Cambria" w:hAnsi="Cambria"/>
            <w:lang w:val="en-US"/>
          </w:rPr>
          <w:t>similar</w:t>
        </w:r>
      </w:ins>
      <w:ins w:id="155" w:author="Paul Pfluger" w:date="2019-02-22T13:24:00Z">
        <w:r w:rsidR="006F427B">
          <w:rPr>
            <w:rFonts w:ascii="Cambria" w:hAnsi="Cambria"/>
            <w:lang w:val="en-US"/>
          </w:rPr>
          <w:t xml:space="preserve">. Nonetheless, </w:t>
        </w:r>
      </w:ins>
      <w:ins w:id="156" w:author="Paul Pfluger" w:date="2019-02-22T13:18:00Z">
        <w:r w:rsidR="005425DC">
          <w:rPr>
            <w:rFonts w:ascii="Cambria" w:hAnsi="Cambria"/>
            <w:lang w:val="en-US"/>
          </w:rPr>
          <w:t>slight</w:t>
        </w:r>
      </w:ins>
      <w:ins w:id="157" w:author="Paul Pfluger" w:date="2019-02-22T13:17:00Z">
        <w:r w:rsidR="005425DC">
          <w:rPr>
            <w:rFonts w:ascii="Cambria" w:hAnsi="Cambria"/>
            <w:lang w:val="en-US"/>
          </w:rPr>
          <w:t xml:space="preserve"> differences</w:t>
        </w:r>
      </w:ins>
      <w:ins w:id="158" w:author="Paul Pfluger" w:date="2019-02-22T13:18:00Z">
        <w:r w:rsidR="005425DC">
          <w:rPr>
            <w:rFonts w:ascii="Cambria" w:hAnsi="Cambria"/>
            <w:lang w:val="en-US"/>
          </w:rPr>
          <w:t xml:space="preserve"> in fat or carbohydrate </w:t>
        </w:r>
      </w:ins>
      <w:ins w:id="159" w:author="Paul Pfluger" w:date="2019-02-22T13:19:00Z">
        <w:r w:rsidR="005425DC">
          <w:rPr>
            <w:rFonts w:ascii="Cambria" w:hAnsi="Cambria"/>
            <w:lang w:val="en-US"/>
          </w:rPr>
          <w:t>composition</w:t>
        </w:r>
      </w:ins>
      <w:ins w:id="160" w:author="Paul Pfluger" w:date="2019-02-22T13:18:00Z">
        <w:r w:rsidR="005425DC">
          <w:rPr>
            <w:rFonts w:ascii="Cambria" w:hAnsi="Cambria"/>
            <w:lang w:val="en-US"/>
          </w:rPr>
          <w:t xml:space="preserve"> </w:t>
        </w:r>
      </w:ins>
      <w:ins w:id="161" w:author="Paul Pfluger" w:date="2019-02-22T13:24:00Z">
        <w:r w:rsidR="006F427B">
          <w:rPr>
            <w:rFonts w:ascii="Cambria" w:hAnsi="Cambria"/>
            <w:lang w:val="en-US"/>
          </w:rPr>
          <w:t>were present, and may contribute</w:t>
        </w:r>
      </w:ins>
      <w:ins w:id="162" w:author="Paul Pfluger" w:date="2019-02-22T13:25:00Z">
        <w:r w:rsidR="006F427B">
          <w:rPr>
            <w:rFonts w:ascii="Cambria" w:hAnsi="Cambria"/>
            <w:lang w:val="en-US"/>
          </w:rPr>
          <w:t xml:space="preserve"> </w:t>
        </w:r>
      </w:ins>
      <w:ins w:id="163" w:author="Paul Pfluger" w:date="2019-02-22T13:18:00Z">
        <w:r w:rsidR="005425DC">
          <w:rPr>
            <w:rFonts w:ascii="Cambria" w:hAnsi="Cambria"/>
            <w:lang w:val="en-US"/>
          </w:rPr>
          <w:t>to changes in RG after 8 months of diet feeding.</w:t>
        </w:r>
      </w:ins>
      <w:ins w:id="164" w:author="Paul Pfluger" w:date="2019-02-22T13:19:00Z">
        <w:r w:rsidR="005425DC">
          <w:rPr>
            <w:rFonts w:ascii="Cambria" w:hAnsi="Cambria"/>
            <w:lang w:val="en-US"/>
          </w:rPr>
          <w:t xml:space="preserve"> </w:t>
        </w:r>
      </w:ins>
      <w:ins w:id="165" w:author="Paul Pfluger" w:date="2019-02-22T13:25:00Z">
        <w:r w:rsidR="006F427B">
          <w:rPr>
            <w:rFonts w:ascii="Cambria" w:hAnsi="Cambria"/>
            <w:lang w:val="en-US"/>
          </w:rPr>
          <w:t>Overall</w:t>
        </w:r>
      </w:ins>
      <w:ins w:id="166" w:author="Paul Pfluger" w:date="2019-02-22T13:20:00Z">
        <w:r w:rsidR="005425DC">
          <w:rPr>
            <w:rFonts w:ascii="Cambria" w:hAnsi="Cambria"/>
            <w:lang w:val="en-US"/>
          </w:rPr>
          <w:t xml:space="preserve">, </w:t>
        </w:r>
      </w:ins>
      <w:ins w:id="167" w:author="Paul Pfluger" w:date="2019-02-22T13:25:00Z">
        <w:r w:rsidR="006F427B">
          <w:rPr>
            <w:rFonts w:ascii="Cambria" w:hAnsi="Cambria"/>
            <w:lang w:val="en-US"/>
          </w:rPr>
          <w:t xml:space="preserve">we observed comparable RG in astrocytes </w:t>
        </w:r>
      </w:ins>
      <w:ins w:id="168" w:author="Paul Pfluger" w:date="2019-02-22T13:20:00Z">
        <w:r w:rsidR="005425DC">
          <w:rPr>
            <w:rFonts w:ascii="Cambria" w:hAnsi="Cambria"/>
            <w:lang w:val="en-US"/>
          </w:rPr>
          <w:t xml:space="preserve">in our </w:t>
        </w:r>
        <w:r w:rsidR="005425DC">
          <w:rPr>
            <w:rFonts w:ascii="Cambria" w:hAnsi="Cambria"/>
            <w:lang w:val="en-US"/>
          </w:rPr>
          <w:lastRenderedPageBreak/>
          <w:t>chow and HFD groups</w:t>
        </w:r>
      </w:ins>
      <w:ins w:id="169" w:author="Paul Pfluger" w:date="2019-02-22T13:26:00Z">
        <w:r w:rsidR="006F427B">
          <w:rPr>
            <w:rFonts w:ascii="Cambria" w:hAnsi="Cambria"/>
            <w:lang w:val="en-US"/>
          </w:rPr>
          <w:t>. This may point towards a</w:t>
        </w:r>
      </w:ins>
      <w:ins w:id="170" w:author="Paul Pfluger" w:date="2019-02-22T13:21:00Z">
        <w:r w:rsidR="005425DC">
          <w:rPr>
            <w:rFonts w:ascii="Cambria" w:hAnsi="Cambria"/>
            <w:lang w:val="en-US"/>
          </w:rPr>
          <w:t xml:space="preserve"> relative lack of effect of our 58% HFD</w:t>
        </w:r>
      </w:ins>
      <w:ins w:id="171" w:author="Paul Pfluger" w:date="2019-02-22T13:20:00Z">
        <w:r w:rsidR="005425DC">
          <w:rPr>
            <w:rFonts w:ascii="Cambria" w:hAnsi="Cambria"/>
            <w:lang w:val="en-US"/>
          </w:rPr>
          <w:t xml:space="preserve"> </w:t>
        </w:r>
      </w:ins>
      <w:ins w:id="172" w:author="Paul Pfluger" w:date="2019-02-22T13:21:00Z">
        <w:r w:rsidR="006F427B">
          <w:rPr>
            <w:rFonts w:ascii="Cambria" w:hAnsi="Cambria"/>
            <w:lang w:val="en-US"/>
          </w:rPr>
          <w:t>on astrocytes</w:t>
        </w:r>
      </w:ins>
      <w:ins w:id="173" w:author="Paul Pfluger" w:date="2019-02-22T13:26:00Z">
        <w:r w:rsidR="006F427B">
          <w:rPr>
            <w:rFonts w:ascii="Cambria" w:hAnsi="Cambria"/>
            <w:lang w:val="en-US"/>
          </w:rPr>
          <w:t xml:space="preserve"> even after 8 months of exposure. </w:t>
        </w:r>
      </w:ins>
      <w:ins w:id="174" w:author="Paul Pfluger" w:date="2019-02-22T13:27:00Z">
        <w:r w:rsidR="006F427B">
          <w:rPr>
            <w:rFonts w:ascii="Cambria" w:hAnsi="Cambria"/>
            <w:lang w:val="en-US"/>
          </w:rPr>
          <w:t>On the other hand, we may also observe a</w:t>
        </w:r>
      </w:ins>
      <w:ins w:id="175" w:author="Paul Pfluger" w:date="2019-02-22T13:21:00Z">
        <w:r w:rsidR="006F427B">
          <w:rPr>
            <w:rFonts w:ascii="Cambria" w:hAnsi="Cambria"/>
            <w:lang w:val="en-US"/>
          </w:rPr>
          <w:t xml:space="preserve"> more pronounced effect of our chow-diet on astrocyte</w:t>
        </w:r>
      </w:ins>
      <w:ins w:id="176" w:author="Paul Pfluger" w:date="2019-02-22T13:28:00Z">
        <w:r w:rsidR="006F427B">
          <w:rPr>
            <w:rFonts w:ascii="Cambria" w:hAnsi="Cambria"/>
            <w:lang w:val="en-US"/>
          </w:rPr>
          <w:t xml:space="preserve"> RG as compared to the earlier studies by </w:t>
        </w:r>
        <w:proofErr w:type="spellStart"/>
        <w:r w:rsidR="006F427B">
          <w:rPr>
            <w:rFonts w:ascii="Cambria" w:hAnsi="Cambria"/>
            <w:lang w:val="en-US"/>
          </w:rPr>
          <w:t>Thaler</w:t>
        </w:r>
        <w:proofErr w:type="spellEnd"/>
        <w:r w:rsidR="006F427B">
          <w:rPr>
            <w:rFonts w:ascii="Cambria" w:hAnsi="Cambria"/>
            <w:lang w:val="en-US"/>
          </w:rPr>
          <w:t xml:space="preserve"> et al. (Ref).</w:t>
        </w:r>
      </w:ins>
    </w:p>
    <w:p w14:paraId="58A04BFB" w14:textId="77777777" w:rsidR="0028459D" w:rsidRPr="008762E6" w:rsidRDefault="004833E2" w:rsidP="008762E6">
      <w:pPr>
        <w:spacing w:line="480" w:lineRule="auto"/>
        <w:jc w:val="both"/>
        <w:rPr>
          <w:rFonts w:ascii="Cambria" w:hAnsi="Cambria"/>
          <w:lang w:val="en-US"/>
        </w:rPr>
      </w:pPr>
      <w:r w:rsidRPr="008762E6">
        <w:rPr>
          <w:rFonts w:ascii="Cambria" w:hAnsi="Cambria"/>
          <w:lang w:val="en-US"/>
        </w:rPr>
        <w:t>Reactive gli</w:t>
      </w:r>
      <w:r w:rsidR="003B73BF" w:rsidRPr="008762E6">
        <w:rPr>
          <w:rFonts w:ascii="Cambria" w:hAnsi="Cambria"/>
          <w:lang w:val="en-US"/>
        </w:rPr>
        <w:t xml:space="preserve">osis is a complex process induced by inflammatory cytokines such as interleukin 1 (IL-1), interleukin-6 (IL-6) and tumor necrosis factor alpha (TNF-α) </w:t>
      </w:r>
      <w:r w:rsidR="003B73BF" w:rsidRPr="008762E6">
        <w:rPr>
          <w:rFonts w:ascii="Cambria" w:hAnsi="Cambria"/>
          <w:lang w:val="en-US"/>
        </w:rPr>
        <w:fldChar w:fldCharType="begin"/>
      </w:r>
      <w:r w:rsidR="008762E6">
        <w:rPr>
          <w:rFonts w:ascii="Cambria" w:hAnsi="Cambria"/>
          <w:lang w:val="en-US"/>
        </w:rPr>
        <w:instrText xml:space="preserve"> ADDIN EN.CITE &lt;EndNote&gt;&lt;Cite&gt;&lt;Author&gt;Johns&lt;/Author&gt;&lt;Year&gt;2014&lt;/Year&gt;&lt;RecNum&gt;148&lt;/RecNum&gt;&lt;DisplayText&gt;(Johns, 2014)&lt;/DisplayText&gt;&lt;record&gt;&lt;rec-number&gt;148&lt;/rec-number&gt;&lt;foreign-keys&gt;&lt;key app="EN" db-id="f0sf9axrp20rz2ewrpwpwa56zxwv9zaf0rav" timestamp="1550157458"&gt;148&lt;/key&gt;&lt;/foreign-keys&gt;&lt;ref-type name="Book Section"&gt;5&lt;/ref-type&gt;&lt;contributors&gt;&lt;authors&gt;&lt;author&gt;Johns, Paul&lt;/author&gt;&lt;/authors&gt;&lt;secondary-authors&gt;&lt;author&gt;Johns, Paul&lt;/author&gt;&lt;/secondary-authors&gt;&lt;/contributors&gt;&lt;titles&gt;&lt;title&gt;Chapter 8 - Cellular mechanisms of neurological disease&lt;/title&gt;&lt;secondary-title&gt;Clin Neurosci&lt;/secondary-title&gt;&lt;/titles&gt;&lt;pages&gt;91-103&lt;/pages&gt;&lt;dates&gt;&lt;year&gt;2014&lt;/year&gt;&lt;pub-dates&gt;&lt;date&gt;2014/01/01/&lt;/date&gt;&lt;/pub-dates&gt;&lt;/dates&gt;&lt;publisher&gt;Churchill Livingstone&lt;/publisher&gt;&lt;isbn&gt;978-0-443-10321-6&lt;/isbn&gt;&lt;urls&gt;&lt;related-urls&gt;&lt;url&gt;&lt;style face="underline" font="default" size="100%"&gt;http://www.sciencedirect.com/science/article/pii/B9780443103216000084&lt;/style&gt;&lt;/url&gt;&lt;/related-urls&gt;&lt;/urls&gt;&lt;electronic-resource-num&gt;&lt;style face="underline" font="default" size="100%"&gt;https://doi.org/10.1016/B978-0-443-10321-6.00008-4&lt;/style&gt;&lt;/electronic-resource-num&gt;&lt;/record&gt;&lt;/Cite&gt;&lt;/EndNote&gt;</w:instrText>
      </w:r>
      <w:r w:rsidR="003B73BF" w:rsidRPr="008762E6">
        <w:rPr>
          <w:rFonts w:ascii="Cambria" w:hAnsi="Cambria"/>
          <w:lang w:val="en-US"/>
        </w:rPr>
        <w:fldChar w:fldCharType="separate"/>
      </w:r>
      <w:r w:rsidR="008762E6">
        <w:rPr>
          <w:rFonts w:ascii="Cambria" w:hAnsi="Cambria"/>
          <w:noProof/>
          <w:lang w:val="en-US"/>
        </w:rPr>
        <w:t>(Johns, 2014)</w:t>
      </w:r>
      <w:r w:rsidR="003B73BF" w:rsidRPr="008762E6">
        <w:rPr>
          <w:rFonts w:ascii="Cambria" w:hAnsi="Cambria"/>
          <w:lang w:val="en-US"/>
        </w:rPr>
        <w:fldChar w:fldCharType="end"/>
      </w:r>
      <w:r w:rsidR="003B73BF" w:rsidRPr="008762E6">
        <w:rPr>
          <w:rFonts w:ascii="Cambria" w:hAnsi="Cambria"/>
          <w:lang w:val="en-US"/>
        </w:rPr>
        <w:t>.</w:t>
      </w:r>
      <w:r w:rsidR="003F292A" w:rsidRPr="008762E6">
        <w:rPr>
          <w:rFonts w:ascii="Cambria" w:hAnsi="Cambria"/>
          <w:lang w:val="en-US"/>
        </w:rPr>
        <w:t xml:space="preserve"> Both astrocyte and microglial RG are </w:t>
      </w:r>
      <w:r w:rsidR="003B73BF" w:rsidRPr="008762E6">
        <w:rPr>
          <w:rFonts w:ascii="Cambria" w:hAnsi="Cambria"/>
          <w:lang w:val="en-US"/>
        </w:rPr>
        <w:t>characterized by morpho</w:t>
      </w:r>
      <w:r w:rsidR="003F292A" w:rsidRPr="008762E6">
        <w:rPr>
          <w:rFonts w:ascii="Cambria" w:hAnsi="Cambria"/>
          <w:lang w:val="en-US"/>
        </w:rPr>
        <w:t xml:space="preserve">logical changes such as thickening of cellular processes, cell body size increase and upregulation of certain proteins such </w:t>
      </w:r>
      <w:r w:rsidR="002320AC" w:rsidRPr="008762E6">
        <w:rPr>
          <w:rFonts w:ascii="Cambria" w:hAnsi="Cambria"/>
          <w:lang w:val="en-US"/>
        </w:rPr>
        <w:t xml:space="preserve">as GFAP in astrocytes or Iba1 in microglia </w:t>
      </w:r>
      <w:r w:rsidR="002320AC" w:rsidRPr="008762E6">
        <w:rPr>
          <w:rFonts w:ascii="Cambria" w:hAnsi="Cambria"/>
          <w:lang w:val="en-US"/>
        </w:rPr>
        <w:fldChar w:fldCharType="begin">
          <w:fldData xml:space="preserve">PEVuZE5vdGU+PENpdGU+PEF1dGhvcj5Sb2JlbDwvQXV0aG9yPjxZZWFyPjIwMTE8L1llYXI+PFJl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PEVuZE5vdGU+PENpdGU+PEF1dGhvcj5Sb2JlbDwvQXV0aG9yPjxZZWFyPjIwMTE8L1llYXI+PFJl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002320AC" w:rsidRPr="008762E6">
        <w:rPr>
          <w:rFonts w:ascii="Cambria" w:hAnsi="Cambria"/>
          <w:lang w:val="en-US"/>
        </w:rPr>
      </w:r>
      <w:r w:rsidR="002320AC" w:rsidRPr="008762E6">
        <w:rPr>
          <w:rFonts w:ascii="Cambria" w:hAnsi="Cambria"/>
          <w:lang w:val="en-US"/>
        </w:rPr>
        <w:fldChar w:fldCharType="separate"/>
      </w:r>
      <w:r w:rsidR="008762E6">
        <w:rPr>
          <w:rFonts w:ascii="Cambria" w:hAnsi="Cambria"/>
          <w:noProof/>
          <w:lang w:val="en-US"/>
        </w:rPr>
        <w:t>(Pekny &amp; Nilsson, 2005; Robel, Berninger, &amp; Götz, 2011)</w:t>
      </w:r>
      <w:r w:rsidR="002320AC" w:rsidRPr="008762E6">
        <w:rPr>
          <w:rFonts w:ascii="Cambria" w:hAnsi="Cambria"/>
          <w:lang w:val="en-US"/>
        </w:rPr>
        <w:fldChar w:fldCharType="end"/>
      </w:r>
      <w:r w:rsidR="002320AC" w:rsidRPr="008762E6">
        <w:rPr>
          <w:rFonts w:ascii="Cambria" w:hAnsi="Cambria"/>
          <w:lang w:val="en-US"/>
        </w:rPr>
        <w:t xml:space="preserve">. It has been previously described that analyses </w:t>
      </w:r>
      <w:r w:rsidR="002F3872" w:rsidRPr="008762E6">
        <w:rPr>
          <w:rFonts w:ascii="Cambria" w:hAnsi="Cambria"/>
          <w:lang w:val="en-US"/>
        </w:rPr>
        <w:t>not taking these multiple aspects</w:t>
      </w:r>
      <w:r w:rsidR="002320AC" w:rsidRPr="008762E6">
        <w:rPr>
          <w:rFonts w:ascii="Cambria" w:hAnsi="Cambria"/>
          <w:lang w:val="en-US"/>
        </w:rPr>
        <w:t xml:space="preserve"> into account may </w:t>
      </w:r>
      <w:r w:rsidR="002F3872" w:rsidRPr="008762E6">
        <w:rPr>
          <w:rFonts w:ascii="Cambria" w:hAnsi="Cambria"/>
          <w:lang w:val="en-US"/>
        </w:rPr>
        <w:t xml:space="preserve">result in misleading results </w:t>
      </w:r>
      <w:r w:rsidR="002F3872" w:rsidRPr="008762E6">
        <w:rPr>
          <w:rFonts w:ascii="Cambria" w:hAnsi="Cambria"/>
          <w:lang w:val="en-US"/>
        </w:rPr>
        <w:fldChar w:fldCharType="begin"/>
      </w:r>
      <w:r w:rsidR="008762E6">
        <w:rPr>
          <w:rFonts w:ascii="Cambria" w:hAnsi="Cambria"/>
          <w:lang w:val="en-US"/>
        </w:rPr>
        <w:instrText xml:space="preserve"> ADDIN EN.CITE &lt;EndNote&gt;&lt;Cite&gt;&lt;Author&gt;Berkseth&lt;/Author&gt;&lt;Year&gt;2014&lt;/Year&gt;&lt;RecNum&gt;117&lt;/RecNum&gt;&lt;DisplayText&gt;(Berkseth et al., 2014)&lt;/DisplayText&gt;&lt;record&gt;&lt;rec-number&gt;117&lt;/rec-number&gt;&lt;foreign-keys&gt;&lt;key app="EN" db-id="f0sf9axrp20rz2ewrpwpwa56zxwv9zaf0rav" timestamp="1549446467"&gt;117&lt;/key&gt;&lt;/foreign-keys&gt;&lt;ref-type name="Journal Article"&gt;17&lt;/ref-type&gt;&lt;contributors&gt;&lt;authors&gt;&lt;author&gt;Berkseth, Kathryn E.&lt;/author&gt;&lt;author&gt;Guyenet, Stephan J.&lt;/author&gt;&lt;author&gt;Melhorn, Susan J.&lt;/author&gt;&lt;author&gt;Lee, Donghoon&lt;/author&gt;&lt;author&gt;Thaler, Joshua P.&lt;/author&gt;&lt;author&gt;Schur, Ellen A.&lt;/author&gt;&lt;author&gt;Schwartz, Michael W.&lt;/author&gt;&lt;/authors&gt;&lt;/contributors&gt;&lt;titles&gt;&lt;title&gt;Hypothalamic gliosis associated with high-fat diet feeding is reversible in mice: a combined immunohistochemical and magnetic resonance imaging study&lt;/title&gt;&lt;secondary-title&gt;Endocrinology&lt;/secondary-title&gt;&lt;/titles&gt;&lt;periodical&gt;&lt;full-title&gt;Endocrinology&lt;/full-title&gt;&lt;/periodical&gt;&lt;pages&gt;2858-2867&lt;/pages&gt;&lt;volume&gt;155&lt;/volume&gt;&lt;number&gt;8&lt;/number&gt;&lt;edition&gt;2014/06/10&lt;/edition&gt;&lt;dates&gt;&lt;year&gt;2014&lt;/year&gt;&lt;/dates&gt;&lt;publisher&gt;Endocrine Society&lt;/publisher&gt;&lt;isbn&gt;1945-7170&amp;#xD;0013-7227&lt;/isbn&gt;&lt;accession-num&gt;24914942&lt;/accession-num&gt;&lt;urls&gt;&lt;related-urls&gt;&lt;url&gt;&lt;style face="underline" font="default" size="100%"&gt;https://www.ncbi.nlm.nih.gov/pubmed/24914942&lt;/style&gt;&lt;/url&gt;&lt;url&gt;&lt;style face="underline" font="default" size="100%"&gt;https://www.ncbi.nlm.nih.gov/pmc/PMC4098007/&lt;/style&gt;&lt;/url&gt;&lt;/related-urls&gt;&lt;/urls&gt;&lt;electronic-resource-num&gt;10.1210/en.2014-1121&lt;/electronic-resource-num&gt;&lt;remote-database-name&gt;PubMed&lt;/remote-database-name&gt;&lt;/record&gt;&lt;/Cite&gt;&lt;/EndNote&gt;</w:instrText>
      </w:r>
      <w:r w:rsidR="002F3872" w:rsidRPr="008762E6">
        <w:rPr>
          <w:rFonts w:ascii="Cambria" w:hAnsi="Cambria"/>
          <w:lang w:val="en-US"/>
        </w:rPr>
        <w:fldChar w:fldCharType="separate"/>
      </w:r>
      <w:r w:rsidR="008762E6">
        <w:rPr>
          <w:rFonts w:ascii="Cambria" w:hAnsi="Cambria"/>
          <w:noProof/>
          <w:lang w:val="en-US"/>
        </w:rPr>
        <w:t>(Berkseth et al., 2014)</w:t>
      </w:r>
      <w:r w:rsidR="002F3872" w:rsidRPr="008762E6">
        <w:rPr>
          <w:rFonts w:ascii="Cambria" w:hAnsi="Cambria"/>
          <w:lang w:val="en-US"/>
        </w:rPr>
        <w:fldChar w:fldCharType="end"/>
      </w:r>
      <w:r w:rsidR="002F3872" w:rsidRPr="008762E6">
        <w:rPr>
          <w:rFonts w:ascii="Cambria" w:hAnsi="Cambria"/>
          <w:lang w:val="en-US"/>
        </w:rPr>
        <w:t xml:space="preserve">. The authors revealed that despite not seeing differences in counting of microglia between lean and DIO mice, when they incorporated multiple RG features into the analysis by the use of a scoring system, differences became apparent. Our work is in agreement with these previous findings, as although no difference was seen in GFAP intensity, we could detect differences when using an activation scoring system (Fig. </w:t>
      </w:r>
      <w:r w:rsidR="006279CD" w:rsidRPr="008762E6">
        <w:rPr>
          <w:rFonts w:ascii="Cambria" w:hAnsi="Cambria"/>
          <w:lang w:val="en-US"/>
        </w:rPr>
        <w:t>4A</w:t>
      </w:r>
      <w:r w:rsidR="00712772" w:rsidRPr="008762E6">
        <w:rPr>
          <w:rFonts w:ascii="Cambria" w:hAnsi="Cambria"/>
          <w:lang w:val="en-US"/>
        </w:rPr>
        <w:t>,</w:t>
      </w:r>
      <w:r w:rsidR="006279CD" w:rsidRPr="008762E6">
        <w:rPr>
          <w:rFonts w:ascii="Cambria" w:hAnsi="Cambria"/>
          <w:lang w:val="en-US"/>
        </w:rPr>
        <w:t xml:space="preserve"> B). Our scoring system was designed according to optimal ordinal scoring requirements, such as using 4-5 score levels, which are optimal in terms of sensitivity and reliability </w:t>
      </w:r>
      <w:r w:rsidR="006279CD" w:rsidRPr="008762E6">
        <w:rPr>
          <w:rFonts w:ascii="Cambria" w:hAnsi="Cambria"/>
          <w:lang w:val="en-US"/>
        </w:rPr>
        <w:fldChar w:fldCharType="begin"/>
      </w:r>
      <w:r w:rsidR="008762E6">
        <w:rPr>
          <w:rFonts w:ascii="Cambria" w:hAnsi="Cambria"/>
          <w:lang w:val="en-US"/>
        </w:rPr>
        <w:instrText xml:space="preserve"> ADDIN EN.CITE &lt;EndNote&gt;&lt;Cite&gt;&lt;Author&gt;Gibson-Corley&lt;/Author&gt;&lt;Year&gt;2013&lt;/Year&gt;&lt;RecNum&gt;145&lt;/RecNum&gt;&lt;DisplayText&gt;(Gibson-Corley et al., 2013)&lt;/DisplayText&gt;&lt;record&gt;&lt;rec-number&gt;145&lt;/rec-number&gt;&lt;foreign-keys&gt;&lt;key app="EN" db-id="f0sf9axrp20rz2ewrpwpwa56zxwv9zaf0rav" timestamp="1550145885"&gt;145&lt;/key&gt;&lt;/foreign-keys&gt;&lt;ref-type name="Journal Article"&gt;17&lt;/ref-type&gt;&lt;contributors&gt;&lt;authors&gt;&lt;author&gt;Gibson-Corley, K. N.&lt;/author&gt;&lt;author&gt;Olivier, A. K.&lt;/author&gt;&lt;author&gt;Meyerholz, D. K.&lt;/author&gt;&lt;/authors&gt;&lt;/contributors&gt;&lt;titles&gt;&lt;title&gt;Principles for valid histopathologic scoring in research&lt;/title&gt;&lt;secondary-title&gt;Vet Path&lt;/secondary-title&gt;&lt;/titles&gt;&lt;periodical&gt;&lt;full-title&gt;Vet Path&lt;/full-title&gt;&lt;/periodical&gt;&lt;pages&gt;1007-1015&lt;/pages&gt;&lt;volume&gt;50&lt;/volume&gt;&lt;number&gt;6&lt;/number&gt;&lt;edition&gt;2013/04/04&lt;/edition&gt;&lt;dates&gt;&lt;year&gt;2013&lt;/year&gt;&lt;/dates&gt;&lt;isbn&gt;1544-2217&amp;#xD;0300-9858&lt;/isbn&gt;&lt;accession-num&gt;23558974&lt;/accession-num&gt;&lt;urls&gt;&lt;related-urls&gt;&lt;url&gt;&lt;style face="underline" font="default" size="100%"&gt;https://www.ncbi.nlm.nih.gov/pubmed/23558974&lt;/style&gt;&lt;/url&gt;&lt;url&gt;&lt;style face="underline" font="default" size="100%"&gt;https://www.ncbi.nlm.nih.gov/pmc/PMC3795863/&lt;/style&gt;&lt;/url&gt;&lt;/related-urls&gt;&lt;/urls&gt;&lt;electronic-resource-num&gt;10.1177/0300985813485099&lt;/electronic-resource-num&gt;&lt;remote-database-name&gt;PubMed&lt;/remote-database-name&gt;&lt;/record&gt;&lt;/Cite&gt;&lt;/EndNote&gt;</w:instrText>
      </w:r>
      <w:r w:rsidR="006279CD" w:rsidRPr="008762E6">
        <w:rPr>
          <w:rFonts w:ascii="Cambria" w:hAnsi="Cambria"/>
          <w:lang w:val="en-US"/>
        </w:rPr>
        <w:fldChar w:fldCharType="separate"/>
      </w:r>
      <w:r w:rsidR="008762E6">
        <w:rPr>
          <w:rFonts w:ascii="Cambria" w:hAnsi="Cambria"/>
          <w:noProof/>
          <w:lang w:val="en-US"/>
        </w:rPr>
        <w:t>(Gibson-Corley et al., 2013)</w:t>
      </w:r>
      <w:r w:rsidR="006279CD" w:rsidRPr="008762E6">
        <w:rPr>
          <w:rFonts w:ascii="Cambria" w:hAnsi="Cambria"/>
          <w:lang w:val="en-US"/>
        </w:rPr>
        <w:fldChar w:fldCharType="end"/>
      </w:r>
      <w:r w:rsidR="006279CD" w:rsidRPr="008762E6">
        <w:rPr>
          <w:rFonts w:ascii="Cambria" w:hAnsi="Cambria"/>
          <w:lang w:val="en-US"/>
        </w:rPr>
        <w:t>.</w:t>
      </w:r>
    </w:p>
    <w:p w14:paraId="188FBAAC" w14:textId="77777777" w:rsidR="00B22211" w:rsidRPr="008762E6" w:rsidRDefault="00826B22" w:rsidP="008762E6">
      <w:pPr>
        <w:spacing w:line="480" w:lineRule="auto"/>
        <w:jc w:val="both"/>
        <w:rPr>
          <w:rFonts w:ascii="Cambria" w:hAnsi="Cambria"/>
          <w:lang w:val="en-US"/>
        </w:rPr>
      </w:pPr>
      <w:r w:rsidRPr="008762E6">
        <w:rPr>
          <w:rFonts w:ascii="Cambria" w:hAnsi="Cambria"/>
          <w:lang w:val="en-US"/>
        </w:rPr>
        <w:t xml:space="preserve">Taken together, our findings suggest that mice which are chronically obese </w:t>
      </w:r>
      <w:r w:rsidR="00712772" w:rsidRPr="008762E6">
        <w:rPr>
          <w:rFonts w:ascii="Cambria" w:hAnsi="Cambria"/>
          <w:lang w:val="en-US"/>
        </w:rPr>
        <w:t>after</w:t>
      </w:r>
      <w:r w:rsidR="000348DC" w:rsidRPr="008762E6">
        <w:rPr>
          <w:rFonts w:ascii="Cambria" w:hAnsi="Cambria"/>
          <w:lang w:val="en-US"/>
        </w:rPr>
        <w:t xml:space="preserve"> 8 months </w:t>
      </w:r>
      <w:r w:rsidR="00AC0630">
        <w:rPr>
          <w:rFonts w:ascii="Cambria" w:hAnsi="Cambria"/>
          <w:lang w:val="en-US"/>
        </w:rPr>
        <w:t xml:space="preserve">of </w:t>
      </w:r>
      <w:r w:rsidR="000348DC" w:rsidRPr="008762E6">
        <w:rPr>
          <w:rFonts w:ascii="Cambria" w:hAnsi="Cambria"/>
          <w:lang w:val="en-US"/>
        </w:rPr>
        <w:t>HFD feeding</w:t>
      </w:r>
      <w:r w:rsidRPr="008762E6">
        <w:rPr>
          <w:rFonts w:ascii="Cambria" w:hAnsi="Cambria"/>
          <w:lang w:val="en-US"/>
        </w:rPr>
        <w:t xml:space="preserve"> </w:t>
      </w:r>
      <w:r w:rsidR="007C0ACC">
        <w:rPr>
          <w:rFonts w:ascii="Cambria" w:hAnsi="Cambria"/>
          <w:lang w:val="en-US"/>
        </w:rPr>
        <w:t>display</w:t>
      </w:r>
      <w:r w:rsidR="007C0ACC" w:rsidRPr="008762E6">
        <w:rPr>
          <w:rFonts w:ascii="Cambria" w:hAnsi="Cambria"/>
          <w:lang w:val="en-US"/>
        </w:rPr>
        <w:t xml:space="preserve"> </w:t>
      </w:r>
      <w:r w:rsidRPr="008762E6">
        <w:rPr>
          <w:rFonts w:ascii="Cambria" w:hAnsi="Cambria"/>
          <w:lang w:val="en-US"/>
        </w:rPr>
        <w:t xml:space="preserve">RG levels in the ARC </w:t>
      </w:r>
      <w:r w:rsidR="007C0ACC">
        <w:rPr>
          <w:rFonts w:ascii="Cambria" w:hAnsi="Cambria"/>
          <w:lang w:val="en-US"/>
        </w:rPr>
        <w:t xml:space="preserve">comparable </w:t>
      </w:r>
      <w:r w:rsidRPr="008762E6">
        <w:rPr>
          <w:rFonts w:ascii="Cambria" w:hAnsi="Cambria"/>
          <w:lang w:val="en-US"/>
        </w:rPr>
        <w:t>to levels seen in age</w:t>
      </w:r>
      <w:r w:rsidR="00712772" w:rsidRPr="008762E6">
        <w:rPr>
          <w:rFonts w:ascii="Cambria" w:hAnsi="Cambria"/>
          <w:lang w:val="en-US"/>
        </w:rPr>
        <w:t>-</w:t>
      </w:r>
      <w:r w:rsidRPr="008762E6">
        <w:rPr>
          <w:rFonts w:ascii="Cambria" w:hAnsi="Cambria"/>
          <w:lang w:val="en-US"/>
        </w:rPr>
        <w:t xml:space="preserve">matched chow fed mice. Furthermore, profound weight loss by calorie restriction or </w:t>
      </w:r>
      <w:r w:rsidR="00712772" w:rsidRPr="008762E6">
        <w:rPr>
          <w:rFonts w:ascii="Cambria" w:hAnsi="Cambria"/>
          <w:lang w:val="en-US"/>
        </w:rPr>
        <w:t>EX</w:t>
      </w:r>
      <w:r w:rsidRPr="008762E6">
        <w:rPr>
          <w:rFonts w:ascii="Cambria" w:hAnsi="Cambria"/>
          <w:lang w:val="en-US"/>
        </w:rPr>
        <w:t xml:space="preserve">4 treatment results in </w:t>
      </w:r>
      <w:r w:rsidR="00712772" w:rsidRPr="008762E6">
        <w:rPr>
          <w:rFonts w:ascii="Cambria" w:hAnsi="Cambria"/>
          <w:lang w:val="en-US"/>
        </w:rPr>
        <w:t>an increase in ARC related astrocytic RG</w:t>
      </w:r>
      <w:r w:rsidRPr="008762E6">
        <w:rPr>
          <w:rFonts w:ascii="Cambria" w:hAnsi="Cambria"/>
          <w:lang w:val="en-US"/>
        </w:rPr>
        <w:t>, which coincides with</w:t>
      </w:r>
      <w:r w:rsidR="00712772" w:rsidRPr="008762E6">
        <w:rPr>
          <w:rFonts w:ascii="Cambria" w:hAnsi="Cambria"/>
          <w:lang w:val="en-US"/>
        </w:rPr>
        <w:t xml:space="preserve"> an increased concentration of circulating NEFAs</w:t>
      </w:r>
      <w:r w:rsidRPr="008762E6">
        <w:rPr>
          <w:rFonts w:ascii="Cambria" w:hAnsi="Cambria"/>
          <w:lang w:val="en-US"/>
        </w:rPr>
        <w:t xml:space="preserve">. The role of hypothalamic glia in regulating metabolism and sensing hormonal and nutrient cues is clearly established </w:t>
      </w:r>
      <w:r w:rsidRPr="008762E6">
        <w:rPr>
          <w:rFonts w:ascii="Cambria" w:hAnsi="Cambria"/>
          <w:lang w:val="en-US"/>
        </w:rPr>
        <w:fldChar w:fldCharType="begin">
          <w:fldData xml:space="preserve">PEVuZE5vdGU+PENpdGU+PEF1dGhvcj5HYXJjaWEtQ2FjZXJlczwvQXV0aG9yPjxZZWFyPjIwMTk8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</w:fldData>
        </w:fldChar>
      </w:r>
      <w:r w:rsidR="008762E6">
        <w:rPr>
          <w:rFonts w:ascii="Cambria" w:hAnsi="Cambria"/>
          <w:lang w:val="en-US"/>
        </w:rPr>
        <w:instrText xml:space="preserve"> ADDIN EN.CITE </w:instrText>
      </w:r>
      <w:r w:rsidR="008762E6">
        <w:rPr>
          <w:rFonts w:ascii="Cambria" w:hAnsi="Cambria"/>
          <w:lang w:val="en-US"/>
        </w:rPr>
        <w:fldChar w:fldCharType="begin">
          <w:fldData xml:space="preserve">PEVuZE5vdGU+PENpdGU+PEF1dGhvcj5HYXJjaWEtQ2FjZXJlczwvQXV0aG9yPjxZZWFyPjIwMTk8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</w:fldData>
        </w:fldChar>
      </w:r>
      <w:r w:rsidR="008762E6">
        <w:rPr>
          <w:rFonts w:ascii="Cambria" w:hAnsi="Cambria"/>
          <w:lang w:val="en-US"/>
        </w:rPr>
        <w:instrText xml:space="preserve"> ADDIN EN.CITE.DATA </w:instrText>
      </w:r>
      <w:r w:rsidR="008762E6">
        <w:rPr>
          <w:rFonts w:ascii="Cambria" w:hAnsi="Cambria"/>
          <w:lang w:val="en-US"/>
        </w:rPr>
      </w:r>
      <w:r w:rsidR="008762E6">
        <w:rPr>
          <w:rFonts w:ascii="Cambria" w:hAnsi="Cambria"/>
          <w:lang w:val="en-US"/>
        </w:rPr>
        <w:fldChar w:fldCharType="end"/>
      </w:r>
      <w:r w:rsidRPr="008762E6">
        <w:rPr>
          <w:rFonts w:ascii="Cambria" w:hAnsi="Cambria"/>
          <w:lang w:val="en-US"/>
        </w:rPr>
      </w:r>
      <w:r w:rsidRPr="008762E6">
        <w:rPr>
          <w:rFonts w:ascii="Cambria" w:hAnsi="Cambria"/>
          <w:lang w:val="en-US"/>
        </w:rPr>
        <w:fldChar w:fldCharType="separate"/>
      </w:r>
      <w:r w:rsidR="008762E6">
        <w:rPr>
          <w:rFonts w:ascii="Cambria" w:hAnsi="Cambria"/>
          <w:noProof/>
          <w:lang w:val="en-US"/>
        </w:rPr>
        <w:t>(Garcia-Caceres et al., 2019)</w:t>
      </w:r>
      <w:r w:rsidRPr="008762E6">
        <w:rPr>
          <w:rFonts w:ascii="Cambria" w:hAnsi="Cambria"/>
          <w:lang w:val="en-US"/>
        </w:rPr>
        <w:fldChar w:fldCharType="end"/>
      </w:r>
      <w:r w:rsidRPr="008762E6">
        <w:rPr>
          <w:rFonts w:ascii="Cambria" w:hAnsi="Cambria"/>
          <w:lang w:val="en-US"/>
        </w:rPr>
        <w:t>. However, whether or not reactive gliosis plays a role in chronic obesity and its comorbidities</w:t>
      </w:r>
      <w:r w:rsidR="00AC0630">
        <w:rPr>
          <w:rFonts w:ascii="Cambria" w:hAnsi="Cambria"/>
          <w:lang w:val="en-US"/>
        </w:rPr>
        <w:t xml:space="preserve">, or rather in the acute adaptation to the dietary environment, </w:t>
      </w:r>
      <w:r w:rsidRPr="008762E6">
        <w:rPr>
          <w:rFonts w:ascii="Cambria" w:hAnsi="Cambria"/>
          <w:lang w:val="en-US"/>
        </w:rPr>
        <w:t>remains to be fully</w:t>
      </w:r>
      <w:r w:rsidR="00FD0109" w:rsidRPr="008762E6">
        <w:rPr>
          <w:rFonts w:ascii="Cambria" w:hAnsi="Cambria"/>
          <w:lang w:val="en-US"/>
        </w:rPr>
        <w:t xml:space="preserve"> understood.</w:t>
      </w:r>
    </w:p>
    <w:p w14:paraId="5CF90DD5" w14:textId="77777777" w:rsidR="00902E9D" w:rsidRPr="008762E6" w:rsidRDefault="00902E9D" w:rsidP="001B07A3">
      <w:pPr>
        <w:spacing w:line="480" w:lineRule="auto"/>
        <w:rPr>
          <w:rFonts w:ascii="Cambria" w:hAnsi="Cambria"/>
          <w:lang w:val="en-US"/>
        </w:rPr>
      </w:pPr>
    </w:p>
    <w:p w14:paraId="59948ACE" w14:textId="77777777" w:rsidR="006370CD" w:rsidRDefault="006370CD" w:rsidP="001B07A3">
      <w:pPr>
        <w:outlineLvl w:val="0"/>
        <w:rPr>
          <w:rFonts w:ascii="Cambria" w:hAnsi="Cambria"/>
          <w:b/>
          <w:lang w:val="en-US"/>
        </w:rPr>
      </w:pPr>
    </w:p>
    <w:p w14:paraId="329DE64A" w14:textId="77777777" w:rsidR="00B22211" w:rsidRPr="008762E6" w:rsidRDefault="00FD0109" w:rsidP="001B07A3">
      <w:pPr>
        <w:outlineLvl w:val="0"/>
        <w:rPr>
          <w:rFonts w:ascii="Cambria" w:hAnsi="Cambria"/>
          <w:b/>
          <w:lang w:val="en-US"/>
        </w:rPr>
      </w:pPr>
      <w:r w:rsidRPr="008762E6">
        <w:rPr>
          <w:rFonts w:ascii="Cambria" w:hAnsi="Cambria"/>
          <w:b/>
          <w:lang w:val="en-US"/>
        </w:rPr>
        <w:t>References</w:t>
      </w:r>
    </w:p>
    <w:p w14:paraId="6E987C79" w14:textId="77777777" w:rsidR="00902E9D" w:rsidRPr="008762E6" w:rsidRDefault="00902E9D" w:rsidP="001B07A3">
      <w:pPr>
        <w:outlineLvl w:val="0"/>
        <w:rPr>
          <w:rFonts w:ascii="Cambria" w:hAnsi="Cambria"/>
          <w:b/>
          <w:lang w:val="en-US"/>
        </w:rPr>
      </w:pPr>
    </w:p>
    <w:p w14:paraId="6AEC14C2" w14:textId="77777777" w:rsidR="00B46574" w:rsidRPr="00B46574" w:rsidRDefault="00B22211" w:rsidP="00B46574">
      <w:pPr>
        <w:pStyle w:val="EndNoteBibliography"/>
        <w:spacing w:after="0"/>
        <w:ind w:left="720" w:hanging="720"/>
      </w:pPr>
      <w:r w:rsidRPr="008762E6">
        <w:rPr>
          <w:rFonts w:asciiTheme="majorHAnsi" w:hAnsiTheme="majorHAnsi"/>
        </w:rPr>
        <w:fldChar w:fldCharType="begin"/>
      </w:r>
      <w:r w:rsidRPr="008762E6">
        <w:rPr>
          <w:rFonts w:asciiTheme="majorHAnsi" w:hAnsiTheme="majorHAnsi"/>
        </w:rPr>
        <w:instrText xml:space="preserve"> ADDIN EN.REFLIST </w:instrText>
      </w:r>
      <w:r w:rsidRPr="008762E6">
        <w:rPr>
          <w:rFonts w:asciiTheme="majorHAnsi" w:hAnsiTheme="majorHAnsi"/>
        </w:rPr>
        <w:fldChar w:fldCharType="separate"/>
      </w:r>
      <w:r w:rsidR="00B46574" w:rsidRPr="00B46574">
        <w:t xml:space="preserve">Balland, E., &amp; Cowley, M. A. (2017). Short-term high-fat diet increases the presence of astrocytes in the hypothalamus of C57BL6 mice without altering leptin sensitivity. </w:t>
      </w:r>
      <w:r w:rsidR="00B46574" w:rsidRPr="00B46574">
        <w:rPr>
          <w:i/>
        </w:rPr>
        <w:t>J Neuroendo, 29</w:t>
      </w:r>
      <w:r w:rsidR="00B46574" w:rsidRPr="00B46574">
        <w:t>(10), Epub: DOI 10.1111/jne.12504. doi:10.1111/jne.12504</w:t>
      </w:r>
    </w:p>
    <w:p w14:paraId="7DE53868" w14:textId="77777777" w:rsidR="00B46574" w:rsidRPr="00B46574" w:rsidRDefault="00B46574" w:rsidP="00B46574">
      <w:pPr>
        <w:pStyle w:val="EndNoteBibliography"/>
        <w:spacing w:after="0"/>
        <w:ind w:left="720" w:hanging="720"/>
      </w:pPr>
      <w:r w:rsidRPr="00B46574">
        <w:t xml:space="preserve">Belgardt, B. F., &amp; Brüning, J. C. (2010). CNS leptin and insulin action in the control of energy homeostasis. </w:t>
      </w:r>
      <w:r w:rsidRPr="00B46574">
        <w:rPr>
          <w:i/>
        </w:rPr>
        <w:t>Ann NY Acad Sci, 1212</w:t>
      </w:r>
      <w:r w:rsidRPr="00B46574">
        <w:t>(1), 97-113. doi:10.1111/j.1749-6632.2010.05799.x</w:t>
      </w:r>
    </w:p>
    <w:p w14:paraId="5DB1D734" w14:textId="77777777" w:rsidR="00B46574" w:rsidRPr="00B46574" w:rsidRDefault="00B46574" w:rsidP="00B46574">
      <w:pPr>
        <w:pStyle w:val="EndNoteBibliography"/>
        <w:spacing w:after="0"/>
        <w:ind w:left="720" w:hanging="720"/>
      </w:pPr>
      <w:r w:rsidRPr="00B46574">
        <w:t xml:space="preserve">Berkseth, K. E., Guyenet, S. J., Melhorn, S. J., Lee, D., Thaler, J. P., Schur, E. A., &amp; Schwartz, M. W. (2014). Hypothalamic gliosis associated with high-fat diet feeding is reversible in mice: a combined immunohistochemical and magnetic resonance imaging study. </w:t>
      </w:r>
      <w:r w:rsidRPr="00B46574">
        <w:rPr>
          <w:i/>
        </w:rPr>
        <w:t>Endocrinology, 155</w:t>
      </w:r>
      <w:r w:rsidRPr="00B46574">
        <w:t>(8), 2858-2867. doi:10.1210/en.2014-1121</w:t>
      </w:r>
    </w:p>
    <w:p w14:paraId="0A99D59D" w14:textId="77777777" w:rsidR="00B46574" w:rsidRPr="00B46574" w:rsidRDefault="00B46574" w:rsidP="00B46574">
      <w:pPr>
        <w:pStyle w:val="EndNoteBibliography"/>
        <w:spacing w:after="0"/>
        <w:ind w:left="720" w:hanging="720"/>
      </w:pPr>
      <w:r w:rsidRPr="00B46574">
        <w:t xml:space="preserve">Bernoud, N., Fenart, L., Bénistant, C., Pageaux, J. F., Dehouck, M. P., Molière, P., . . . Lecerf, J. (1998). Astrocytes are mainly responsible for the polyunsaturated fatty acid enrichment in blood–brain barrier endothelial cells in vitro. </w:t>
      </w:r>
      <w:r w:rsidRPr="00B46574">
        <w:rPr>
          <w:i/>
        </w:rPr>
        <w:t>J Lipid Res, 39</w:t>
      </w:r>
      <w:r w:rsidRPr="00B46574">
        <w:t xml:space="preserve">(9), 1816-1824. </w:t>
      </w:r>
    </w:p>
    <w:p w14:paraId="4AA494D8" w14:textId="77777777" w:rsidR="00B46574" w:rsidRPr="00B46574" w:rsidRDefault="00B46574" w:rsidP="00B46574">
      <w:pPr>
        <w:pStyle w:val="EndNoteBibliography"/>
        <w:spacing w:after="0"/>
        <w:ind w:left="720" w:hanging="720"/>
      </w:pPr>
      <w:r w:rsidRPr="00B46574">
        <w:t xml:space="preserve">Brobeck, J. R. (1946). Mechanism of the development of obesity in animals with hypothalamic lesions. </w:t>
      </w:r>
      <w:r w:rsidRPr="00B46574">
        <w:rPr>
          <w:i/>
        </w:rPr>
        <w:t>Physiology Reviews, 26</w:t>
      </w:r>
      <w:r w:rsidRPr="00B46574">
        <w:t>(4), 541-559. doi:10.1152/physrev.1946.26.4.541</w:t>
      </w:r>
    </w:p>
    <w:p w14:paraId="26EEEDC6" w14:textId="77777777" w:rsidR="00B46574" w:rsidRPr="00B46574" w:rsidRDefault="00B46574" w:rsidP="00B46574">
      <w:pPr>
        <w:pStyle w:val="EndNoteBibliography"/>
        <w:spacing w:after="0"/>
        <w:ind w:left="720" w:hanging="720"/>
        <w:rPr>
          <w:u w:val="single"/>
        </w:rPr>
      </w:pPr>
      <w:r w:rsidRPr="00B46574">
        <w:t xml:space="preserve">Buckman, L. B., Thompson, M. M., Lippert, R. N., Blackwell, T. S., Yull, F. E., &amp; Ellacott, K. L. J. (2015). Evidence for a novel functional role of astrocytes in the acute homeostatic response to high-fat diet intake in mice. </w:t>
      </w:r>
      <w:r w:rsidRPr="00B46574">
        <w:rPr>
          <w:i/>
        </w:rPr>
        <w:t>Mol Metab, 4</w:t>
      </w:r>
      <w:r w:rsidRPr="00B46574">
        <w:t>(1), 58-63. doi:</w:t>
      </w:r>
      <w:hyperlink r:id="rId10" w:history="1">
        <w:r w:rsidRPr="00B46574">
          <w:rPr>
            <w:rStyle w:val="Hyperlink"/>
          </w:rPr>
          <w:t>https://doi.org/10.1016/j.molmet.2014.10.001</w:t>
        </w:r>
      </w:hyperlink>
    </w:p>
    <w:p w14:paraId="37248D76" w14:textId="77777777" w:rsidR="00B46574" w:rsidRPr="00B46574" w:rsidRDefault="00B46574" w:rsidP="00B46574">
      <w:pPr>
        <w:pStyle w:val="EndNoteBibliography"/>
        <w:spacing w:after="0"/>
        <w:ind w:left="720" w:hanging="720"/>
      </w:pPr>
      <w:r w:rsidRPr="00B46574">
        <w:t xml:space="preserve">Cowley, M. A., Smart, J. L., Rubinstein, M., Cerdán, M. G., Diano, S., Horvath, T. L., . . . Low, M. J. (2001). Leptin activates anorexigenic POMC neurons through a neural network in the arcuate nucleus. </w:t>
      </w:r>
      <w:r w:rsidRPr="00B46574">
        <w:rPr>
          <w:i/>
        </w:rPr>
        <w:t>Nature, 411</w:t>
      </w:r>
      <w:r w:rsidRPr="00B46574">
        <w:t>, 480-484. doi:10.1038/35078085</w:t>
      </w:r>
    </w:p>
    <w:p w14:paraId="1053BB1E" w14:textId="77777777" w:rsidR="00B46574" w:rsidRPr="00B46574" w:rsidRDefault="00B46574" w:rsidP="00B46574">
      <w:pPr>
        <w:pStyle w:val="EndNoteBibliography"/>
        <w:spacing w:after="0"/>
        <w:ind w:left="720" w:hanging="720"/>
      </w:pPr>
      <w:r w:rsidRPr="00B46574">
        <w:t xml:space="preserve">Cowley, M. A., Smith, R. G., Diano, S., Tschöp, M., Pronchuk, N., Grove, K. L., . . . Horvath, T. L. (2003). The Distribution and Mechanism of Action of Ghrelin in the CNS Demonstrates a Novel Hypothalamic Circuit Regulating Energy Homeostasis. </w:t>
      </w:r>
      <w:r w:rsidRPr="00B46574">
        <w:rPr>
          <w:i/>
        </w:rPr>
        <w:t>Neuron, 37</w:t>
      </w:r>
      <w:r w:rsidRPr="00B46574">
        <w:t>(4), 649-661. doi:</w:t>
      </w:r>
      <w:hyperlink r:id="rId11" w:history="1">
        <w:r w:rsidRPr="00B46574">
          <w:rPr>
            <w:rStyle w:val="Hyperlink"/>
          </w:rPr>
          <w:t>https://doi.org/10.1016/S0896-6273(03)00063-1</w:t>
        </w:r>
      </w:hyperlink>
    </w:p>
    <w:p w14:paraId="773E19CE" w14:textId="77777777" w:rsidR="00B46574" w:rsidRPr="00B46574" w:rsidRDefault="00B46574" w:rsidP="00B46574">
      <w:pPr>
        <w:pStyle w:val="EndNoteBibliography"/>
        <w:spacing w:after="0"/>
        <w:ind w:left="720" w:hanging="720"/>
      </w:pPr>
      <w:r w:rsidRPr="00B46574">
        <w:t xml:space="preserve">de Git, K. C. G., &amp; Adan, R. A. H. (2015). Leptin resistance in diet-induced obesity: the role of hypothalamic inflammation. </w:t>
      </w:r>
      <w:r w:rsidRPr="00B46574">
        <w:rPr>
          <w:i/>
        </w:rPr>
        <w:t>Obesity Rev, 16</w:t>
      </w:r>
      <w:r w:rsidRPr="00B46574">
        <w:t>(3), 207-224. doi:10.1111/obr.12243</w:t>
      </w:r>
    </w:p>
    <w:p w14:paraId="2470DE9C" w14:textId="77777777" w:rsidR="00B46574" w:rsidRPr="00B46574" w:rsidRDefault="00B46574" w:rsidP="00B46574">
      <w:pPr>
        <w:pStyle w:val="EndNoteBibliography"/>
        <w:spacing w:after="0"/>
        <w:ind w:left="720" w:hanging="720"/>
      </w:pPr>
      <w:r w:rsidRPr="00B46574">
        <w:t xml:space="preserve">De Souza, C. u. T., Araujo, E. P., Saad, M. r. J. A., Zollner, R. L., Ashimine, R., Velloso, L. c. A., . . . Bordin, S. (2005). Consumption of a Fat-Rich Diet Activates a Proinflammatory Response and Induces Insulin Resistance in the Hypothalamus. </w:t>
      </w:r>
      <w:r w:rsidRPr="00B46574">
        <w:rPr>
          <w:i/>
        </w:rPr>
        <w:t>Endocrinology, 146</w:t>
      </w:r>
      <w:r w:rsidRPr="00B46574">
        <w:t>(10), 4192-4199. doi:10.1210/en.2004-1520</w:t>
      </w:r>
    </w:p>
    <w:p w14:paraId="1918DA5F" w14:textId="77777777" w:rsidR="00B46574" w:rsidRPr="00B46574" w:rsidRDefault="00B46574" w:rsidP="00B46574">
      <w:pPr>
        <w:pStyle w:val="EndNoteBibliography"/>
        <w:spacing w:after="0"/>
        <w:ind w:left="720" w:hanging="720"/>
      </w:pPr>
      <w:r w:rsidRPr="00B46574">
        <w:t xml:space="preserve">Dhopeshwarkar, G. A., &amp; Mead, J. F. (1973). Uptake and Transport of Fatty Acids into the Brain and the Role of the Blood–Brain Barrier System. In R. Paoletti &amp; D. Kritchevsky (Eds.), </w:t>
      </w:r>
      <w:r w:rsidRPr="00B46574">
        <w:rPr>
          <w:i/>
        </w:rPr>
        <w:t>Adv Lipid Res</w:t>
      </w:r>
      <w:r w:rsidRPr="00B46574">
        <w:t xml:space="preserve"> (Vol. 11, pp. 109-142): Elsevier.</w:t>
      </w:r>
    </w:p>
    <w:p w14:paraId="697E1DDD" w14:textId="77777777" w:rsidR="00B46574" w:rsidRPr="00B46574" w:rsidRDefault="00B46574" w:rsidP="00B46574">
      <w:pPr>
        <w:pStyle w:val="EndNoteBibliography"/>
        <w:spacing w:after="0"/>
        <w:ind w:left="720" w:hanging="720"/>
      </w:pPr>
      <w:r w:rsidRPr="00B46574">
        <w:t xml:space="preserve">Fan, W., Boston, B. A., Kesterson, R. A., Hruby, V. J., &amp; Cone, R. D. (1997). Role of melanocortinergic neurons in feeding and the agouti obesity syndrome. </w:t>
      </w:r>
      <w:r w:rsidRPr="00B46574">
        <w:rPr>
          <w:i/>
        </w:rPr>
        <w:t>Nature, 385</w:t>
      </w:r>
      <w:r w:rsidRPr="00B46574">
        <w:t>(6612), 165-168. doi:10.1038/385165a0</w:t>
      </w:r>
    </w:p>
    <w:p w14:paraId="264C9FB2" w14:textId="77777777" w:rsidR="00B46574" w:rsidRPr="00B46574" w:rsidRDefault="00B46574" w:rsidP="00B46574">
      <w:pPr>
        <w:pStyle w:val="EndNoteBibliography"/>
        <w:spacing w:after="0"/>
        <w:ind w:left="720" w:hanging="720"/>
      </w:pPr>
      <w:r w:rsidRPr="00B46574">
        <w:t xml:space="preserve">Faouzi, M., Leshan, R., Bjornholm, M., Hennessey, T., Jones, J., &amp; Munzberg, H. (2007). Differential accessibility of circulating leptin to individual hypothalamic sites. </w:t>
      </w:r>
      <w:r w:rsidRPr="00B46574">
        <w:rPr>
          <w:i/>
        </w:rPr>
        <w:t>Endocrinology, 148</w:t>
      </w:r>
      <w:r w:rsidRPr="00B46574">
        <w:t>(11), 5414-5423. doi:10.1210/en.2007-0655</w:t>
      </w:r>
    </w:p>
    <w:p w14:paraId="64974588" w14:textId="77777777" w:rsidR="00B46574" w:rsidRPr="00B46574" w:rsidRDefault="00B46574" w:rsidP="00B46574">
      <w:pPr>
        <w:pStyle w:val="EndNoteBibliography"/>
        <w:spacing w:after="0"/>
        <w:ind w:left="720" w:hanging="720"/>
      </w:pPr>
      <w:r w:rsidRPr="00B46574">
        <w:t xml:space="preserve">Fischer, I. P., Irmler, M., Meyer, C. W., Sachs, S. J., Neff, F., Hrabe de Angelis, M., . . . Ussar, S. (2017). A history of obesity leaves an inflammatory fingerprint in liver and adipose tissue. </w:t>
      </w:r>
      <w:r w:rsidRPr="00B46574">
        <w:rPr>
          <w:i/>
        </w:rPr>
        <w:t>Int J Obes (Lond)</w:t>
      </w:r>
      <w:r w:rsidRPr="00B46574">
        <w:t>, Epub: DOI 10.1038/ijo.2017.1224. doi:10.1038/ijo.2017.224</w:t>
      </w:r>
    </w:p>
    <w:p w14:paraId="1A535264" w14:textId="77777777" w:rsidR="00B46574" w:rsidRPr="00B46574" w:rsidRDefault="00B46574" w:rsidP="00B46574">
      <w:pPr>
        <w:pStyle w:val="EndNoteBibliography"/>
        <w:spacing w:after="0"/>
        <w:ind w:left="720" w:hanging="720"/>
      </w:pPr>
      <w:r w:rsidRPr="00B46574">
        <w:t xml:space="preserve">Garcia-Caceres, C., Balland, E., Prevot, V., Luquet, S., Woods, S. C., Koch, M., . . . Tschop, M. H. (2019). Role of astrocytes, microglia, and tanycytes in brain control of systemic metabolism. </w:t>
      </w:r>
      <w:r w:rsidRPr="00B46574">
        <w:rPr>
          <w:i/>
        </w:rPr>
        <w:t>Nat Neurosci, 22</w:t>
      </w:r>
      <w:r w:rsidRPr="00B46574">
        <w:t>(1), 7-14. doi:10.1038/s41593-018-0286-y</w:t>
      </w:r>
    </w:p>
    <w:p w14:paraId="098C93F5" w14:textId="77777777" w:rsidR="00B46574" w:rsidRPr="00B46574" w:rsidRDefault="00B46574" w:rsidP="00B46574">
      <w:pPr>
        <w:pStyle w:val="EndNoteBibliography"/>
        <w:spacing w:after="0"/>
        <w:ind w:left="720" w:hanging="720"/>
      </w:pPr>
      <w:r w:rsidRPr="00B46574">
        <w:t xml:space="preserve">Gibson-Corley, K. N., Olivier, A. K., &amp; Meyerholz, D. K. (2013). Principles for valid histopathologic scoring in research. </w:t>
      </w:r>
      <w:r w:rsidRPr="00B46574">
        <w:rPr>
          <w:i/>
        </w:rPr>
        <w:t>Vet Path, 50</w:t>
      </w:r>
      <w:r w:rsidRPr="00B46574">
        <w:t>(6), 1007-1015. doi:10.1177/0300985813485099</w:t>
      </w:r>
    </w:p>
    <w:p w14:paraId="7114D85F" w14:textId="77777777" w:rsidR="00B46574" w:rsidRPr="00B46574" w:rsidRDefault="00B46574" w:rsidP="00B46574">
      <w:pPr>
        <w:pStyle w:val="EndNoteBibliography"/>
        <w:spacing w:after="0"/>
        <w:ind w:left="720" w:hanging="720"/>
      </w:pPr>
      <w:r w:rsidRPr="00B46574">
        <w:t xml:space="preserve">Gupta, S., Knight, A. G., Gupta, S., Keller, J. N., &amp; Bruce-Keller, A. J. (2012). Saturated long-chain fatty acids activate inflammatory signaling in astrocytes. </w:t>
      </w:r>
      <w:r w:rsidRPr="00B46574">
        <w:rPr>
          <w:i/>
        </w:rPr>
        <w:t>J Neurochem, 120</w:t>
      </w:r>
      <w:r w:rsidRPr="00B46574">
        <w:t>(6), 1060-1071. doi:10.1111/j.1471-4159.2012.07660.x</w:t>
      </w:r>
    </w:p>
    <w:p w14:paraId="47BDA175" w14:textId="77777777" w:rsidR="00B46574" w:rsidRPr="00B46574" w:rsidRDefault="00B46574" w:rsidP="00B46574">
      <w:pPr>
        <w:pStyle w:val="EndNoteBibliography"/>
        <w:spacing w:after="0"/>
        <w:ind w:left="720" w:hanging="720"/>
      </w:pPr>
      <w:r w:rsidRPr="00B46574">
        <w:t xml:space="preserve">Harrison, L., Schriever, S. C., Feuchtinger, A., Kyriakou, E., Baumann, P., Pfuhlmann, K., . . . Pfluger, P. T. (2018). Fluorescent blood–brain barrier tracing shows intact leptin transport in obese mice. </w:t>
      </w:r>
      <w:r w:rsidRPr="00B46574">
        <w:rPr>
          <w:i/>
        </w:rPr>
        <w:t>Int J Obes (Lond)</w:t>
      </w:r>
      <w:r w:rsidRPr="00B46574">
        <w:t>, Epub: DOI 10.1038/s41366-41018-40221-z. doi:10.1038/s41366-018-0221-z</w:t>
      </w:r>
    </w:p>
    <w:p w14:paraId="50E7E38A" w14:textId="77777777" w:rsidR="00B46574" w:rsidRPr="00B46574" w:rsidRDefault="00B46574" w:rsidP="00B46574">
      <w:pPr>
        <w:pStyle w:val="EndNoteBibliography"/>
        <w:spacing w:after="0"/>
        <w:ind w:left="720" w:hanging="720"/>
      </w:pPr>
      <w:r w:rsidRPr="00B46574">
        <w:t xml:space="preserve">Johns, P. (2014). Chapter 8 - Cellular mechanisms of neurological disease. In P. Johns (Ed.), </w:t>
      </w:r>
      <w:r w:rsidRPr="00B46574">
        <w:rPr>
          <w:i/>
        </w:rPr>
        <w:t>Clin Neurosci</w:t>
      </w:r>
      <w:r w:rsidRPr="00B46574">
        <w:t xml:space="preserve"> (pp. 91-103): Churchill Livingstone.</w:t>
      </w:r>
    </w:p>
    <w:p w14:paraId="6B10FD65" w14:textId="77777777" w:rsidR="00B46574" w:rsidRPr="00B46574" w:rsidRDefault="00B46574" w:rsidP="00B46574">
      <w:pPr>
        <w:pStyle w:val="EndNoteBibliography"/>
        <w:spacing w:after="0"/>
        <w:ind w:left="720" w:hanging="720"/>
      </w:pPr>
      <w:r w:rsidRPr="00B46574">
        <w:t xml:space="preserve">Kirchner, H., Hofmann, S. M., Fischer-Rosinský, A., Hembree, J., Abplanalp, W., Ottaway, N., . . . Habegger, K. M. (2012). Caloric Restriction Chronically Impairs Metabolic Programming in Mice. </w:t>
      </w:r>
      <w:r w:rsidRPr="00B46574">
        <w:rPr>
          <w:i/>
        </w:rPr>
        <w:t>Diabetes, 61</w:t>
      </w:r>
      <w:r w:rsidRPr="00B46574">
        <w:t>(11), 2734-2742. doi:10.2337/db11-1621</w:t>
      </w:r>
    </w:p>
    <w:p w14:paraId="05D60AD9" w14:textId="77777777" w:rsidR="00B46574" w:rsidRPr="00B46574" w:rsidRDefault="00B46574" w:rsidP="00B46574">
      <w:pPr>
        <w:pStyle w:val="EndNoteBibliography"/>
        <w:spacing w:after="0"/>
        <w:ind w:left="720" w:hanging="720"/>
      </w:pPr>
      <w:r w:rsidRPr="00B46574">
        <w:t xml:space="preserve">Lemstra, A. W., Groen in't Woud, J. C. M., Hoozemans, J. J. M., van Haastert, E. S., Rozemuller, A. J. M., Eikelenboom, P., &amp; van Gool, W. A. (2007). Microglia activation in sepsis: a case-control study. </w:t>
      </w:r>
      <w:r w:rsidRPr="00B46574">
        <w:rPr>
          <w:i/>
        </w:rPr>
        <w:t>J Neuroinflammation, 4</w:t>
      </w:r>
      <w:r w:rsidRPr="00B46574">
        <w:t>, Epub: DOI 10.1186/1742-2094-1184-1184. doi:10.1186/1742-2094-4-4</w:t>
      </w:r>
    </w:p>
    <w:p w14:paraId="7F6AE3BF" w14:textId="77777777" w:rsidR="00B46574" w:rsidRPr="00B46574" w:rsidRDefault="00B46574" w:rsidP="00B46574">
      <w:pPr>
        <w:pStyle w:val="EndNoteBibliography"/>
        <w:spacing w:after="0"/>
        <w:ind w:left="720" w:hanging="720"/>
      </w:pPr>
      <w:r w:rsidRPr="00B46574">
        <w:t xml:space="preserve">Müller, T. D., Sullivan, L. M., Habegger, K., Yi, C. X., Kabra, D., Grant, E., . . . Tschop, M. H. (2012). Restoration of leptin responsiveness in diet-induced obese mice using an optimized leptin analog in combination with exendin-4 or FGF21. </w:t>
      </w:r>
      <w:r w:rsidRPr="00B46574">
        <w:rPr>
          <w:i/>
        </w:rPr>
        <w:t>J Pept Sci, 18</w:t>
      </w:r>
      <w:r w:rsidRPr="00B46574">
        <w:t>(6), 383-393. doi:10.1002/psc.2408</w:t>
      </w:r>
    </w:p>
    <w:p w14:paraId="42B00A13" w14:textId="77777777" w:rsidR="00B46574" w:rsidRPr="00B46574" w:rsidRDefault="00B46574" w:rsidP="00B46574">
      <w:pPr>
        <w:pStyle w:val="EndNoteBibliography"/>
        <w:spacing w:after="0"/>
        <w:ind w:left="720" w:hanging="720"/>
      </w:pPr>
      <w:r w:rsidRPr="00B46574">
        <w:t xml:space="preserve">Pekny, M., &amp; Nilsson, M. (2005). Astrocyte activation and reactive gliosis. </w:t>
      </w:r>
      <w:r w:rsidRPr="00B46574">
        <w:rPr>
          <w:i/>
        </w:rPr>
        <w:t>Glia, 50</w:t>
      </w:r>
      <w:r w:rsidRPr="00B46574">
        <w:t>(4), 427-434. doi:10.1002/glia.20207</w:t>
      </w:r>
    </w:p>
    <w:p w14:paraId="767F661F" w14:textId="77777777" w:rsidR="00B46574" w:rsidRPr="00B46574" w:rsidRDefault="00B46574" w:rsidP="00B46574">
      <w:pPr>
        <w:pStyle w:val="EndNoteBibliography"/>
        <w:spacing w:after="0"/>
        <w:ind w:left="720" w:hanging="720"/>
        <w:rPr>
          <w:u w:val="single"/>
        </w:rPr>
      </w:pPr>
      <w:r w:rsidRPr="00B46574">
        <w:t xml:space="preserve">Ridet, J. L., Privat, A., Malhotra, S. K., &amp; Gage, F. H. (1997). Reactive astrocytes: cellular and molecular cues to biological function. </w:t>
      </w:r>
      <w:r w:rsidRPr="00B46574">
        <w:rPr>
          <w:i/>
        </w:rPr>
        <w:t>Trends Neurosci, 20</w:t>
      </w:r>
      <w:r w:rsidRPr="00B46574">
        <w:t>(12), 570-577. doi:</w:t>
      </w:r>
      <w:hyperlink r:id="rId12" w:history="1">
        <w:r w:rsidRPr="00B46574">
          <w:rPr>
            <w:rStyle w:val="Hyperlink"/>
          </w:rPr>
          <w:t>https://doi.org/10.1016/S0166-2236(97)01139-9</w:t>
        </w:r>
      </w:hyperlink>
    </w:p>
    <w:p w14:paraId="107DB0B2" w14:textId="77777777" w:rsidR="00B46574" w:rsidRPr="00B46574" w:rsidRDefault="00B46574" w:rsidP="00B46574">
      <w:pPr>
        <w:pStyle w:val="EndNoteBibliography"/>
        <w:spacing w:after="0"/>
        <w:ind w:left="720" w:hanging="720"/>
      </w:pPr>
      <w:r w:rsidRPr="00B46574">
        <w:t xml:space="preserve">Robel, S., Berninger, B., &amp; Götz, M. (2011). The stem cell potential of glia: lessons from reactive gliosis. </w:t>
      </w:r>
      <w:r w:rsidRPr="00B46574">
        <w:rPr>
          <w:i/>
        </w:rPr>
        <w:t>Nat Rev Neurosci, 12</w:t>
      </w:r>
      <w:r w:rsidRPr="00B46574">
        <w:t>, 88-104. doi:10.1038/nrn2978</w:t>
      </w:r>
    </w:p>
    <w:p w14:paraId="40F052D6" w14:textId="77777777" w:rsidR="00B46574" w:rsidRPr="00B46574" w:rsidRDefault="00B46574" w:rsidP="00B46574">
      <w:pPr>
        <w:pStyle w:val="EndNoteBibliography"/>
        <w:ind w:left="720" w:hanging="720"/>
      </w:pPr>
      <w:r w:rsidRPr="00B46574">
        <w:t xml:space="preserve">Schindelin, J., Arganda-Carreras, I., Frise, E., Kaynig, V., Longair, M., Pietzsch, T., . . . Cardona, A. (2012). Fiji: an open-source platform for biological-image analysis. </w:t>
      </w:r>
      <w:r w:rsidRPr="00B46574">
        <w:rPr>
          <w:i/>
        </w:rPr>
        <w:t>Nat Meth, 9</w:t>
      </w:r>
      <w:r w:rsidRPr="00B46574">
        <w:t>, 676-682. doi:10.1038/nmeth.2019</w:t>
      </w:r>
    </w:p>
    <w:p w14:paraId="5EA6C218" w14:textId="77777777" w:rsidR="00B46574" w:rsidRPr="00B46574" w:rsidRDefault="004014F3" w:rsidP="00B46574">
      <w:pPr>
        <w:pStyle w:val="EndNoteBibliography"/>
        <w:spacing w:after="0"/>
        <w:ind w:left="720" w:hanging="720"/>
        <w:rPr>
          <w:u w:val="single"/>
        </w:rPr>
      </w:pPr>
      <w:hyperlink r:id="rId13" w:anchor="supplementary-information" w:history="1">
        <w:r w:rsidR="00B46574" w:rsidRPr="00B46574">
          <w:rPr>
            <w:rStyle w:val="Hyperlink"/>
          </w:rPr>
          <w:t>https://www.nature.com/articles/nmeth.2019#supplementary-information</w:t>
        </w:r>
      </w:hyperlink>
    </w:p>
    <w:p w14:paraId="3E70F134" w14:textId="77777777" w:rsidR="00B46574" w:rsidRPr="00B46574" w:rsidRDefault="00B46574" w:rsidP="00B46574">
      <w:pPr>
        <w:pStyle w:val="EndNoteBibliography"/>
        <w:spacing w:after="0"/>
        <w:ind w:left="720" w:hanging="720"/>
      </w:pPr>
      <w:r w:rsidRPr="00B46574">
        <w:t xml:space="preserve">Schur, E. A., Melhorn, S. J., Oh, S. K., Lacy, J. M., Berkseth, K. E., Guyenet, S. J., . . . Maravilla, K. R. (2015). Radiologic evidence that hypothalamic gliosis is associated with obesity and insulin resistance in humans. </w:t>
      </w:r>
      <w:r w:rsidRPr="00B46574">
        <w:rPr>
          <w:i/>
        </w:rPr>
        <w:t>Obesity (Silver Spring), 23</w:t>
      </w:r>
      <w:r w:rsidRPr="00B46574">
        <w:t>(11), 2142-2148. doi:10.1002/oby.21248</w:t>
      </w:r>
    </w:p>
    <w:p w14:paraId="0DE2339B" w14:textId="77777777" w:rsidR="00B46574" w:rsidRPr="00B46574" w:rsidRDefault="00B46574" w:rsidP="00B46574">
      <w:pPr>
        <w:pStyle w:val="EndNoteBibliography"/>
        <w:spacing w:after="0"/>
        <w:ind w:left="720" w:hanging="720"/>
      </w:pPr>
      <w:r w:rsidRPr="00B46574">
        <w:t xml:space="preserve">Schwartz, M. W., Seeley, R. J., Tschöp, M. H., Woods, S. C., Morton, G. J., Myers, M. G., &amp; D’Alessio, D. (2013). Cooperation between brain and islet in glucose homeostasis and diabetes. </w:t>
      </w:r>
      <w:r w:rsidRPr="00B46574">
        <w:rPr>
          <w:i/>
        </w:rPr>
        <w:t>Nature, 503</w:t>
      </w:r>
      <w:r w:rsidRPr="00B46574">
        <w:t>, 59-66. doi:10.1038/nature12709</w:t>
      </w:r>
    </w:p>
    <w:p w14:paraId="39E2815F" w14:textId="77777777" w:rsidR="00B46574" w:rsidRPr="00B46574" w:rsidRDefault="00B46574" w:rsidP="00B46574">
      <w:pPr>
        <w:pStyle w:val="EndNoteBibliography"/>
        <w:spacing w:after="0"/>
        <w:ind w:left="720" w:hanging="720"/>
      </w:pPr>
      <w:r w:rsidRPr="00B46574">
        <w:t xml:space="preserve">Simon, J. J., Wetzel, A., Sinno, M. H., Skunde, M., Bendszus, M., Preissl, H., . . . Friederich, H.-C. (2017). Integration of homeostatic signaling and food reward processing in the human brain. </w:t>
      </w:r>
      <w:r w:rsidRPr="00B46574">
        <w:rPr>
          <w:i/>
        </w:rPr>
        <w:t>JCI insight, 2</w:t>
      </w:r>
      <w:r w:rsidRPr="00B46574">
        <w:t>(15), Epub: DOI 10.1172/jci.insight.92970. doi:10.1172/jci.insight.92970</w:t>
      </w:r>
    </w:p>
    <w:p w14:paraId="4189FEF7" w14:textId="77777777" w:rsidR="00B46574" w:rsidRPr="00B46574" w:rsidRDefault="00B46574" w:rsidP="00B46574">
      <w:pPr>
        <w:pStyle w:val="EndNoteBibliography"/>
        <w:spacing w:after="0"/>
        <w:ind w:left="720" w:hanging="720"/>
      </w:pPr>
      <w:r w:rsidRPr="00B46574">
        <w:t xml:space="preserve">Smith, Q. R., &amp; Nagura, H. (2001). Fatty acid uptake and incorporation in brain. </w:t>
      </w:r>
      <w:r w:rsidRPr="00B46574">
        <w:rPr>
          <w:i/>
        </w:rPr>
        <w:t>J Mol Neurosci, 16</w:t>
      </w:r>
      <w:r w:rsidRPr="00B46574">
        <w:t>(2), 167-172. doi:10.1385/JMN:16:2-3:167</w:t>
      </w:r>
    </w:p>
    <w:p w14:paraId="66072152" w14:textId="77777777" w:rsidR="00B46574" w:rsidRPr="00B46574" w:rsidRDefault="00B46574" w:rsidP="00B46574">
      <w:pPr>
        <w:pStyle w:val="EndNoteBibliography"/>
        <w:spacing w:after="0"/>
        <w:ind w:left="720" w:hanging="720"/>
      </w:pPr>
      <w:r w:rsidRPr="00B46574">
        <w:t xml:space="preserve">Thaler, J. P., Yi, C. X., Schur, E. A., Guyenet, S. J., Hwang, B. H., Dietrich, M. O., . . . Schwartz, M. W. (2012). Obesity is associated with hypothalamic injury in rodents and humans. </w:t>
      </w:r>
      <w:r w:rsidRPr="00B46574">
        <w:rPr>
          <w:i/>
        </w:rPr>
        <w:t>J Clin Invest, 122</w:t>
      </w:r>
      <w:r w:rsidRPr="00B46574">
        <w:t>(1), 153-162. doi:10.1172/JCI59660</w:t>
      </w:r>
    </w:p>
    <w:p w14:paraId="3A962D97" w14:textId="77777777" w:rsidR="00B46574" w:rsidRPr="00B46574" w:rsidRDefault="00B46574" w:rsidP="00B46574">
      <w:pPr>
        <w:pStyle w:val="EndNoteBibliography"/>
        <w:spacing w:after="0"/>
        <w:ind w:left="720" w:hanging="720"/>
      </w:pPr>
      <w:r w:rsidRPr="00B46574">
        <w:t xml:space="preserve">Valdearcos, M., Douglass, J. D., Robblee, M. M., Dorfman, M. D., Stifler, D. R., Bennett, M. L., . . . Koliwad, S. K. (2017). Microglial Inflammatory Signaling Orchestrates the Hypothalamic Immune Response to Dietary Excess and Mediates Obesity Susceptibility. </w:t>
      </w:r>
      <w:r w:rsidRPr="00B46574">
        <w:rPr>
          <w:i/>
        </w:rPr>
        <w:t>Cell Metab, 26</w:t>
      </w:r>
      <w:r w:rsidRPr="00B46574">
        <w:t>(1), 185-197. doi:10.1016/j.cmet.2017.05.015</w:t>
      </w:r>
    </w:p>
    <w:p w14:paraId="2E5FDBCA" w14:textId="77777777" w:rsidR="00B46574" w:rsidRPr="00B46574" w:rsidRDefault="00B46574" w:rsidP="00B46574">
      <w:pPr>
        <w:pStyle w:val="EndNoteBibliography"/>
        <w:ind w:left="720" w:hanging="720"/>
      </w:pPr>
      <w:r w:rsidRPr="00B46574">
        <w:t xml:space="preserve">Woods, S. C., Lotter, E. C., McKay, L. D., &amp; Porte, D. (1979). Chronic intracerebroventricular infusion of insulin reduces food intake and body weight of baboons. </w:t>
      </w:r>
      <w:r w:rsidRPr="00B46574">
        <w:rPr>
          <w:i/>
        </w:rPr>
        <w:t>Nature, 282</w:t>
      </w:r>
      <w:r w:rsidRPr="00B46574">
        <w:t>(5738), 503-505. doi:10.1038/282503a0</w:t>
      </w:r>
    </w:p>
    <w:p w14:paraId="2E7F975F" w14:textId="77777777" w:rsidR="008C7121" w:rsidRDefault="00B22211" w:rsidP="001B07A3">
      <w:pPr>
        <w:rPr>
          <w:rFonts w:asciiTheme="majorHAnsi" w:hAnsiTheme="majorHAnsi"/>
          <w:lang w:val="en-US"/>
        </w:rPr>
      </w:pPr>
      <w:r w:rsidRPr="008762E6">
        <w:rPr>
          <w:rFonts w:asciiTheme="majorHAnsi" w:hAnsiTheme="majorHAnsi"/>
          <w:lang w:val="en-US"/>
        </w:rPr>
        <w:fldChar w:fldCharType="end"/>
      </w:r>
    </w:p>
    <w:p w14:paraId="6FDED9D2" w14:textId="77777777" w:rsidR="00604112" w:rsidRDefault="00604112" w:rsidP="001B07A3">
      <w:pPr>
        <w:rPr>
          <w:rFonts w:asciiTheme="majorHAnsi" w:hAnsiTheme="majorHAnsi"/>
          <w:b/>
          <w:lang w:val="en-US"/>
        </w:rPr>
      </w:pPr>
      <w:r w:rsidRPr="00604112">
        <w:rPr>
          <w:rFonts w:asciiTheme="majorHAnsi" w:hAnsiTheme="majorHAnsi"/>
          <w:b/>
          <w:lang w:val="en-US"/>
        </w:rPr>
        <w:t>Figure Legends</w:t>
      </w:r>
    </w:p>
    <w:p w14:paraId="535743FA" w14:textId="77777777" w:rsidR="00A32791" w:rsidRDefault="00A32791" w:rsidP="001B07A3">
      <w:pPr>
        <w:rPr>
          <w:rFonts w:asciiTheme="majorHAnsi" w:hAnsiTheme="majorHAnsi"/>
          <w:b/>
          <w:lang w:val="en-US"/>
        </w:rPr>
      </w:pPr>
    </w:p>
    <w:p w14:paraId="55D79CDE" w14:textId="77777777" w:rsidR="00A32791" w:rsidRDefault="00A32791" w:rsidP="00A32791">
      <w:pPr>
        <w:spacing w:line="480" w:lineRule="auto"/>
        <w:jc w:val="both"/>
        <w:rPr>
          <w:rFonts w:ascii="Cambria" w:hAnsi="Cambria"/>
          <w:lang w:val="en-US"/>
        </w:rPr>
      </w:pPr>
      <w:r w:rsidRPr="001B1CE8">
        <w:rPr>
          <w:rFonts w:ascii="Cambria" w:hAnsi="Cambria"/>
          <w:b/>
          <w:lang w:val="en-US"/>
        </w:rPr>
        <w:t xml:space="preserve">Figure 1: An ordinal activation score allows for a precise evaluation of reactive gliosis in microglia </w:t>
      </w:r>
      <w:r>
        <w:rPr>
          <w:rFonts w:ascii="Cambria" w:hAnsi="Cambria"/>
          <w:b/>
          <w:lang w:val="en-US"/>
        </w:rPr>
        <w:t xml:space="preserve">and </w:t>
      </w:r>
      <w:r w:rsidRPr="001B1CE8">
        <w:rPr>
          <w:rFonts w:ascii="Cambria" w:hAnsi="Cambria"/>
          <w:b/>
          <w:lang w:val="en-US"/>
        </w:rPr>
        <w:t>astrocytes</w:t>
      </w:r>
      <w:r>
        <w:rPr>
          <w:rFonts w:ascii="Cambria" w:hAnsi="Cambria"/>
          <w:b/>
          <w:lang w:val="en-US"/>
        </w:rPr>
        <w:t>.</w:t>
      </w:r>
      <w:r>
        <w:rPr>
          <w:rFonts w:ascii="Cambria" w:hAnsi="Cambria"/>
          <w:lang w:val="en-US"/>
        </w:rPr>
        <w:t xml:space="preserve"> Iba1+ microglia and GFAP+ astrocytes were analyzed according to their staining intensity, cell body form and process complexity and thickness. The resulting descriptions were ranked from 1 (resting) to 5 (severe reactive gliosis). Representative microscopy images for each assigned activation score are depicted. Scale bar: 20 µm.</w:t>
      </w:r>
    </w:p>
    <w:p w14:paraId="4BA9E2B0" w14:textId="77777777" w:rsidR="00A32791" w:rsidRPr="00E03505" w:rsidRDefault="00A32791" w:rsidP="00A32791">
      <w:pPr>
        <w:spacing w:line="480" w:lineRule="auto"/>
        <w:jc w:val="both"/>
        <w:rPr>
          <w:rFonts w:ascii="Cambria" w:hAnsi="Cambria"/>
        </w:rPr>
      </w:pPr>
      <w:r w:rsidRPr="00983D0D">
        <w:rPr>
          <w:rFonts w:ascii="Cambria" w:hAnsi="Cambria"/>
          <w:b/>
          <w:lang w:val="en-US"/>
        </w:rPr>
        <w:t>Figure 2:</w:t>
      </w:r>
      <w:r>
        <w:rPr>
          <w:rFonts w:ascii="Cambria" w:hAnsi="Cambria"/>
          <w:b/>
          <w:lang w:val="en-US"/>
        </w:rPr>
        <w:t xml:space="preserve"> Weight loss by CR or EX4 results in increased circulating NEFAs. </w:t>
      </w:r>
      <w:r w:rsidRPr="00983D0D">
        <w:rPr>
          <w:rFonts w:ascii="Cambria" w:hAnsi="Cambria"/>
          <w:b/>
          <w:lang w:val="en-US"/>
        </w:rPr>
        <w:t xml:space="preserve"> </w:t>
      </w:r>
      <w:r>
        <w:rPr>
          <w:rFonts w:ascii="Cambria" w:hAnsi="Cambria"/>
          <w:lang w:val="en-US"/>
        </w:rPr>
        <w:t xml:space="preserve">Mice were subjected to chow or HFD feeding for 8 months (A). </w:t>
      </w:r>
      <w:r w:rsidRPr="00EE116B">
        <w:rPr>
          <w:rFonts w:ascii="Cambria" w:hAnsi="Cambria"/>
          <w:lang w:val="en-US"/>
        </w:rPr>
        <w:t xml:space="preserve">Groups of obese HFD-fed mice were </w:t>
      </w:r>
      <w:r>
        <w:rPr>
          <w:rFonts w:ascii="Cambria" w:hAnsi="Cambria"/>
          <w:lang w:val="en-US"/>
        </w:rPr>
        <w:t>then</w:t>
      </w:r>
      <w:r w:rsidRPr="00EE116B">
        <w:rPr>
          <w:rFonts w:ascii="Cambria" w:hAnsi="Cambria"/>
          <w:lang w:val="en-US"/>
        </w:rPr>
        <w:t xml:space="preserve"> switched to chow diet and either fed ad libitum (HC), </w:t>
      </w:r>
      <w:r>
        <w:rPr>
          <w:rFonts w:ascii="Cambria" w:hAnsi="Cambria"/>
          <w:lang w:val="en-US"/>
        </w:rPr>
        <w:t xml:space="preserve">treated </w:t>
      </w:r>
      <w:r w:rsidR="00BC6EC9">
        <w:rPr>
          <w:rFonts w:ascii="Cambria" w:hAnsi="Cambria"/>
          <w:lang w:val="en-US"/>
        </w:rPr>
        <w:t xml:space="preserve">daily </w:t>
      </w:r>
      <w:r>
        <w:rPr>
          <w:rFonts w:ascii="Cambria" w:hAnsi="Cambria"/>
          <w:lang w:val="en-US"/>
        </w:rPr>
        <w:t>with EX4 (</w:t>
      </w:r>
      <w:proofErr w:type="spellStart"/>
      <w:r w:rsidR="00BC6EC9">
        <w:rPr>
          <w:rFonts w:ascii="Cambria" w:hAnsi="Cambria"/>
          <w:lang w:val="en-US"/>
        </w:rPr>
        <w:t>s.c.</w:t>
      </w:r>
      <w:proofErr w:type="spellEnd"/>
      <w:r w:rsidR="00BC6EC9">
        <w:rPr>
          <w:rFonts w:ascii="Cambria" w:hAnsi="Cambria"/>
          <w:lang w:val="en-US"/>
        </w:rPr>
        <w:t xml:space="preserve">, </w:t>
      </w:r>
      <w:r>
        <w:rPr>
          <w:rFonts w:ascii="Cambria" w:hAnsi="Cambria"/>
          <w:lang w:val="en-US"/>
        </w:rPr>
        <w:t>0.18 mg∙</w:t>
      </w:r>
      <w:r w:rsidRPr="00ED34B7">
        <w:rPr>
          <w:rFonts w:ascii="Cambria" w:hAnsi="Cambria"/>
          <w:lang w:val="en-US"/>
        </w:rPr>
        <w:t>kg</w:t>
      </w:r>
      <w:r w:rsidRPr="00983D0D">
        <w:rPr>
          <w:rFonts w:ascii="Cambria" w:hAnsi="Cambria"/>
          <w:vertAlign w:val="superscript"/>
          <w:lang w:val="en-US"/>
        </w:rPr>
        <w:t>-1</w:t>
      </w:r>
      <w:r>
        <w:rPr>
          <w:rFonts w:ascii="Cambria" w:hAnsi="Cambria"/>
          <w:lang w:val="en-US"/>
        </w:rPr>
        <w:t>) or calorie restricted to the average food intake of the EX4 group (A). Colored arrows indicate the change in body</w:t>
      </w:r>
      <w:r w:rsidR="00EA029A">
        <w:rPr>
          <w:rFonts w:ascii="Cambria" w:hAnsi="Cambria"/>
          <w:lang w:val="en-US"/>
        </w:rPr>
        <w:t xml:space="preserve"> </w:t>
      </w:r>
      <w:r>
        <w:rPr>
          <w:rFonts w:ascii="Cambria" w:hAnsi="Cambria"/>
          <w:lang w:val="en-US"/>
        </w:rPr>
        <w:t>weight. Body</w:t>
      </w:r>
      <w:r w:rsidR="00EA029A">
        <w:rPr>
          <w:rFonts w:ascii="Cambria" w:hAnsi="Cambria"/>
          <w:lang w:val="en-US"/>
        </w:rPr>
        <w:t xml:space="preserve"> </w:t>
      </w:r>
      <w:r>
        <w:rPr>
          <w:rFonts w:ascii="Cambria" w:hAnsi="Cambria"/>
          <w:lang w:val="en-US"/>
        </w:rPr>
        <w:t xml:space="preserve">weight change </w:t>
      </w:r>
      <w:r w:rsidR="00BC6EC9">
        <w:rPr>
          <w:rFonts w:ascii="Cambria" w:hAnsi="Cambria"/>
          <w:lang w:val="en-US"/>
        </w:rPr>
        <w:t xml:space="preserve">in </w:t>
      </w:r>
      <w:r>
        <w:rPr>
          <w:rFonts w:ascii="Cambria" w:hAnsi="Cambria"/>
          <w:lang w:val="en-US"/>
        </w:rPr>
        <w:t>%</w:t>
      </w:r>
      <w:r w:rsidR="00BC6EC9">
        <w:rPr>
          <w:rFonts w:ascii="Cambria" w:hAnsi="Cambria"/>
          <w:lang w:val="en-US"/>
        </w:rPr>
        <w:t>,</w:t>
      </w:r>
      <w:r>
        <w:rPr>
          <w:rFonts w:ascii="Cambria" w:hAnsi="Cambria"/>
          <w:lang w:val="en-US"/>
        </w:rPr>
        <w:t xml:space="preserve"> n = 8 mice per group (B). </w:t>
      </w:r>
      <w:r w:rsidR="00BC6EC9">
        <w:rPr>
          <w:rFonts w:ascii="Cambria" w:hAnsi="Cambria"/>
          <w:lang w:val="en-US"/>
        </w:rPr>
        <w:t xml:space="preserve">Average </w:t>
      </w:r>
      <w:r>
        <w:rPr>
          <w:rFonts w:ascii="Cambria" w:hAnsi="Cambria"/>
          <w:lang w:val="en-US"/>
        </w:rPr>
        <w:t xml:space="preserve">body weights </w:t>
      </w:r>
      <w:r w:rsidR="00BC6EC9">
        <w:rPr>
          <w:rFonts w:ascii="Cambria" w:hAnsi="Cambria"/>
          <w:lang w:val="en-US"/>
        </w:rPr>
        <w:t xml:space="preserve">of the groups </w:t>
      </w:r>
      <w:r>
        <w:rPr>
          <w:rFonts w:ascii="Cambria" w:hAnsi="Cambria"/>
          <w:lang w:val="en-US"/>
        </w:rPr>
        <w:t xml:space="preserve">before and after the intervention (C). Fasting triglycerides (D) and non-esterified fatty acids (E) were measured </w:t>
      </w:r>
      <w:r w:rsidR="00BC6EC9">
        <w:rPr>
          <w:rFonts w:ascii="Cambria" w:hAnsi="Cambria"/>
          <w:lang w:val="en-US"/>
        </w:rPr>
        <w:t>at the end of the treatments in an additional cohort of mice</w:t>
      </w:r>
      <w:r>
        <w:rPr>
          <w:rFonts w:ascii="Cambria" w:hAnsi="Cambria"/>
          <w:lang w:val="en-US"/>
        </w:rPr>
        <w:t>, consisting of n = 10-13 mice per group. Statistical test: One-way ANOVA with Tukey’s post-hoc test. *p</w:t>
      </w:r>
      <w:r w:rsidRPr="00C26708">
        <w:rPr>
          <w:rFonts w:ascii="Cambria" w:hAnsi="Cambria"/>
          <w:lang w:val="en-US"/>
        </w:rPr>
        <w:t xml:space="preserve"> </w:t>
      </w:r>
      <w:r w:rsidRPr="00C26708">
        <w:rPr>
          <w:rFonts w:ascii="Cambria" w:hAnsi="Cambria"/>
        </w:rPr>
        <w:t>&lt;</w:t>
      </w:r>
      <w:r>
        <w:rPr>
          <w:rFonts w:ascii="Cambria" w:hAnsi="Cambria"/>
        </w:rPr>
        <w:t xml:space="preserve"> 0.05, </w:t>
      </w:r>
      <w:r>
        <w:rPr>
          <w:rFonts w:ascii="Cambria" w:hAnsi="Cambria"/>
          <w:lang w:val="en-US"/>
        </w:rPr>
        <w:t>***p</w:t>
      </w:r>
      <w:r w:rsidRPr="00C26708">
        <w:rPr>
          <w:rFonts w:ascii="Cambria" w:hAnsi="Cambria"/>
          <w:lang w:val="en-US"/>
        </w:rPr>
        <w:t xml:space="preserve"> </w:t>
      </w:r>
      <w:r w:rsidRPr="00C26708">
        <w:rPr>
          <w:rFonts w:ascii="Cambria" w:hAnsi="Cambria"/>
        </w:rPr>
        <w:t>&lt;</w:t>
      </w:r>
      <w:r>
        <w:rPr>
          <w:rFonts w:ascii="Cambria" w:hAnsi="Cambria"/>
        </w:rPr>
        <w:t xml:space="preserve"> 0.001, </w:t>
      </w:r>
      <w:r>
        <w:rPr>
          <w:rFonts w:ascii="Cambria" w:hAnsi="Cambria"/>
          <w:lang w:val="en-US"/>
        </w:rPr>
        <w:t>****p</w:t>
      </w:r>
      <w:r w:rsidRPr="00C26708">
        <w:rPr>
          <w:rFonts w:ascii="Cambria" w:hAnsi="Cambria"/>
          <w:lang w:val="en-US"/>
        </w:rPr>
        <w:t xml:space="preserve"> </w:t>
      </w:r>
      <w:r w:rsidRPr="00C26708">
        <w:rPr>
          <w:rFonts w:ascii="Cambria" w:hAnsi="Cambria"/>
        </w:rPr>
        <w:t>&lt;</w:t>
      </w:r>
      <w:r>
        <w:rPr>
          <w:rFonts w:ascii="Cambria" w:hAnsi="Cambria"/>
        </w:rPr>
        <w:t xml:space="preserve"> 0.0001 or specific p values displayed.</w:t>
      </w:r>
    </w:p>
    <w:p w14:paraId="4F6A654F" w14:textId="77777777" w:rsidR="00A32791" w:rsidRDefault="00A32791" w:rsidP="00A32791">
      <w:pPr>
        <w:spacing w:line="480" w:lineRule="auto"/>
        <w:jc w:val="both"/>
        <w:rPr>
          <w:rFonts w:ascii="Cambria" w:hAnsi="Cambria"/>
          <w:lang w:val="en-US"/>
        </w:rPr>
      </w:pPr>
      <w:r>
        <w:rPr>
          <w:rFonts w:ascii="Cambria" w:hAnsi="Cambria"/>
          <w:b/>
          <w:lang w:val="en-US"/>
        </w:rPr>
        <w:t xml:space="preserve">Figure 3: Microglial RG is unchanged in chronic obesity and after profound weight loss. </w:t>
      </w:r>
      <w:r>
        <w:rPr>
          <w:rFonts w:ascii="Cambria" w:hAnsi="Cambria"/>
          <w:lang w:val="en-US"/>
        </w:rPr>
        <w:t>Brain sections of mice after diet intervention were stained for Iba1 and examined using confocal microscopy. Scale bar: 200 µm (A). Brain sections were</w:t>
      </w:r>
      <w:r w:rsidR="00892C9D">
        <w:rPr>
          <w:rFonts w:ascii="Cambria" w:hAnsi="Cambria"/>
          <w:lang w:val="en-US"/>
        </w:rPr>
        <w:t>,</w:t>
      </w:r>
      <w:r>
        <w:rPr>
          <w:rFonts w:ascii="Cambria" w:hAnsi="Cambria"/>
          <w:lang w:val="en-US"/>
        </w:rPr>
        <w:t xml:space="preserve"> assigned a microglia activation score as defined in Fig. 1, n = 8 (B). The average Iba1 fluorescence intensity was measured in the ARC (C). Iba1+ cells were manually counted within the ARC (D). The microglial activation score was correlated to body</w:t>
      </w:r>
      <w:r w:rsidR="005766DA">
        <w:rPr>
          <w:rFonts w:ascii="Cambria" w:hAnsi="Cambria"/>
          <w:lang w:val="en-US"/>
        </w:rPr>
        <w:t xml:space="preserve"> </w:t>
      </w:r>
      <w:r>
        <w:rPr>
          <w:rFonts w:ascii="Cambria" w:hAnsi="Cambria"/>
          <w:lang w:val="en-US"/>
        </w:rPr>
        <w:t>weight loss in a linear correlation (E). Statistical test for B-D: One-way ANOVA with Tukey’s post-hoc test. Statistical test for E: Spearman correlation. r = correlation coefficient.</w:t>
      </w:r>
    </w:p>
    <w:p w14:paraId="3FBD6CB4" w14:textId="77777777" w:rsidR="00604112" w:rsidRPr="00A32791" w:rsidRDefault="00A32791" w:rsidP="00A32791">
      <w:pPr>
        <w:spacing w:line="480" w:lineRule="auto"/>
        <w:jc w:val="both"/>
        <w:rPr>
          <w:rFonts w:ascii="Cambria" w:hAnsi="Cambria"/>
          <w:lang w:val="en-US"/>
        </w:rPr>
      </w:pPr>
      <w:r>
        <w:rPr>
          <w:rFonts w:ascii="Cambria" w:hAnsi="Cambria"/>
          <w:b/>
          <w:lang w:val="en-US"/>
        </w:rPr>
        <w:t xml:space="preserve">Figure 4: Weight loss is correlated to increased astrocyte RG. </w:t>
      </w:r>
      <w:r>
        <w:rPr>
          <w:rFonts w:ascii="Cambria" w:hAnsi="Cambria"/>
          <w:lang w:val="en-US"/>
        </w:rPr>
        <w:t>Brain sections of mice after diet intervention were stained for GFAP and examined using confocal microscopy. Scale bar: 200 µm (A). Brain sections were assigned an astrocyte activation score as defined in Fig. 1</w:t>
      </w:r>
      <w:r w:rsidR="005766DA">
        <w:rPr>
          <w:rFonts w:ascii="Cambria" w:hAnsi="Cambria"/>
          <w:lang w:val="en-US"/>
        </w:rPr>
        <w:t>,</w:t>
      </w:r>
      <w:r>
        <w:rPr>
          <w:rFonts w:ascii="Cambria" w:hAnsi="Cambria"/>
          <w:lang w:val="en-US"/>
        </w:rPr>
        <w:t xml:space="preserve"> n = 8 (B). The average GFAP fluorescence intensity was measured in the ARC (C). Astrocyte activation score</w:t>
      </w:r>
      <w:r w:rsidR="005766DA">
        <w:rPr>
          <w:rFonts w:ascii="Cambria" w:hAnsi="Cambria"/>
          <w:lang w:val="en-US"/>
        </w:rPr>
        <w:t>s</w:t>
      </w:r>
      <w:r>
        <w:rPr>
          <w:rFonts w:ascii="Cambria" w:hAnsi="Cambria"/>
          <w:lang w:val="en-US"/>
        </w:rPr>
        <w:t xml:space="preserve"> based on GFAP staining show</w:t>
      </w:r>
      <w:r w:rsidR="005766DA">
        <w:rPr>
          <w:rFonts w:ascii="Cambria" w:hAnsi="Cambria"/>
          <w:lang w:val="en-US"/>
        </w:rPr>
        <w:t>ed</w:t>
      </w:r>
      <w:r>
        <w:rPr>
          <w:rFonts w:ascii="Cambria" w:hAnsi="Cambria"/>
          <w:lang w:val="en-US"/>
        </w:rPr>
        <w:t xml:space="preserve"> a positive correlation</w:t>
      </w:r>
      <w:r w:rsidR="005766DA">
        <w:rPr>
          <w:rFonts w:ascii="Cambria" w:hAnsi="Cambria"/>
          <w:lang w:val="en-US"/>
        </w:rPr>
        <w:t xml:space="preserve"> to body weight loss</w:t>
      </w:r>
      <w:r>
        <w:rPr>
          <w:rFonts w:ascii="Cambria" w:hAnsi="Cambria"/>
          <w:lang w:val="en-US"/>
        </w:rPr>
        <w:t xml:space="preserve"> (D).</w:t>
      </w:r>
      <w:r w:rsidRPr="00E03505">
        <w:rPr>
          <w:rFonts w:ascii="Cambria" w:hAnsi="Cambria"/>
          <w:lang w:val="en-US"/>
        </w:rPr>
        <w:t xml:space="preserve"> </w:t>
      </w:r>
      <w:r>
        <w:rPr>
          <w:rFonts w:ascii="Cambria" w:hAnsi="Cambria"/>
          <w:lang w:val="en-US"/>
        </w:rPr>
        <w:t>Statistical test for B-C: One-way ANOVA with Tukey’s post-hoc test. Statistical test for D: Spearman correlation. r = correlation coefficient.</w:t>
      </w:r>
    </w:p>
    <w:sectPr w:rsidR="00604112" w:rsidRPr="00A32791" w:rsidSect="0024045C">
      <w:headerReference w:type="default" r:id="rId14"/>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Paul Pfluger" w:date="2019-02-22T12:08:00Z" w:initials="PP">
    <w:p w14:paraId="1E0CD058" w14:textId="77777777" w:rsidR="00CD28BA" w:rsidRDefault="00CD28BA">
      <w:pPr>
        <w:pStyle w:val="CommentText"/>
      </w:pPr>
      <w:r>
        <w:rPr>
          <w:rStyle w:val="CommentReference"/>
        </w:rPr>
        <w:annotationRef/>
      </w:r>
      <w:r>
        <w:t xml:space="preserve">Didn't we pick just 8, which were used for the </w:t>
      </w:r>
      <w:proofErr w:type="spellStart"/>
      <w:proofErr w:type="gramStart"/>
      <w:r>
        <w:t>stainings</w:t>
      </w:r>
      <w:proofErr w:type="spellEnd"/>
      <w:r>
        <w:t xml:space="preserve"> ?</w:t>
      </w:r>
      <w:proofErr w:type="gramEnd"/>
    </w:p>
  </w:comment>
  <w:comment w:id="29" w:author="Paul Pfluger" w:date="2019-02-22T12:14:00Z" w:initials="PP">
    <w:p w14:paraId="6CA18AD2" w14:textId="77777777" w:rsidR="00CD28BA" w:rsidRDefault="00CD28BA">
      <w:pPr>
        <w:pStyle w:val="CommentText"/>
      </w:pPr>
      <w:r>
        <w:rPr>
          <w:rStyle w:val="CommentReference"/>
        </w:rPr>
        <w:annotationRef/>
      </w:r>
      <w:r>
        <w:t xml:space="preserve">Das </w:t>
      </w:r>
      <w:proofErr w:type="spellStart"/>
      <w:r>
        <w:t>kommt</w:t>
      </w:r>
      <w:proofErr w:type="spellEnd"/>
      <w:r>
        <w:t xml:space="preserve"> in der Figure 2C </w:t>
      </w:r>
      <w:proofErr w:type="spellStart"/>
      <w:r>
        <w:t>nicht</w:t>
      </w:r>
      <w:proofErr w:type="spellEnd"/>
      <w:r>
        <w:t xml:space="preserve"> gut </w:t>
      </w:r>
      <w:proofErr w:type="spellStart"/>
      <w:r>
        <w:t>raus</w:t>
      </w:r>
      <w:proofErr w:type="spellEnd"/>
      <w:r>
        <w:t xml:space="preserve">. </w:t>
      </w:r>
      <w:proofErr w:type="spellStart"/>
      <w:r>
        <w:t>Evtl</w:t>
      </w:r>
      <w:proofErr w:type="spellEnd"/>
      <w:r>
        <w:t xml:space="preserve">. </w:t>
      </w:r>
      <w:proofErr w:type="spellStart"/>
      <w:r>
        <w:t>müssen</w:t>
      </w:r>
      <w:proofErr w:type="spellEnd"/>
      <w:r>
        <w:t xml:space="preserve"> </w:t>
      </w:r>
      <w:proofErr w:type="spellStart"/>
      <w:r>
        <w:t>wir</w:t>
      </w:r>
      <w:proofErr w:type="spellEnd"/>
      <w:r>
        <w:t xml:space="preserve"> die </w:t>
      </w:r>
      <w:proofErr w:type="spellStart"/>
      <w:r>
        <w:t>Signifikanzen</w:t>
      </w:r>
      <w:proofErr w:type="spellEnd"/>
      <w:r>
        <w:t xml:space="preserve"> </w:t>
      </w:r>
      <w:proofErr w:type="spellStart"/>
      <w:r>
        <w:t>anders</w:t>
      </w:r>
      <w:proofErr w:type="spellEnd"/>
      <w:r>
        <w:t xml:space="preserve"> </w:t>
      </w:r>
      <w:proofErr w:type="spellStart"/>
      <w:r>
        <w:t>zeigen</w:t>
      </w:r>
      <w:proofErr w:type="spellEnd"/>
      <w:r>
        <w:t xml:space="preserve"> </w:t>
      </w:r>
      <w:proofErr w:type="spellStart"/>
      <w:r>
        <w:t>im</w:t>
      </w:r>
      <w:proofErr w:type="spellEnd"/>
      <w:r>
        <w:t xml:space="preserve"> Graph. </w:t>
      </w:r>
      <w:proofErr w:type="spellStart"/>
      <w:r>
        <w:t>Mit</w:t>
      </w:r>
      <w:proofErr w:type="spellEnd"/>
      <w:r>
        <w:t xml:space="preserve"> </w:t>
      </w:r>
      <w:proofErr w:type="spellStart"/>
      <w:r>
        <w:t>Buchstaben</w:t>
      </w:r>
      <w:proofErr w:type="spellEnd"/>
      <w:r>
        <w:t xml:space="preserve">, </w:t>
      </w:r>
      <w:proofErr w:type="spellStart"/>
      <w:r>
        <w:t>oder</w:t>
      </w:r>
      <w:proofErr w:type="spellEnd"/>
      <w:r>
        <w:t xml:space="preserve"> </w:t>
      </w:r>
      <w:proofErr w:type="spellStart"/>
      <w:r>
        <w:t>mit</w:t>
      </w:r>
      <w:proofErr w:type="spellEnd"/>
      <w:r>
        <w:t xml:space="preserve"> </w:t>
      </w:r>
      <w:proofErr w:type="spellStart"/>
      <w:r>
        <w:t>mehr</w:t>
      </w:r>
      <w:proofErr w:type="spellEnd"/>
      <w:r>
        <w:t xml:space="preserve"> </w:t>
      </w:r>
      <w:proofErr w:type="spellStart"/>
      <w:r>
        <w:t>Linien</w:t>
      </w:r>
      <w:proofErr w:type="spellEnd"/>
    </w:p>
    <w:p w14:paraId="0C5785BD" w14:textId="77777777" w:rsidR="00CD28BA" w:rsidRDefault="00CD28BA">
      <w:pPr>
        <w:pStyle w:val="CommentText"/>
      </w:pPr>
    </w:p>
  </w:comment>
  <w:comment w:id="32" w:author="Paul Pfluger" w:date="2019-02-21T00:16:00Z" w:initials="PP">
    <w:p w14:paraId="14B2696C" w14:textId="77777777" w:rsidR="004246A2" w:rsidRPr="00892C9D" w:rsidRDefault="004246A2">
      <w:pPr>
        <w:pStyle w:val="CommentText"/>
        <w:rPr>
          <w:lang w:val="de-DE"/>
        </w:rPr>
      </w:pPr>
      <w:r>
        <w:rPr>
          <w:rStyle w:val="CommentReference"/>
        </w:rPr>
        <w:annotationRef/>
      </w:r>
      <w:r w:rsidRPr="00892C9D">
        <w:rPr>
          <w:lang w:val="de-DE"/>
        </w:rPr>
        <w:t xml:space="preserve">Stimmt die Referenz </w:t>
      </w:r>
      <w:proofErr w:type="gramStart"/>
      <w:r w:rsidRPr="00892C9D">
        <w:rPr>
          <w:lang w:val="de-DE"/>
        </w:rPr>
        <w:t>wirklich ?</w:t>
      </w:r>
      <w:proofErr w:type="gramEnd"/>
      <w:r w:rsidRPr="00892C9D">
        <w:rPr>
          <w:lang w:val="de-DE"/>
        </w:rPr>
        <w:t xml:space="preserve"> Ganz schön lang....</w:t>
      </w:r>
    </w:p>
  </w:comment>
  <w:comment w:id="33" w:author="luke.harrison" w:date="2019-02-21T09:37:00Z" w:initials="LH">
    <w:p w14:paraId="1B830BD5" w14:textId="77777777" w:rsidR="00CF0FC7" w:rsidRPr="00CF0FC7" w:rsidRDefault="00CF0FC7">
      <w:pPr>
        <w:pStyle w:val="CommentText"/>
        <w:rPr>
          <w:lang w:val="de-DE"/>
        </w:rPr>
      </w:pPr>
      <w:r>
        <w:rPr>
          <w:rStyle w:val="CommentReference"/>
        </w:rPr>
        <w:annotationRef/>
      </w:r>
      <w:r w:rsidRPr="00CF0FC7">
        <w:rPr>
          <w:lang w:val="de-DE"/>
        </w:rPr>
        <w:t>Stimmt tatsächlich… Musste auch erst 2 mal hinschauen..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CD058" w15:done="0"/>
  <w15:commentEx w15:paraId="0C5785BD" w15:done="0"/>
  <w15:commentEx w15:paraId="14B2696C" w15:done="0"/>
  <w15:commentEx w15:paraId="1B830B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F184" w14:textId="77777777" w:rsidR="00DA34F6" w:rsidRDefault="00DA34F6" w:rsidP="00EC0F72">
      <w:pPr>
        <w:spacing w:after="0" w:line="240" w:lineRule="auto"/>
      </w:pPr>
      <w:r>
        <w:separator/>
      </w:r>
    </w:p>
  </w:endnote>
  <w:endnote w:type="continuationSeparator" w:id="0">
    <w:p w14:paraId="3E2F8CC4" w14:textId="77777777" w:rsidR="00DA34F6" w:rsidRDefault="00DA34F6" w:rsidP="00EC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B8C3" w14:textId="77777777" w:rsidR="00DA34F6" w:rsidRDefault="00DA34F6" w:rsidP="00EC0F72">
      <w:pPr>
        <w:spacing w:after="0" w:line="240" w:lineRule="auto"/>
      </w:pPr>
      <w:r>
        <w:separator/>
      </w:r>
    </w:p>
  </w:footnote>
  <w:footnote w:type="continuationSeparator" w:id="0">
    <w:p w14:paraId="1CB61995" w14:textId="77777777" w:rsidR="00DA34F6" w:rsidRDefault="00DA34F6" w:rsidP="00EC0F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10487"/>
      <w:docPartObj>
        <w:docPartGallery w:val="Page Numbers (Top of Page)"/>
        <w:docPartUnique/>
      </w:docPartObj>
    </w:sdtPr>
    <w:sdtEndPr/>
    <w:sdtContent>
      <w:p w14:paraId="1FCB55D3" w14:textId="77777777" w:rsidR="00CF0FC7" w:rsidRDefault="0024045C" w:rsidP="0024045C">
        <w:pPr>
          <w:pStyle w:val="Header"/>
          <w:jc w:val="center"/>
        </w:pPr>
        <w:proofErr w:type="spellStart"/>
        <w:r>
          <w:rPr>
            <w:rFonts w:ascii="Cambria" w:hAnsi="Cambria"/>
            <w:lang w:val="de-DE"/>
          </w:rPr>
          <w:t>Weight</w:t>
        </w:r>
        <w:proofErr w:type="spellEnd"/>
        <w:r>
          <w:rPr>
            <w:rFonts w:ascii="Cambria" w:hAnsi="Cambria"/>
            <w:lang w:val="de-DE"/>
          </w:rPr>
          <w:t xml:space="preserve"> </w:t>
        </w:r>
        <w:proofErr w:type="spellStart"/>
        <w:r>
          <w:rPr>
            <w:rFonts w:ascii="Cambria" w:hAnsi="Cambria"/>
            <w:lang w:val="de-DE"/>
          </w:rPr>
          <w:t>loss</w:t>
        </w:r>
        <w:proofErr w:type="spellEnd"/>
        <w:r>
          <w:rPr>
            <w:rFonts w:ascii="Cambria" w:hAnsi="Cambria"/>
            <w:lang w:val="de-DE"/>
          </w:rPr>
          <w:t xml:space="preserve"> </w:t>
        </w:r>
        <w:proofErr w:type="spellStart"/>
        <w:r>
          <w:rPr>
            <w:rFonts w:ascii="Cambria" w:hAnsi="Cambria"/>
            <w:lang w:val="de-DE"/>
          </w:rPr>
          <w:t>induces</w:t>
        </w:r>
        <w:proofErr w:type="spellEnd"/>
        <w:r>
          <w:rPr>
            <w:rFonts w:ascii="Cambria" w:hAnsi="Cambria"/>
            <w:lang w:val="de-DE"/>
          </w:rPr>
          <w:t xml:space="preserve"> </w:t>
        </w:r>
        <w:proofErr w:type="spellStart"/>
        <w:r>
          <w:rPr>
            <w:rFonts w:ascii="Cambria" w:hAnsi="Cambria"/>
            <w:lang w:val="de-DE"/>
          </w:rPr>
          <w:t>astrocytosis</w:t>
        </w:r>
        <w:proofErr w:type="spellEnd"/>
        <w:r>
          <w:t xml:space="preserve"> </w:t>
        </w:r>
      </w:p>
      <w:p w14:paraId="56A84B1B" w14:textId="77777777" w:rsidR="0024045C" w:rsidRPr="0024045C" w:rsidRDefault="0024045C" w:rsidP="00CF0FC7">
        <w:pPr>
          <w:pStyle w:val="Header"/>
          <w:jc w:val="right"/>
        </w:pPr>
        <w:r>
          <w:fldChar w:fldCharType="begin"/>
        </w:r>
        <w:r>
          <w:instrText>PAGE   \* MERGEFORMAT</w:instrText>
        </w:r>
        <w:r>
          <w:fldChar w:fldCharType="separate"/>
        </w:r>
        <w:r w:rsidR="004014F3" w:rsidRPr="004014F3">
          <w:rPr>
            <w:noProof/>
            <w:lang w:val="de-DE"/>
          </w:rPr>
          <w:t>4</w:t>
        </w:r>
        <w:r>
          <w:fldChar w:fldCharType="end"/>
        </w:r>
      </w:p>
    </w:sdtContent>
  </w:sdt>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Pfluger">
    <w15:presenceInfo w15:providerId="None" w15:userId="Paul Pfl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sf9axrp20rz2ewrpwpwa56zxwv9zaf0rav&quot;&gt;Leptin Transport&lt;record-ids&gt;&lt;item&gt;36&lt;/item&gt;&lt;item&gt;37&lt;/item&gt;&lt;item&gt;53&lt;/item&gt;&lt;item&gt;115&lt;/item&gt;&lt;item&gt;117&lt;/item&gt;&lt;item&gt;118&lt;/item&gt;&lt;item&gt;120&lt;/item&gt;&lt;item&gt;121&lt;/item&gt;&lt;item&gt;127&lt;/item&gt;&lt;item&gt;128&lt;/item&gt;&lt;item&gt;129&lt;/item&gt;&lt;item&gt;130&lt;/item&gt;&lt;item&gt;131&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record-ids&gt;&lt;/item&gt;&lt;/Libraries&gt;"/>
  </w:docVars>
  <w:rsids>
    <w:rsidRoot w:val="001A7CD4"/>
    <w:rsid w:val="000034A7"/>
    <w:rsid w:val="0001253B"/>
    <w:rsid w:val="000348DC"/>
    <w:rsid w:val="00061987"/>
    <w:rsid w:val="00075966"/>
    <w:rsid w:val="00090DFC"/>
    <w:rsid w:val="0009140A"/>
    <w:rsid w:val="000950A6"/>
    <w:rsid w:val="000A22E3"/>
    <w:rsid w:val="000A7038"/>
    <w:rsid w:val="000A7E1E"/>
    <w:rsid w:val="000D61E0"/>
    <w:rsid w:val="000E49DE"/>
    <w:rsid w:val="000F6491"/>
    <w:rsid w:val="0015047D"/>
    <w:rsid w:val="00170E47"/>
    <w:rsid w:val="00176A37"/>
    <w:rsid w:val="001847F4"/>
    <w:rsid w:val="00186460"/>
    <w:rsid w:val="001A7620"/>
    <w:rsid w:val="001A7CD4"/>
    <w:rsid w:val="001B07A3"/>
    <w:rsid w:val="001D19B0"/>
    <w:rsid w:val="001D6D51"/>
    <w:rsid w:val="001E0E5E"/>
    <w:rsid w:val="001E33FA"/>
    <w:rsid w:val="001E4F97"/>
    <w:rsid w:val="001F7B30"/>
    <w:rsid w:val="00226581"/>
    <w:rsid w:val="0023004A"/>
    <w:rsid w:val="002320AC"/>
    <w:rsid w:val="002320ED"/>
    <w:rsid w:val="0024045C"/>
    <w:rsid w:val="00242367"/>
    <w:rsid w:val="002557D1"/>
    <w:rsid w:val="0025630D"/>
    <w:rsid w:val="00264544"/>
    <w:rsid w:val="00267E59"/>
    <w:rsid w:val="00272959"/>
    <w:rsid w:val="00277796"/>
    <w:rsid w:val="0028459D"/>
    <w:rsid w:val="002872FE"/>
    <w:rsid w:val="002A0FB9"/>
    <w:rsid w:val="002A6F94"/>
    <w:rsid w:val="002D3CCF"/>
    <w:rsid w:val="002D5090"/>
    <w:rsid w:val="002E0089"/>
    <w:rsid w:val="002F3872"/>
    <w:rsid w:val="003503A0"/>
    <w:rsid w:val="00371251"/>
    <w:rsid w:val="003913A8"/>
    <w:rsid w:val="003B1555"/>
    <w:rsid w:val="003B6C1F"/>
    <w:rsid w:val="003B73BF"/>
    <w:rsid w:val="003C5F9F"/>
    <w:rsid w:val="003D6861"/>
    <w:rsid w:val="003F292A"/>
    <w:rsid w:val="003F2962"/>
    <w:rsid w:val="004014F3"/>
    <w:rsid w:val="004033F8"/>
    <w:rsid w:val="00406FCB"/>
    <w:rsid w:val="00416E8C"/>
    <w:rsid w:val="004246A2"/>
    <w:rsid w:val="0043139B"/>
    <w:rsid w:val="00437E29"/>
    <w:rsid w:val="00440EA9"/>
    <w:rsid w:val="00442DB4"/>
    <w:rsid w:val="00460EDD"/>
    <w:rsid w:val="004669F1"/>
    <w:rsid w:val="0048185C"/>
    <w:rsid w:val="004825F3"/>
    <w:rsid w:val="004833E2"/>
    <w:rsid w:val="00495271"/>
    <w:rsid w:val="004D3EE5"/>
    <w:rsid w:val="004E2E7E"/>
    <w:rsid w:val="004E4038"/>
    <w:rsid w:val="005033BD"/>
    <w:rsid w:val="005425DC"/>
    <w:rsid w:val="005449D6"/>
    <w:rsid w:val="00572C89"/>
    <w:rsid w:val="005766DA"/>
    <w:rsid w:val="00584DC5"/>
    <w:rsid w:val="005963B5"/>
    <w:rsid w:val="005D015D"/>
    <w:rsid w:val="00604112"/>
    <w:rsid w:val="006279CD"/>
    <w:rsid w:val="006370CD"/>
    <w:rsid w:val="00641EEE"/>
    <w:rsid w:val="00644E3C"/>
    <w:rsid w:val="006719D0"/>
    <w:rsid w:val="00677B13"/>
    <w:rsid w:val="0068466A"/>
    <w:rsid w:val="00695DEF"/>
    <w:rsid w:val="006A0FF0"/>
    <w:rsid w:val="006A58ED"/>
    <w:rsid w:val="006C6CE3"/>
    <w:rsid w:val="006C7F75"/>
    <w:rsid w:val="006F427B"/>
    <w:rsid w:val="00701B06"/>
    <w:rsid w:val="0070604A"/>
    <w:rsid w:val="00712772"/>
    <w:rsid w:val="00717496"/>
    <w:rsid w:val="00740699"/>
    <w:rsid w:val="007458FF"/>
    <w:rsid w:val="00745D9C"/>
    <w:rsid w:val="00766EBC"/>
    <w:rsid w:val="0077239D"/>
    <w:rsid w:val="00773A2F"/>
    <w:rsid w:val="00776295"/>
    <w:rsid w:val="00792120"/>
    <w:rsid w:val="007A51E2"/>
    <w:rsid w:val="007C0ACC"/>
    <w:rsid w:val="007D664B"/>
    <w:rsid w:val="00802201"/>
    <w:rsid w:val="00823B45"/>
    <w:rsid w:val="00826B22"/>
    <w:rsid w:val="00854295"/>
    <w:rsid w:val="008706B1"/>
    <w:rsid w:val="00874E0F"/>
    <w:rsid w:val="008762E6"/>
    <w:rsid w:val="008928BD"/>
    <w:rsid w:val="00892C9D"/>
    <w:rsid w:val="00894FAC"/>
    <w:rsid w:val="008A6355"/>
    <w:rsid w:val="008C149C"/>
    <w:rsid w:val="008C2458"/>
    <w:rsid w:val="008C2E8D"/>
    <w:rsid w:val="008C6416"/>
    <w:rsid w:val="008C7121"/>
    <w:rsid w:val="008E2235"/>
    <w:rsid w:val="00902E9D"/>
    <w:rsid w:val="00904A7D"/>
    <w:rsid w:val="00912BE5"/>
    <w:rsid w:val="00913EFE"/>
    <w:rsid w:val="0094216E"/>
    <w:rsid w:val="00946999"/>
    <w:rsid w:val="0095335C"/>
    <w:rsid w:val="009766E2"/>
    <w:rsid w:val="00980472"/>
    <w:rsid w:val="009859D0"/>
    <w:rsid w:val="00990223"/>
    <w:rsid w:val="00990F34"/>
    <w:rsid w:val="009D272D"/>
    <w:rsid w:val="009E0046"/>
    <w:rsid w:val="00A07B0E"/>
    <w:rsid w:val="00A16477"/>
    <w:rsid w:val="00A32791"/>
    <w:rsid w:val="00A32830"/>
    <w:rsid w:val="00A53BAB"/>
    <w:rsid w:val="00A57CEE"/>
    <w:rsid w:val="00A65AF0"/>
    <w:rsid w:val="00A76F92"/>
    <w:rsid w:val="00AA2BD6"/>
    <w:rsid w:val="00AC0630"/>
    <w:rsid w:val="00AF2FCC"/>
    <w:rsid w:val="00B06765"/>
    <w:rsid w:val="00B22211"/>
    <w:rsid w:val="00B25D61"/>
    <w:rsid w:val="00B35D9B"/>
    <w:rsid w:val="00B429E8"/>
    <w:rsid w:val="00B46574"/>
    <w:rsid w:val="00BA4581"/>
    <w:rsid w:val="00BB7E66"/>
    <w:rsid w:val="00BC6EC9"/>
    <w:rsid w:val="00BE15BB"/>
    <w:rsid w:val="00BF4DFE"/>
    <w:rsid w:val="00C23315"/>
    <w:rsid w:val="00C675F2"/>
    <w:rsid w:val="00C87111"/>
    <w:rsid w:val="00C87B64"/>
    <w:rsid w:val="00C9521D"/>
    <w:rsid w:val="00CB755C"/>
    <w:rsid w:val="00CC6C05"/>
    <w:rsid w:val="00CD28BA"/>
    <w:rsid w:val="00CE126C"/>
    <w:rsid w:val="00CF0FC7"/>
    <w:rsid w:val="00CF6593"/>
    <w:rsid w:val="00D00258"/>
    <w:rsid w:val="00D04CBC"/>
    <w:rsid w:val="00D07631"/>
    <w:rsid w:val="00D4413B"/>
    <w:rsid w:val="00D75530"/>
    <w:rsid w:val="00D815E7"/>
    <w:rsid w:val="00D83854"/>
    <w:rsid w:val="00D9545A"/>
    <w:rsid w:val="00DA34F6"/>
    <w:rsid w:val="00DB54AC"/>
    <w:rsid w:val="00DC3C9C"/>
    <w:rsid w:val="00DD6779"/>
    <w:rsid w:val="00DF252F"/>
    <w:rsid w:val="00E249F8"/>
    <w:rsid w:val="00E351CD"/>
    <w:rsid w:val="00E735D7"/>
    <w:rsid w:val="00E953B2"/>
    <w:rsid w:val="00EA029A"/>
    <w:rsid w:val="00EA02FD"/>
    <w:rsid w:val="00EA15E8"/>
    <w:rsid w:val="00EB0551"/>
    <w:rsid w:val="00EC0F72"/>
    <w:rsid w:val="00EC3BB3"/>
    <w:rsid w:val="00ED29D9"/>
    <w:rsid w:val="00ED3F3E"/>
    <w:rsid w:val="00F35773"/>
    <w:rsid w:val="00F622F7"/>
    <w:rsid w:val="00F65C10"/>
    <w:rsid w:val="00F87F9C"/>
    <w:rsid w:val="00F90A6C"/>
    <w:rsid w:val="00FA6E6B"/>
    <w:rsid w:val="00FA78D2"/>
    <w:rsid w:val="00FD0109"/>
    <w:rsid w:val="00FD0A3B"/>
    <w:rsid w:val="00FD2E30"/>
    <w:rsid w:val="00FD5EC5"/>
    <w:rsid w:val="00FE2CC3"/>
    <w:rsid w:val="00FE3BDE"/>
    <w:rsid w:val="00FE6E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9BB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22211"/>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B22211"/>
    <w:rPr>
      <w:rFonts w:ascii="Cambria" w:hAnsi="Cambria"/>
      <w:noProof/>
      <w:lang w:val="en-US"/>
    </w:rPr>
  </w:style>
  <w:style w:type="paragraph" w:customStyle="1" w:styleId="EndNoteBibliography">
    <w:name w:val="EndNote Bibliography"/>
    <w:basedOn w:val="Normal"/>
    <w:link w:val="EndNoteBibliographyChar"/>
    <w:rsid w:val="00B22211"/>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B22211"/>
    <w:rPr>
      <w:rFonts w:ascii="Cambria" w:hAnsi="Cambria"/>
      <w:noProof/>
      <w:lang w:val="en-US"/>
    </w:rPr>
  </w:style>
  <w:style w:type="character" w:styleId="Hyperlink">
    <w:name w:val="Hyperlink"/>
    <w:basedOn w:val="DefaultParagraphFont"/>
    <w:uiPriority w:val="99"/>
    <w:unhideWhenUsed/>
    <w:rsid w:val="00F622F7"/>
    <w:rPr>
      <w:color w:val="0000FF"/>
      <w:u w:val="single"/>
    </w:rPr>
  </w:style>
  <w:style w:type="character" w:styleId="CommentReference">
    <w:name w:val="annotation reference"/>
    <w:basedOn w:val="DefaultParagraphFont"/>
    <w:uiPriority w:val="99"/>
    <w:semiHidden/>
    <w:unhideWhenUsed/>
    <w:rsid w:val="00776295"/>
    <w:rPr>
      <w:sz w:val="18"/>
      <w:szCs w:val="18"/>
    </w:rPr>
  </w:style>
  <w:style w:type="paragraph" w:styleId="CommentText">
    <w:name w:val="annotation text"/>
    <w:basedOn w:val="Normal"/>
    <w:link w:val="CommentTextChar"/>
    <w:uiPriority w:val="99"/>
    <w:semiHidden/>
    <w:unhideWhenUsed/>
    <w:rsid w:val="00776295"/>
    <w:pPr>
      <w:spacing w:line="240" w:lineRule="auto"/>
    </w:pPr>
    <w:rPr>
      <w:sz w:val="24"/>
      <w:szCs w:val="24"/>
    </w:rPr>
  </w:style>
  <w:style w:type="character" w:customStyle="1" w:styleId="CommentTextChar">
    <w:name w:val="Comment Text Char"/>
    <w:basedOn w:val="DefaultParagraphFont"/>
    <w:link w:val="CommentText"/>
    <w:uiPriority w:val="99"/>
    <w:semiHidden/>
    <w:rsid w:val="00776295"/>
    <w:rPr>
      <w:sz w:val="24"/>
      <w:szCs w:val="24"/>
      <w:lang w:val="en-GB"/>
    </w:rPr>
  </w:style>
  <w:style w:type="paragraph" w:styleId="CommentSubject">
    <w:name w:val="annotation subject"/>
    <w:basedOn w:val="CommentText"/>
    <w:next w:val="CommentText"/>
    <w:link w:val="CommentSubjectChar"/>
    <w:uiPriority w:val="99"/>
    <w:semiHidden/>
    <w:unhideWhenUsed/>
    <w:rsid w:val="00776295"/>
    <w:rPr>
      <w:b/>
      <w:bCs/>
      <w:sz w:val="20"/>
      <w:szCs w:val="20"/>
    </w:rPr>
  </w:style>
  <w:style w:type="character" w:customStyle="1" w:styleId="CommentSubjectChar">
    <w:name w:val="Comment Subject Char"/>
    <w:basedOn w:val="CommentTextChar"/>
    <w:link w:val="CommentSubject"/>
    <w:uiPriority w:val="99"/>
    <w:semiHidden/>
    <w:rsid w:val="00776295"/>
    <w:rPr>
      <w:b/>
      <w:bCs/>
      <w:sz w:val="20"/>
      <w:szCs w:val="20"/>
      <w:lang w:val="en-GB"/>
    </w:rPr>
  </w:style>
  <w:style w:type="paragraph" w:styleId="BalloonText">
    <w:name w:val="Balloon Text"/>
    <w:basedOn w:val="Normal"/>
    <w:link w:val="BalloonTextChar"/>
    <w:uiPriority w:val="99"/>
    <w:semiHidden/>
    <w:unhideWhenUsed/>
    <w:rsid w:val="007762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295"/>
    <w:rPr>
      <w:rFonts w:ascii="Times New Roman" w:hAnsi="Times New Roman" w:cs="Times New Roman"/>
      <w:sz w:val="18"/>
      <w:szCs w:val="18"/>
      <w:lang w:val="en-GB"/>
    </w:rPr>
  </w:style>
  <w:style w:type="paragraph" w:styleId="Header">
    <w:name w:val="header"/>
    <w:basedOn w:val="Normal"/>
    <w:link w:val="HeaderChar"/>
    <w:uiPriority w:val="99"/>
    <w:unhideWhenUsed/>
    <w:rsid w:val="00EC0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F72"/>
    <w:rPr>
      <w:lang w:val="en-GB"/>
    </w:rPr>
  </w:style>
  <w:style w:type="paragraph" w:styleId="Footer">
    <w:name w:val="footer"/>
    <w:basedOn w:val="Normal"/>
    <w:link w:val="FooterChar"/>
    <w:uiPriority w:val="99"/>
    <w:unhideWhenUsed/>
    <w:rsid w:val="00EC0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F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88877">
      <w:bodyDiv w:val="1"/>
      <w:marLeft w:val="0"/>
      <w:marRight w:val="0"/>
      <w:marTop w:val="0"/>
      <w:marBottom w:val="0"/>
      <w:divBdr>
        <w:top w:val="none" w:sz="0" w:space="0" w:color="auto"/>
        <w:left w:val="none" w:sz="0" w:space="0" w:color="auto"/>
        <w:bottom w:val="none" w:sz="0" w:space="0" w:color="auto"/>
        <w:right w:val="none" w:sz="0" w:space="0" w:color="auto"/>
      </w:divBdr>
    </w:div>
    <w:div w:id="843982876">
      <w:bodyDiv w:val="1"/>
      <w:marLeft w:val="0"/>
      <w:marRight w:val="0"/>
      <w:marTop w:val="0"/>
      <w:marBottom w:val="0"/>
      <w:divBdr>
        <w:top w:val="none" w:sz="0" w:space="0" w:color="auto"/>
        <w:left w:val="none" w:sz="0" w:space="0" w:color="auto"/>
        <w:bottom w:val="none" w:sz="0" w:space="0" w:color="auto"/>
        <w:right w:val="none" w:sz="0" w:space="0" w:color="auto"/>
      </w:divBdr>
    </w:div>
    <w:div w:id="1267929000">
      <w:bodyDiv w:val="1"/>
      <w:marLeft w:val="0"/>
      <w:marRight w:val="0"/>
      <w:marTop w:val="0"/>
      <w:marBottom w:val="0"/>
      <w:divBdr>
        <w:top w:val="none" w:sz="0" w:space="0" w:color="auto"/>
        <w:left w:val="none" w:sz="0" w:space="0" w:color="auto"/>
        <w:bottom w:val="none" w:sz="0" w:space="0" w:color="auto"/>
        <w:right w:val="none" w:sz="0" w:space="0" w:color="auto"/>
      </w:divBdr>
    </w:div>
    <w:div w:id="1849364891">
      <w:bodyDiv w:val="1"/>
      <w:marLeft w:val="0"/>
      <w:marRight w:val="0"/>
      <w:marTop w:val="0"/>
      <w:marBottom w:val="0"/>
      <w:divBdr>
        <w:top w:val="none" w:sz="0" w:space="0" w:color="auto"/>
        <w:left w:val="none" w:sz="0" w:space="0" w:color="auto"/>
        <w:bottom w:val="none" w:sz="0" w:space="0" w:color="auto"/>
        <w:right w:val="none" w:sz="0" w:space="0" w:color="auto"/>
      </w:divBdr>
    </w:div>
    <w:div w:id="20048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S0896-6273(03)00063-1" TargetMode="External"/><Relationship Id="rId12" Type="http://schemas.openxmlformats.org/officeDocument/2006/relationships/hyperlink" Target="https://doi.org/10.1016/S0166-2236(97)01139-9" TargetMode="External"/><Relationship Id="rId13" Type="http://schemas.openxmlformats.org/officeDocument/2006/relationships/hyperlink" Target="https://www.nature.com/articles/nmeth.2019" TargetMode="External"/><Relationship Id="rId14" Type="http://schemas.openxmlformats.org/officeDocument/2006/relationships/header" Target="head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doi.org/10.1016/j.molmet.2014.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33C8-9FAD-384B-8770-DE1F0B5A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9956</Words>
  <Characters>56751</Characters>
  <Application>Microsoft Macintosh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66574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luke.harrison</dc:creator>
  <cp:lastModifiedBy>Paul Pfluger</cp:lastModifiedBy>
  <cp:revision>5</cp:revision>
  <dcterms:created xsi:type="dcterms:W3CDTF">2019-02-21T15:32:00Z</dcterms:created>
  <dcterms:modified xsi:type="dcterms:W3CDTF">2019-02-22T13:02:00Z</dcterms:modified>
</cp:coreProperties>
</file>