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CE433" w14:textId="5998465B" w:rsidR="00705356" w:rsidRPr="002A6B3A" w:rsidRDefault="00705356" w:rsidP="00705356">
      <w:pPr>
        <w:spacing w:after="0" w:line="480" w:lineRule="auto"/>
        <w:rPr>
          <w:rFonts w:ascii="Times New Roman" w:hAnsi="Times New Roman"/>
          <w:sz w:val="20"/>
          <w:szCs w:val="20"/>
          <w:lang w:val="en-US"/>
        </w:rPr>
      </w:pPr>
      <w:r w:rsidRPr="002A6B3A">
        <w:rPr>
          <w:rFonts w:ascii="Times New Roman" w:hAnsi="Times New Roman"/>
          <w:b/>
          <w:sz w:val="20"/>
          <w:szCs w:val="20"/>
          <w:shd w:val="clear" w:color="auto" w:fill="FFFFFF"/>
          <w:lang w:val="en-US"/>
        </w:rPr>
        <w:t>Title</w:t>
      </w:r>
      <w:r w:rsidRPr="002A6B3A">
        <w:rPr>
          <w:rFonts w:ascii="Times New Roman" w:hAnsi="Times New Roman"/>
          <w:b/>
          <w:sz w:val="20"/>
          <w:szCs w:val="20"/>
          <w:lang w:val="en-US"/>
        </w:rPr>
        <w:t xml:space="preserve">: </w:t>
      </w:r>
      <w:bookmarkStart w:id="0" w:name="OLE_LINK1"/>
      <w:bookmarkStart w:id="1" w:name="OLE_LINK2"/>
      <w:bookmarkStart w:id="2" w:name="_GoBack"/>
      <w:r w:rsidR="00F46505">
        <w:rPr>
          <w:rFonts w:ascii="Times New Roman" w:hAnsi="Times New Roman"/>
          <w:sz w:val="20"/>
          <w:szCs w:val="20"/>
          <w:lang w:val="en-US"/>
        </w:rPr>
        <w:t>S</w:t>
      </w:r>
      <w:r w:rsidRPr="00705356">
        <w:rPr>
          <w:rFonts w:ascii="Times New Roman" w:hAnsi="Times New Roman"/>
          <w:sz w:val="20"/>
          <w:szCs w:val="20"/>
          <w:lang w:val="en-US"/>
        </w:rPr>
        <w:t xml:space="preserve">elenium </w:t>
      </w:r>
      <w:r w:rsidR="005C0728">
        <w:rPr>
          <w:rFonts w:ascii="Times New Roman" w:hAnsi="Times New Roman"/>
          <w:sz w:val="20"/>
          <w:szCs w:val="20"/>
          <w:lang w:val="en-US"/>
        </w:rPr>
        <w:t xml:space="preserve">and selenium </w:t>
      </w:r>
      <w:r w:rsidR="00F46505">
        <w:rPr>
          <w:rFonts w:ascii="Times New Roman" w:hAnsi="Times New Roman"/>
          <w:sz w:val="20"/>
          <w:szCs w:val="20"/>
          <w:lang w:val="en-US"/>
        </w:rPr>
        <w:t xml:space="preserve">species in the etiology </w:t>
      </w:r>
      <w:bookmarkEnd w:id="2"/>
      <w:r w:rsidR="00F46505">
        <w:rPr>
          <w:rFonts w:ascii="Times New Roman" w:hAnsi="Times New Roman"/>
          <w:sz w:val="20"/>
          <w:szCs w:val="20"/>
          <w:lang w:val="en-US"/>
        </w:rPr>
        <w:t xml:space="preserve">of </w:t>
      </w:r>
      <w:r w:rsidRPr="00705356">
        <w:rPr>
          <w:rFonts w:ascii="Times New Roman" w:hAnsi="Times New Roman"/>
          <w:sz w:val="20"/>
          <w:szCs w:val="20"/>
          <w:lang w:val="en-US"/>
        </w:rPr>
        <w:t>Alzheimer’s dementia</w:t>
      </w:r>
      <w:bookmarkEnd w:id="0"/>
      <w:bookmarkEnd w:id="1"/>
      <w:r w:rsidR="00F46505">
        <w:rPr>
          <w:rFonts w:ascii="Times New Roman" w:hAnsi="Times New Roman"/>
          <w:sz w:val="20"/>
          <w:szCs w:val="20"/>
          <w:lang w:val="en-US"/>
        </w:rPr>
        <w:t>: b</w:t>
      </w:r>
      <w:r w:rsidR="00F46505" w:rsidRPr="00BD661B">
        <w:rPr>
          <w:rFonts w:ascii="Times New Roman" w:hAnsi="Times New Roman"/>
          <w:sz w:val="20"/>
          <w:szCs w:val="20"/>
          <w:lang w:val="en-US"/>
        </w:rPr>
        <w:t>iases associated with</w:t>
      </w:r>
      <w:r w:rsidR="00F46505">
        <w:rPr>
          <w:rFonts w:ascii="Times New Roman" w:hAnsi="Times New Roman"/>
          <w:b/>
          <w:sz w:val="20"/>
          <w:szCs w:val="20"/>
          <w:lang w:val="en-US"/>
        </w:rPr>
        <w:t xml:space="preserve"> </w:t>
      </w:r>
      <w:r w:rsidR="00F46505">
        <w:rPr>
          <w:rFonts w:ascii="Times New Roman" w:hAnsi="Times New Roman"/>
          <w:sz w:val="20"/>
          <w:szCs w:val="20"/>
          <w:lang w:val="en-US"/>
        </w:rPr>
        <w:t xml:space="preserve">the </w:t>
      </w:r>
      <w:r w:rsidR="00F46505" w:rsidRPr="00705356">
        <w:rPr>
          <w:rFonts w:ascii="Times New Roman" w:hAnsi="Times New Roman"/>
          <w:sz w:val="20"/>
          <w:szCs w:val="20"/>
          <w:lang w:val="en-US"/>
        </w:rPr>
        <w:t>case-control study design</w:t>
      </w:r>
    </w:p>
    <w:p w14:paraId="3F4B58E3" w14:textId="77777777" w:rsidR="00705356" w:rsidRPr="002A6B3A" w:rsidRDefault="00705356" w:rsidP="00705356">
      <w:pPr>
        <w:spacing w:after="0" w:line="480" w:lineRule="auto"/>
        <w:rPr>
          <w:rFonts w:ascii="Times New Roman" w:hAnsi="Times New Roman"/>
          <w:b/>
          <w:sz w:val="20"/>
          <w:szCs w:val="20"/>
          <w:lang w:val="en-US"/>
        </w:rPr>
      </w:pPr>
    </w:p>
    <w:p w14:paraId="489DC692" w14:textId="50183910" w:rsidR="00705356" w:rsidRPr="00B53089" w:rsidRDefault="00705356" w:rsidP="00705356">
      <w:pPr>
        <w:spacing w:after="0" w:line="480" w:lineRule="auto"/>
        <w:rPr>
          <w:rFonts w:ascii="Times New Roman" w:hAnsi="Times New Roman"/>
          <w:sz w:val="20"/>
          <w:szCs w:val="20"/>
          <w:lang w:val="en-US"/>
        </w:rPr>
      </w:pPr>
      <w:r w:rsidRPr="00B53089">
        <w:rPr>
          <w:rFonts w:ascii="Times New Roman" w:hAnsi="Times New Roman"/>
          <w:b/>
          <w:sz w:val="20"/>
          <w:szCs w:val="20"/>
          <w:lang w:val="en-US"/>
        </w:rPr>
        <w:t xml:space="preserve">Authors: </w:t>
      </w:r>
    </w:p>
    <w:p w14:paraId="67D79B2A" w14:textId="77777777" w:rsidR="00705356" w:rsidRPr="00B53089" w:rsidRDefault="00705356" w:rsidP="00705356">
      <w:pPr>
        <w:pStyle w:val="Textkrper2"/>
        <w:spacing w:after="0"/>
        <w:jc w:val="both"/>
        <w:rPr>
          <w:rFonts w:ascii="Times New Roman" w:hAnsi="Times New Roman"/>
          <w:b/>
          <w:sz w:val="20"/>
          <w:szCs w:val="20"/>
          <w:lang w:val="en-US"/>
        </w:rPr>
      </w:pPr>
    </w:p>
    <w:p w14:paraId="55688913" w14:textId="77777777" w:rsidR="00705356" w:rsidRPr="002A6B3A" w:rsidRDefault="00705356" w:rsidP="00705356">
      <w:pPr>
        <w:pStyle w:val="Textkrper2"/>
        <w:spacing w:after="0"/>
        <w:jc w:val="both"/>
        <w:rPr>
          <w:rFonts w:ascii="Times New Roman" w:hAnsi="Times New Roman"/>
          <w:b/>
          <w:sz w:val="20"/>
          <w:szCs w:val="20"/>
          <w:lang w:val="en-US"/>
        </w:rPr>
      </w:pPr>
      <w:r w:rsidRPr="002A6B3A">
        <w:rPr>
          <w:rFonts w:ascii="Times New Roman" w:hAnsi="Times New Roman"/>
          <w:b/>
          <w:sz w:val="20"/>
          <w:szCs w:val="20"/>
          <w:lang w:val="en-US"/>
        </w:rPr>
        <w:t>Affiliations</w:t>
      </w:r>
    </w:p>
    <w:p w14:paraId="265F908B" w14:textId="7304B44B" w:rsidR="00705356" w:rsidRPr="002A6B3A" w:rsidRDefault="00705356" w:rsidP="00705356">
      <w:pPr>
        <w:pStyle w:val="Textkrper2"/>
        <w:spacing w:after="0"/>
        <w:jc w:val="both"/>
        <w:rPr>
          <w:rFonts w:ascii="Times New Roman" w:hAnsi="Times New Roman"/>
          <w:b/>
          <w:sz w:val="20"/>
          <w:szCs w:val="20"/>
          <w:lang w:val="en-US"/>
        </w:rPr>
      </w:pPr>
      <w:r w:rsidRPr="002A6B3A">
        <w:rPr>
          <w:rFonts w:ascii="Times New Roman" w:hAnsi="Times New Roman"/>
          <w:sz w:val="20"/>
          <w:szCs w:val="20"/>
          <w:vertAlign w:val="superscript"/>
          <w:lang w:val="en-US"/>
        </w:rPr>
        <w:t>1</w:t>
      </w:r>
      <w:r w:rsidRPr="002A6B3A">
        <w:rPr>
          <w:rFonts w:ascii="Times New Roman" w:hAnsi="Times New Roman"/>
          <w:sz w:val="20"/>
          <w:szCs w:val="20"/>
          <w:lang w:val="en-US"/>
        </w:rPr>
        <w:t xml:space="preserve">CREAGEN - Environmental, Genetic, and Nutritional Epidemiology Research Center, </w:t>
      </w:r>
      <w:r w:rsidR="003B6F18">
        <w:rPr>
          <w:rFonts w:ascii="Times New Roman" w:hAnsi="Times New Roman"/>
          <w:sz w:val="20"/>
          <w:szCs w:val="20"/>
          <w:lang w:val="en-US"/>
        </w:rPr>
        <w:t xml:space="preserve">and </w:t>
      </w:r>
      <w:r w:rsidR="003B6F18">
        <w:rPr>
          <w:rFonts w:ascii="Times New Roman" w:hAnsi="Times New Roman"/>
          <w:sz w:val="20"/>
          <w:szCs w:val="20"/>
          <w:vertAlign w:val="superscript"/>
          <w:lang w:val="en-US"/>
        </w:rPr>
        <w:t>2</w:t>
      </w:r>
      <w:r w:rsidR="003B6F18">
        <w:rPr>
          <w:rFonts w:ascii="Times New Roman" w:hAnsi="Times New Roman"/>
          <w:sz w:val="20"/>
          <w:szCs w:val="20"/>
          <w:lang w:val="en-US"/>
        </w:rPr>
        <w:t xml:space="preserve">Center for Neurosciences and Neurotechnology, </w:t>
      </w:r>
      <w:r w:rsidRPr="002A6B3A">
        <w:rPr>
          <w:rFonts w:ascii="Times New Roman" w:hAnsi="Times New Roman"/>
          <w:sz w:val="20"/>
          <w:szCs w:val="20"/>
          <w:lang w:val="en-US"/>
        </w:rPr>
        <w:t>Department of Biomedical, Metabolic, and Neural Sciences, University of Modena and Reggio Emilia, 287 Via Campi, Modena 41125, Italy;</w:t>
      </w:r>
    </w:p>
    <w:p w14:paraId="13FDC0DE" w14:textId="1F6D0C14" w:rsidR="00705356" w:rsidRPr="002A6B3A" w:rsidRDefault="003B6F18" w:rsidP="00705356">
      <w:pPr>
        <w:spacing w:after="0" w:line="480" w:lineRule="auto"/>
        <w:rPr>
          <w:rFonts w:ascii="Times New Roman" w:hAnsi="Times New Roman"/>
          <w:sz w:val="20"/>
          <w:szCs w:val="20"/>
          <w:lang w:val="en-US"/>
        </w:rPr>
      </w:pPr>
      <w:r>
        <w:rPr>
          <w:rFonts w:ascii="Times New Roman" w:hAnsi="Times New Roman"/>
          <w:sz w:val="20"/>
          <w:szCs w:val="20"/>
          <w:vertAlign w:val="superscript"/>
          <w:lang w:val="en-US"/>
        </w:rPr>
        <w:t>3</w:t>
      </w:r>
      <w:r w:rsidR="00705356" w:rsidRPr="002A6B3A">
        <w:rPr>
          <w:rFonts w:ascii="Times New Roman" w:hAnsi="Times New Roman"/>
          <w:sz w:val="20"/>
          <w:szCs w:val="20"/>
          <w:lang w:val="en-US"/>
        </w:rPr>
        <w:t>Department of Epidemiology, Boston University School of Public Health, 715 Albany Street, Boston, MA 02118, USA;</w:t>
      </w:r>
      <w:r>
        <w:rPr>
          <w:rFonts w:ascii="Times New Roman" w:hAnsi="Times New Roman"/>
          <w:sz w:val="20"/>
          <w:szCs w:val="20"/>
          <w:lang w:val="en-US"/>
        </w:rPr>
        <w:t xml:space="preserve"> </w:t>
      </w:r>
    </w:p>
    <w:p w14:paraId="08DCB56E" w14:textId="6966E24D" w:rsidR="00705356" w:rsidRPr="002A6B3A" w:rsidRDefault="003B6F18" w:rsidP="00705356">
      <w:pPr>
        <w:spacing w:after="0" w:line="480" w:lineRule="auto"/>
        <w:rPr>
          <w:rFonts w:ascii="Times New Roman" w:hAnsi="Times New Roman"/>
          <w:sz w:val="20"/>
          <w:szCs w:val="20"/>
        </w:rPr>
      </w:pPr>
      <w:proofErr w:type="gramStart"/>
      <w:r>
        <w:rPr>
          <w:rFonts w:ascii="Times New Roman" w:hAnsi="Times New Roman"/>
          <w:sz w:val="20"/>
          <w:szCs w:val="20"/>
          <w:vertAlign w:val="superscript"/>
        </w:rPr>
        <w:t>4</w:t>
      </w:r>
      <w:r w:rsidR="00705356" w:rsidRPr="002A6B3A">
        <w:rPr>
          <w:rFonts w:ascii="Times New Roman" w:hAnsi="Times New Roman"/>
          <w:sz w:val="20"/>
          <w:szCs w:val="20"/>
        </w:rPr>
        <w:t>Department of Neurosciences, Azienda Ospedaliero-Universitaria di Modena, via del Pozzo 71, Modena, Italy;</w:t>
      </w:r>
      <w:proofErr w:type="gramEnd"/>
    </w:p>
    <w:p w14:paraId="1628F9F5" w14:textId="6AA294F5" w:rsidR="00705356" w:rsidRPr="002A6B3A" w:rsidRDefault="003B6F18" w:rsidP="00705356">
      <w:pPr>
        <w:spacing w:after="0" w:line="480" w:lineRule="auto"/>
        <w:rPr>
          <w:rFonts w:ascii="Times New Roman" w:hAnsi="Times New Roman"/>
          <w:sz w:val="20"/>
          <w:szCs w:val="20"/>
          <w:lang w:val="en-US"/>
        </w:rPr>
      </w:pPr>
      <w:r>
        <w:rPr>
          <w:rFonts w:ascii="Times New Roman" w:hAnsi="Times New Roman"/>
          <w:sz w:val="20"/>
          <w:szCs w:val="20"/>
          <w:vertAlign w:val="superscript"/>
          <w:lang w:val="en-US"/>
        </w:rPr>
        <w:t>5</w:t>
      </w:r>
      <w:r w:rsidR="00705356" w:rsidRPr="002A6B3A">
        <w:rPr>
          <w:rFonts w:ascii="Times New Roman" w:hAnsi="Times New Roman"/>
          <w:sz w:val="20"/>
          <w:szCs w:val="20"/>
          <w:lang w:val="en-US"/>
        </w:rPr>
        <w:t>Helmholtz Center Munich – German Research Center for Environmental Health GmbH, Research Unit Analytical BioGeoChemistry, 1 Ingolstaedter Landstrasse, Neuherberg 85764, Germany</w:t>
      </w:r>
    </w:p>
    <w:p w14:paraId="3DFA8CED" w14:textId="77777777" w:rsidR="00705356" w:rsidRPr="002A6B3A" w:rsidRDefault="00705356" w:rsidP="00705356">
      <w:pPr>
        <w:spacing w:after="0" w:line="480" w:lineRule="auto"/>
        <w:rPr>
          <w:rFonts w:ascii="Times New Roman" w:hAnsi="Times New Roman"/>
          <w:b/>
          <w:sz w:val="20"/>
          <w:szCs w:val="20"/>
          <w:lang w:val="en-US"/>
        </w:rPr>
      </w:pPr>
    </w:p>
    <w:p w14:paraId="38AFFDD0" w14:textId="77777777" w:rsidR="00705356" w:rsidRPr="00B53089" w:rsidRDefault="00705356" w:rsidP="00705356">
      <w:pPr>
        <w:spacing w:after="0" w:line="480" w:lineRule="auto"/>
        <w:rPr>
          <w:rFonts w:ascii="Times New Roman" w:hAnsi="Times New Roman"/>
          <w:b/>
          <w:sz w:val="20"/>
          <w:szCs w:val="20"/>
          <w:shd w:val="clear" w:color="auto" w:fill="FFFFFF"/>
          <w:lang w:val="en-US"/>
        </w:rPr>
      </w:pPr>
    </w:p>
    <w:p w14:paraId="52A8D6CC" w14:textId="77777777" w:rsidR="00705356" w:rsidRPr="002A6B3A" w:rsidRDefault="00705356" w:rsidP="00705356">
      <w:pPr>
        <w:spacing w:after="0" w:line="480" w:lineRule="auto"/>
        <w:rPr>
          <w:rFonts w:ascii="Times New Roman" w:hAnsi="Times New Roman"/>
          <w:sz w:val="20"/>
          <w:szCs w:val="20"/>
          <w:lang w:val="en-US"/>
        </w:rPr>
      </w:pPr>
      <w:r w:rsidRPr="002A6B3A">
        <w:rPr>
          <w:rFonts w:ascii="Times New Roman" w:hAnsi="Times New Roman"/>
          <w:b/>
          <w:sz w:val="20"/>
          <w:szCs w:val="20"/>
          <w:shd w:val="clear" w:color="auto" w:fill="FFFFFF"/>
          <w:lang w:val="en-US"/>
        </w:rPr>
        <w:t xml:space="preserve">Corresponding author: </w:t>
      </w:r>
      <w:r w:rsidRPr="002A6B3A">
        <w:rPr>
          <w:rFonts w:ascii="Times New Roman" w:hAnsi="Times New Roman"/>
          <w:sz w:val="20"/>
          <w:szCs w:val="20"/>
          <w:lang w:val="en-US"/>
        </w:rPr>
        <w:t>Marco Vinceti. Environmental, Genetic, and Nutritional Epidemiology Research Center - CREAGEN, Department of Biomedical, Metabolic, and Neural Sciences, University of Modena and Reggio Emilia, 287 Via Campi, Modena 41125, Italy. (Tel. +39-059-2055481; fax +39-059-2055483; e-mail: marco.vinceti@unimore.it)</w:t>
      </w:r>
    </w:p>
    <w:p w14:paraId="47CE5CE8" w14:textId="77777777" w:rsidR="00705356" w:rsidRDefault="00705356" w:rsidP="00705356">
      <w:pPr>
        <w:spacing w:after="0" w:line="480" w:lineRule="auto"/>
        <w:rPr>
          <w:rFonts w:ascii="Times New Roman" w:hAnsi="Times New Roman"/>
          <w:b/>
          <w:sz w:val="20"/>
          <w:szCs w:val="20"/>
          <w:shd w:val="clear" w:color="auto" w:fill="FFFFFF"/>
          <w:lang w:val="en-US"/>
        </w:rPr>
      </w:pPr>
    </w:p>
    <w:p w14:paraId="32453FD4" w14:textId="4E629D4E" w:rsidR="00705356" w:rsidRPr="00705356" w:rsidRDefault="00705356" w:rsidP="00705356">
      <w:pPr>
        <w:spacing w:after="0" w:line="480" w:lineRule="auto"/>
        <w:rPr>
          <w:rFonts w:ascii="Times New Roman" w:hAnsi="Times New Roman"/>
          <w:b/>
          <w:sz w:val="20"/>
          <w:szCs w:val="20"/>
          <w:lang w:val="en-US"/>
        </w:rPr>
      </w:pPr>
      <w:r w:rsidRPr="002A6B3A">
        <w:rPr>
          <w:rFonts w:ascii="Times New Roman" w:hAnsi="Times New Roman"/>
          <w:b/>
          <w:sz w:val="20"/>
          <w:szCs w:val="20"/>
          <w:shd w:val="clear" w:color="auto" w:fill="FFFFFF"/>
          <w:lang w:val="en-US"/>
        </w:rPr>
        <w:t>Running head</w:t>
      </w:r>
      <w:r w:rsidRPr="002A6B3A">
        <w:rPr>
          <w:rFonts w:ascii="Times New Roman" w:hAnsi="Times New Roman"/>
          <w:b/>
          <w:sz w:val="20"/>
          <w:szCs w:val="20"/>
          <w:lang w:val="en-US"/>
        </w:rPr>
        <w:t xml:space="preserve">: </w:t>
      </w:r>
      <w:r w:rsidRPr="00705356">
        <w:rPr>
          <w:rFonts w:ascii="Times New Roman" w:hAnsi="Times New Roman"/>
          <w:sz w:val="20"/>
          <w:szCs w:val="20"/>
          <w:lang w:val="en-US"/>
        </w:rPr>
        <w:t>Selenium, Alzheimer’s dementia, case-control study</w:t>
      </w:r>
    </w:p>
    <w:p w14:paraId="206E2876" w14:textId="77777777" w:rsidR="00C454E2" w:rsidRDefault="00C454E2" w:rsidP="00705356">
      <w:pPr>
        <w:spacing w:after="0" w:line="480" w:lineRule="auto"/>
        <w:rPr>
          <w:rFonts w:ascii="Times New Roman" w:hAnsi="Times New Roman"/>
          <w:b/>
          <w:bCs/>
          <w:sz w:val="20"/>
          <w:szCs w:val="20"/>
          <w:lang w:val="en-US"/>
        </w:rPr>
      </w:pPr>
    </w:p>
    <w:p w14:paraId="25AE7B30" w14:textId="05530729" w:rsidR="00705356" w:rsidRPr="002A6B3A" w:rsidRDefault="00705356" w:rsidP="00705356">
      <w:pPr>
        <w:spacing w:after="0" w:line="480" w:lineRule="auto"/>
        <w:rPr>
          <w:rFonts w:ascii="Times New Roman" w:hAnsi="Times New Roman"/>
          <w:b/>
          <w:bCs/>
          <w:sz w:val="20"/>
          <w:szCs w:val="20"/>
          <w:lang w:val="en-US"/>
        </w:rPr>
      </w:pPr>
      <w:r w:rsidRPr="002A6B3A">
        <w:rPr>
          <w:rFonts w:ascii="Times New Roman" w:hAnsi="Times New Roman"/>
          <w:b/>
          <w:bCs/>
          <w:sz w:val="20"/>
          <w:szCs w:val="20"/>
          <w:lang w:val="en-US"/>
        </w:rPr>
        <w:t>Abstract</w:t>
      </w:r>
    </w:p>
    <w:p w14:paraId="36027B66" w14:textId="0A918DEC" w:rsidR="00B53089" w:rsidRPr="00C40A91" w:rsidRDefault="00705356" w:rsidP="00705356">
      <w:pPr>
        <w:spacing w:after="0" w:line="480" w:lineRule="auto"/>
        <w:jc w:val="both"/>
        <w:rPr>
          <w:rFonts w:ascii="Times New Roman" w:hAnsi="Times New Roman"/>
          <w:bCs/>
          <w:sz w:val="20"/>
          <w:szCs w:val="20"/>
          <w:lang w:val="en-US"/>
        </w:rPr>
      </w:pPr>
      <w:r w:rsidRPr="00C40A91">
        <w:rPr>
          <w:rFonts w:ascii="Times New Roman" w:hAnsi="Times New Roman"/>
          <w:sz w:val="20"/>
          <w:szCs w:val="20"/>
          <w:lang w:val="en-US"/>
        </w:rPr>
        <w:t xml:space="preserve">Background: </w:t>
      </w:r>
      <w:r w:rsidR="00B53089" w:rsidRPr="00C40A91">
        <w:rPr>
          <w:rFonts w:ascii="Times New Roman" w:hAnsi="Times New Roman"/>
          <w:sz w:val="20"/>
          <w:szCs w:val="20"/>
          <w:lang w:val="en-US"/>
        </w:rPr>
        <w:t xml:space="preserve">Selenium is a trace element of strong interest for both nutritional and toxicologic properties. The </w:t>
      </w:r>
      <w:proofErr w:type="gramStart"/>
      <w:r w:rsidR="00B53089" w:rsidRPr="00C40A91">
        <w:rPr>
          <w:rFonts w:ascii="Times New Roman" w:hAnsi="Times New Roman"/>
          <w:sz w:val="20"/>
          <w:szCs w:val="20"/>
          <w:lang w:val="en-US"/>
        </w:rPr>
        <w:t>possibility</w:t>
      </w:r>
      <w:proofErr w:type="gramEnd"/>
      <w:r w:rsidR="00B53089" w:rsidRPr="00C40A91">
        <w:rPr>
          <w:rFonts w:ascii="Times New Roman" w:hAnsi="Times New Roman"/>
          <w:sz w:val="20"/>
          <w:szCs w:val="20"/>
          <w:lang w:val="en-US"/>
        </w:rPr>
        <w:t xml:space="preserve"> </w:t>
      </w:r>
      <w:r w:rsidR="00E75B37">
        <w:rPr>
          <w:rFonts w:ascii="Times New Roman" w:hAnsi="Times New Roman"/>
          <w:sz w:val="20"/>
          <w:szCs w:val="20"/>
          <w:lang w:val="en-US"/>
        </w:rPr>
        <w:t>t</w:t>
      </w:r>
      <w:r w:rsidR="00B53089" w:rsidRPr="00C40A91">
        <w:rPr>
          <w:rFonts w:ascii="Times New Roman" w:hAnsi="Times New Roman"/>
          <w:sz w:val="20"/>
          <w:szCs w:val="20"/>
          <w:lang w:val="en-US"/>
        </w:rPr>
        <w:t xml:space="preserve">hat selenium </w:t>
      </w:r>
      <w:r w:rsidR="003B6F18">
        <w:rPr>
          <w:rFonts w:ascii="Times New Roman" w:hAnsi="Times New Roman"/>
          <w:sz w:val="20"/>
          <w:szCs w:val="20"/>
          <w:lang w:val="en-US"/>
        </w:rPr>
        <w:t xml:space="preserve">species </w:t>
      </w:r>
      <w:r w:rsidR="00B53089" w:rsidRPr="00C40A91">
        <w:rPr>
          <w:rFonts w:ascii="Times New Roman" w:hAnsi="Times New Roman"/>
          <w:sz w:val="20"/>
          <w:szCs w:val="20"/>
          <w:lang w:val="en-US"/>
        </w:rPr>
        <w:t xml:space="preserve">may influence the onset of </w:t>
      </w:r>
      <w:r w:rsidR="006B41AC">
        <w:rPr>
          <w:rFonts w:ascii="Times New Roman" w:hAnsi="Times New Roman"/>
          <w:sz w:val="20"/>
          <w:szCs w:val="20"/>
          <w:lang w:val="en-US"/>
        </w:rPr>
        <w:t xml:space="preserve">neurological disease, including </w:t>
      </w:r>
      <w:r w:rsidRPr="00C40A91">
        <w:rPr>
          <w:rFonts w:ascii="Times New Roman" w:hAnsi="Times New Roman"/>
          <w:bCs/>
          <w:sz w:val="20"/>
          <w:szCs w:val="20"/>
          <w:lang w:val="en-US"/>
        </w:rPr>
        <w:t>Alzheimer’s dementia</w:t>
      </w:r>
      <w:r w:rsidR="00F30345">
        <w:rPr>
          <w:rFonts w:ascii="Times New Roman" w:hAnsi="Times New Roman"/>
          <w:bCs/>
          <w:sz w:val="20"/>
          <w:szCs w:val="20"/>
          <w:lang w:val="en-US"/>
        </w:rPr>
        <w:t xml:space="preserve"> (AD)</w:t>
      </w:r>
      <w:r w:rsidR="006B41AC">
        <w:rPr>
          <w:rFonts w:ascii="Times New Roman" w:hAnsi="Times New Roman"/>
          <w:bCs/>
          <w:sz w:val="20"/>
          <w:szCs w:val="20"/>
          <w:lang w:val="en-US"/>
        </w:rPr>
        <w:t>,</w:t>
      </w:r>
      <w:r w:rsidR="00B53089" w:rsidRPr="00C40A91">
        <w:rPr>
          <w:rFonts w:ascii="Times New Roman" w:hAnsi="Times New Roman"/>
          <w:bCs/>
          <w:sz w:val="20"/>
          <w:szCs w:val="20"/>
          <w:lang w:val="en-US"/>
        </w:rPr>
        <w:t xml:space="preserve"> has been suggested</w:t>
      </w:r>
      <w:r w:rsidR="00E75B37">
        <w:rPr>
          <w:rFonts w:ascii="Times New Roman" w:hAnsi="Times New Roman"/>
          <w:bCs/>
          <w:sz w:val="20"/>
          <w:szCs w:val="20"/>
          <w:lang w:val="en-US"/>
        </w:rPr>
        <w:t xml:space="preserve"> on the basis of </w:t>
      </w:r>
      <w:r w:rsidR="00F46505">
        <w:rPr>
          <w:rFonts w:ascii="Times New Roman" w:hAnsi="Times New Roman"/>
          <w:bCs/>
          <w:sz w:val="20"/>
          <w:szCs w:val="20"/>
          <w:lang w:val="en-US"/>
        </w:rPr>
        <w:t xml:space="preserve">several </w:t>
      </w:r>
      <w:r w:rsidR="00E75B37">
        <w:rPr>
          <w:rFonts w:ascii="Times New Roman" w:hAnsi="Times New Roman"/>
          <w:bCs/>
          <w:sz w:val="20"/>
          <w:szCs w:val="20"/>
          <w:lang w:val="en-US"/>
        </w:rPr>
        <w:t>human studies</w:t>
      </w:r>
      <w:r w:rsidRPr="00C40A91">
        <w:rPr>
          <w:rFonts w:ascii="Times New Roman" w:hAnsi="Times New Roman"/>
          <w:bCs/>
          <w:sz w:val="20"/>
          <w:szCs w:val="20"/>
          <w:lang w:val="en-US"/>
        </w:rPr>
        <w:t xml:space="preserve">. </w:t>
      </w:r>
      <w:r w:rsidR="00B53089" w:rsidRPr="00C40A91">
        <w:rPr>
          <w:rFonts w:ascii="Times New Roman" w:hAnsi="Times New Roman"/>
          <w:bCs/>
          <w:sz w:val="20"/>
          <w:szCs w:val="20"/>
          <w:lang w:val="en-US"/>
        </w:rPr>
        <w:t xml:space="preserve">However, conflicting and even opposite association between exposure and risk has been </w:t>
      </w:r>
      <w:r w:rsidR="00E75B37">
        <w:rPr>
          <w:rFonts w:ascii="Times New Roman" w:hAnsi="Times New Roman"/>
          <w:bCs/>
          <w:sz w:val="20"/>
          <w:szCs w:val="20"/>
          <w:lang w:val="en-US"/>
        </w:rPr>
        <w:t>reported</w:t>
      </w:r>
      <w:r w:rsidR="00B53089" w:rsidRPr="00C40A91">
        <w:rPr>
          <w:rFonts w:ascii="Times New Roman" w:hAnsi="Times New Roman"/>
          <w:bCs/>
          <w:sz w:val="20"/>
          <w:szCs w:val="20"/>
          <w:lang w:val="en-US"/>
        </w:rPr>
        <w:t xml:space="preserve">, </w:t>
      </w:r>
      <w:r w:rsidR="00F46505">
        <w:rPr>
          <w:rFonts w:ascii="Times New Roman" w:hAnsi="Times New Roman"/>
          <w:bCs/>
          <w:sz w:val="20"/>
          <w:szCs w:val="20"/>
          <w:lang w:val="en-US"/>
        </w:rPr>
        <w:t xml:space="preserve">possibly due to biases in exposure </w:t>
      </w:r>
      <w:proofErr w:type="gramStart"/>
      <w:r w:rsidR="00F46505">
        <w:rPr>
          <w:rFonts w:ascii="Times New Roman" w:hAnsi="Times New Roman"/>
          <w:bCs/>
          <w:sz w:val="20"/>
          <w:szCs w:val="20"/>
          <w:lang w:val="en-US"/>
        </w:rPr>
        <w:t xml:space="preserve">assessment </w:t>
      </w:r>
      <w:r w:rsidR="00B53089" w:rsidRPr="00C40A91">
        <w:rPr>
          <w:rFonts w:ascii="Times New Roman" w:hAnsi="Times New Roman"/>
          <w:bCs/>
          <w:sz w:val="20"/>
          <w:szCs w:val="20"/>
          <w:lang w:val="en-US"/>
        </w:rPr>
        <w:t>.</w:t>
      </w:r>
      <w:proofErr w:type="gramEnd"/>
    </w:p>
    <w:p w14:paraId="14A1608F" w14:textId="1FF82E29" w:rsidR="00705356" w:rsidRPr="00C40A91" w:rsidRDefault="00F46505" w:rsidP="00705356">
      <w:pPr>
        <w:spacing w:after="0" w:line="480" w:lineRule="auto"/>
        <w:jc w:val="both"/>
        <w:rPr>
          <w:rFonts w:ascii="Times New Roman" w:hAnsi="Times New Roman"/>
          <w:sz w:val="20"/>
          <w:szCs w:val="20"/>
          <w:lang w:val="en-US"/>
        </w:rPr>
      </w:pPr>
      <w:proofErr w:type="gramStart"/>
      <w:r>
        <w:rPr>
          <w:rFonts w:ascii="Times New Roman" w:hAnsi="Times New Roman"/>
          <w:sz w:val="20"/>
          <w:szCs w:val="20"/>
          <w:lang w:val="en-US"/>
        </w:rPr>
        <w:t>Methods.</w:t>
      </w:r>
      <w:proofErr w:type="gramEnd"/>
      <w:r>
        <w:rPr>
          <w:rFonts w:ascii="Times New Roman" w:hAnsi="Times New Roman"/>
          <w:sz w:val="20"/>
          <w:szCs w:val="20"/>
          <w:lang w:val="en-US"/>
        </w:rPr>
        <w:t xml:space="preserve"> </w:t>
      </w:r>
      <w:r w:rsidR="00F30345">
        <w:rPr>
          <w:rFonts w:ascii="Times New Roman" w:hAnsi="Times New Roman"/>
          <w:sz w:val="20"/>
          <w:szCs w:val="20"/>
          <w:lang w:val="en-US"/>
        </w:rPr>
        <w:t xml:space="preserve">After having </w:t>
      </w:r>
      <w:r>
        <w:rPr>
          <w:rFonts w:ascii="Times New Roman" w:hAnsi="Times New Roman"/>
          <w:sz w:val="20"/>
          <w:szCs w:val="20"/>
          <w:lang w:val="en-US"/>
        </w:rPr>
        <w:t xml:space="preserve">detected an excess AD risk associated to higher levels of </w:t>
      </w:r>
      <w:r w:rsidR="003B6F18">
        <w:rPr>
          <w:rFonts w:ascii="Times New Roman" w:hAnsi="Times New Roman"/>
          <w:sz w:val="20"/>
          <w:szCs w:val="20"/>
          <w:lang w:val="en-US"/>
        </w:rPr>
        <w:t xml:space="preserve">a </w:t>
      </w:r>
      <w:r>
        <w:rPr>
          <w:rFonts w:ascii="Times New Roman" w:hAnsi="Times New Roman"/>
          <w:sz w:val="20"/>
          <w:szCs w:val="20"/>
          <w:lang w:val="en-US"/>
        </w:rPr>
        <w:t>selenium species</w:t>
      </w:r>
      <w:r w:rsidR="003B6F18">
        <w:rPr>
          <w:rFonts w:ascii="Times New Roman" w:hAnsi="Times New Roman"/>
          <w:sz w:val="20"/>
          <w:szCs w:val="20"/>
          <w:lang w:val="en-US"/>
        </w:rPr>
        <w:t>, the inorganic hexavalent one,</w:t>
      </w:r>
      <w:r>
        <w:rPr>
          <w:rFonts w:ascii="Times New Roman" w:hAnsi="Times New Roman"/>
          <w:sz w:val="20"/>
          <w:szCs w:val="20"/>
          <w:lang w:val="en-US"/>
        </w:rPr>
        <w:t xml:space="preserve"> in subjects with mild cognitive impairment (MCI) using a cohort study design, we </w:t>
      </w:r>
      <w:r w:rsidR="00F30345">
        <w:rPr>
          <w:rFonts w:ascii="Times New Roman" w:hAnsi="Times New Roman"/>
          <w:sz w:val="20"/>
          <w:szCs w:val="20"/>
          <w:lang w:val="en-US"/>
        </w:rPr>
        <w:t xml:space="preserve">investigated </w:t>
      </w:r>
      <w:r w:rsidR="003B6F18">
        <w:rPr>
          <w:rFonts w:ascii="Times New Roman" w:hAnsi="Times New Roman"/>
          <w:sz w:val="20"/>
          <w:szCs w:val="20"/>
          <w:lang w:val="en-US"/>
        </w:rPr>
        <w:t xml:space="preserve">the relation between selenium and AD </w:t>
      </w:r>
      <w:r>
        <w:rPr>
          <w:rFonts w:ascii="Times New Roman" w:hAnsi="Times New Roman"/>
          <w:sz w:val="20"/>
          <w:szCs w:val="20"/>
          <w:lang w:val="en-US"/>
        </w:rPr>
        <w:t>u</w:t>
      </w:r>
      <w:r w:rsidR="00B53089" w:rsidRPr="00C40A91">
        <w:rPr>
          <w:rFonts w:ascii="Times New Roman" w:hAnsi="Times New Roman"/>
          <w:sz w:val="20"/>
          <w:szCs w:val="20"/>
          <w:lang w:val="en-US"/>
        </w:rPr>
        <w:t xml:space="preserve">sing a case-control study design, </w:t>
      </w:r>
      <w:r>
        <w:rPr>
          <w:rFonts w:ascii="Times New Roman" w:hAnsi="Times New Roman"/>
          <w:sz w:val="20"/>
          <w:szCs w:val="20"/>
          <w:lang w:val="en-US"/>
        </w:rPr>
        <w:t xml:space="preserve">We assessed risk of AD associated with cerebrospinal fluid levels of selenium species in </w:t>
      </w:r>
      <w:r w:rsidR="00705356" w:rsidRPr="00C40A91">
        <w:rPr>
          <w:rFonts w:ascii="Times New Roman" w:hAnsi="Times New Roman"/>
          <w:sz w:val="20"/>
          <w:szCs w:val="20"/>
          <w:lang w:val="en-US"/>
        </w:rPr>
        <w:t xml:space="preserve">56 </w:t>
      </w:r>
      <w:r>
        <w:rPr>
          <w:rFonts w:ascii="Times New Roman" w:hAnsi="Times New Roman"/>
          <w:sz w:val="20"/>
          <w:szCs w:val="20"/>
          <w:lang w:val="en-US"/>
        </w:rPr>
        <w:t xml:space="preserve">MCI </w:t>
      </w:r>
      <w:r w:rsidR="00705356" w:rsidRPr="00C40A91">
        <w:rPr>
          <w:rFonts w:ascii="Times New Roman" w:hAnsi="Times New Roman"/>
          <w:sz w:val="20"/>
          <w:szCs w:val="20"/>
          <w:lang w:val="en-US"/>
        </w:rPr>
        <w:t xml:space="preserve">participants </w:t>
      </w:r>
      <w:r w:rsidR="00B53089" w:rsidRPr="00C40A91">
        <w:rPr>
          <w:rFonts w:ascii="Times New Roman" w:hAnsi="Times New Roman"/>
          <w:sz w:val="20"/>
          <w:szCs w:val="20"/>
          <w:lang w:val="en-US"/>
        </w:rPr>
        <w:t xml:space="preserve">and 33 patients with </w:t>
      </w:r>
      <w:r>
        <w:rPr>
          <w:rFonts w:ascii="Times New Roman" w:hAnsi="Times New Roman"/>
          <w:sz w:val="20"/>
          <w:szCs w:val="20"/>
          <w:lang w:val="en-US"/>
        </w:rPr>
        <w:t>AD</w:t>
      </w:r>
      <w:r w:rsidR="00705356" w:rsidRPr="00C40A91">
        <w:rPr>
          <w:rFonts w:ascii="Times New Roman" w:hAnsi="Times New Roman"/>
          <w:sz w:val="20"/>
          <w:szCs w:val="20"/>
          <w:lang w:val="en-US"/>
        </w:rPr>
        <w:t xml:space="preserve">. </w:t>
      </w:r>
    </w:p>
    <w:p w14:paraId="0E01FAD6" w14:textId="2A35C962" w:rsidR="00705356" w:rsidRPr="00C40A91" w:rsidRDefault="00705356" w:rsidP="00705356">
      <w:pPr>
        <w:spacing w:after="0" w:line="480" w:lineRule="auto"/>
        <w:jc w:val="both"/>
        <w:rPr>
          <w:rFonts w:ascii="Times New Roman" w:hAnsi="Times New Roman"/>
          <w:sz w:val="20"/>
          <w:szCs w:val="20"/>
          <w:lang w:val="en-US"/>
        </w:rPr>
      </w:pPr>
      <w:r w:rsidRPr="00C40A91">
        <w:rPr>
          <w:rFonts w:ascii="Times New Roman" w:hAnsi="Times New Roman"/>
          <w:sz w:val="20"/>
          <w:szCs w:val="20"/>
          <w:lang w:val="en-US"/>
        </w:rPr>
        <w:lastRenderedPageBreak/>
        <w:t xml:space="preserve">Results: </w:t>
      </w:r>
      <w:r w:rsidR="00384430">
        <w:rPr>
          <w:rFonts w:ascii="Times New Roman" w:hAnsi="Times New Roman"/>
          <w:sz w:val="20"/>
          <w:szCs w:val="20"/>
          <w:lang w:val="en-US"/>
        </w:rPr>
        <w:t xml:space="preserve">AD risk inversely correlated with </w:t>
      </w:r>
      <w:r w:rsidR="00C40A91" w:rsidRPr="00C40A91">
        <w:rPr>
          <w:rFonts w:ascii="Times New Roman" w:hAnsi="Times New Roman"/>
          <w:sz w:val="20"/>
          <w:szCs w:val="20"/>
          <w:lang w:val="en-US"/>
        </w:rPr>
        <w:t xml:space="preserve">cerebrospinal fluid selenium </w:t>
      </w:r>
      <w:r w:rsidR="00384430">
        <w:rPr>
          <w:rFonts w:ascii="Times New Roman" w:hAnsi="Times New Roman"/>
          <w:sz w:val="20"/>
          <w:szCs w:val="20"/>
          <w:lang w:val="en-US"/>
        </w:rPr>
        <w:t>content</w:t>
      </w:r>
      <w:r w:rsidR="00C40A91" w:rsidRPr="00C40A91">
        <w:rPr>
          <w:rFonts w:ascii="Times New Roman" w:hAnsi="Times New Roman"/>
          <w:sz w:val="20"/>
          <w:szCs w:val="20"/>
          <w:lang w:val="en-US"/>
        </w:rPr>
        <w:t xml:space="preserve">, </w:t>
      </w:r>
      <w:r w:rsidR="00F46505">
        <w:rPr>
          <w:rFonts w:ascii="Times New Roman" w:hAnsi="Times New Roman"/>
          <w:sz w:val="20"/>
          <w:szCs w:val="20"/>
          <w:lang w:val="en-US"/>
        </w:rPr>
        <w:t xml:space="preserve">as </w:t>
      </w:r>
      <w:r w:rsidR="00384430">
        <w:rPr>
          <w:rFonts w:ascii="Times New Roman" w:hAnsi="Times New Roman"/>
          <w:sz w:val="20"/>
          <w:szCs w:val="20"/>
          <w:lang w:val="en-US"/>
        </w:rPr>
        <w:t xml:space="preserve">well as with </w:t>
      </w:r>
      <w:r w:rsidR="00C40A91" w:rsidRPr="00C40A91">
        <w:rPr>
          <w:rFonts w:ascii="Times New Roman" w:hAnsi="Times New Roman"/>
          <w:sz w:val="20"/>
          <w:szCs w:val="20"/>
          <w:lang w:val="en-US"/>
        </w:rPr>
        <w:t xml:space="preserve">inorganic selenium and </w:t>
      </w:r>
      <w:r w:rsidR="00384430">
        <w:rPr>
          <w:rFonts w:ascii="Times New Roman" w:hAnsi="Times New Roman"/>
          <w:sz w:val="20"/>
          <w:szCs w:val="20"/>
          <w:lang w:val="en-US"/>
        </w:rPr>
        <w:t xml:space="preserve">with </w:t>
      </w:r>
      <w:r w:rsidR="00F46505">
        <w:rPr>
          <w:rFonts w:ascii="Times New Roman" w:hAnsi="Times New Roman"/>
          <w:sz w:val="20"/>
          <w:szCs w:val="20"/>
          <w:lang w:val="en-US"/>
        </w:rPr>
        <w:t xml:space="preserve">the </w:t>
      </w:r>
      <w:r w:rsidR="00C40A91" w:rsidRPr="00C40A91">
        <w:rPr>
          <w:rFonts w:ascii="Times New Roman" w:hAnsi="Times New Roman"/>
          <w:sz w:val="20"/>
          <w:szCs w:val="20"/>
          <w:lang w:val="en-US"/>
        </w:rPr>
        <w:t xml:space="preserve">organic form </w:t>
      </w:r>
      <w:r w:rsidR="00F46505">
        <w:rPr>
          <w:rFonts w:ascii="Times New Roman" w:hAnsi="Times New Roman"/>
          <w:sz w:val="20"/>
          <w:szCs w:val="20"/>
          <w:lang w:val="en-US"/>
        </w:rPr>
        <w:t xml:space="preserve">bound </w:t>
      </w:r>
      <w:r w:rsidR="00C40A91" w:rsidRPr="00C40A91">
        <w:rPr>
          <w:rFonts w:ascii="Times New Roman" w:hAnsi="Times New Roman"/>
          <w:sz w:val="20"/>
          <w:szCs w:val="20"/>
          <w:lang w:val="en-US"/>
        </w:rPr>
        <w:t>to selenoprotein P.</w:t>
      </w:r>
      <w:r w:rsidR="00775E15" w:rsidRPr="00C40A91">
        <w:rPr>
          <w:rFonts w:ascii="Times New Roman" w:hAnsi="Times New Roman"/>
          <w:sz w:val="20"/>
          <w:szCs w:val="20"/>
          <w:lang w:val="en-US"/>
        </w:rPr>
        <w:t xml:space="preserve"> Overall organic-bound selenium </w:t>
      </w:r>
      <w:r w:rsidR="00775E15">
        <w:rPr>
          <w:rFonts w:ascii="Times New Roman" w:hAnsi="Times New Roman"/>
          <w:sz w:val="20"/>
          <w:szCs w:val="20"/>
          <w:lang w:val="en-US"/>
        </w:rPr>
        <w:t xml:space="preserve">(sum of different organo-Se-species) </w:t>
      </w:r>
      <w:r w:rsidR="00775E15" w:rsidRPr="00C40A91">
        <w:rPr>
          <w:rFonts w:ascii="Times New Roman" w:hAnsi="Times New Roman"/>
          <w:sz w:val="20"/>
          <w:szCs w:val="20"/>
          <w:lang w:val="en-US"/>
        </w:rPr>
        <w:t xml:space="preserve">was not associated with disease risk, while the selenium bound to </w:t>
      </w:r>
      <w:r w:rsidR="00F46505">
        <w:rPr>
          <w:rFonts w:ascii="Times New Roman" w:hAnsi="Times New Roman"/>
          <w:sz w:val="20"/>
          <w:szCs w:val="20"/>
          <w:lang w:val="en-US"/>
        </w:rPr>
        <w:t xml:space="preserve">other </w:t>
      </w:r>
      <w:r w:rsidR="00775E15">
        <w:rPr>
          <w:rFonts w:ascii="Times New Roman" w:hAnsi="Times New Roman"/>
          <w:sz w:val="20"/>
          <w:szCs w:val="20"/>
          <w:lang w:val="en-US"/>
        </w:rPr>
        <w:t>organo-Se-species</w:t>
      </w:r>
      <w:r w:rsidR="00F46505">
        <w:rPr>
          <w:rFonts w:ascii="Times New Roman" w:hAnsi="Times New Roman"/>
          <w:sz w:val="20"/>
          <w:szCs w:val="20"/>
          <w:lang w:val="en-US"/>
        </w:rPr>
        <w:t xml:space="preserve"> positively correlated with AD risk</w:t>
      </w:r>
      <w:r w:rsidR="00775E15">
        <w:rPr>
          <w:rFonts w:ascii="Times New Roman" w:hAnsi="Times New Roman"/>
          <w:sz w:val="20"/>
          <w:szCs w:val="20"/>
          <w:lang w:val="en-US"/>
        </w:rPr>
        <w:t xml:space="preserve">, </w:t>
      </w:r>
      <w:r w:rsidR="00542F98">
        <w:rPr>
          <w:rFonts w:ascii="Times New Roman" w:hAnsi="Times New Roman"/>
          <w:sz w:val="20"/>
          <w:szCs w:val="20"/>
          <w:lang w:val="en-US"/>
        </w:rPr>
        <w:t xml:space="preserve">possibly </w:t>
      </w:r>
      <w:r w:rsidR="00775E15">
        <w:rPr>
          <w:rFonts w:ascii="Times New Roman" w:hAnsi="Times New Roman"/>
          <w:sz w:val="20"/>
          <w:szCs w:val="20"/>
          <w:lang w:val="en-US"/>
        </w:rPr>
        <w:t xml:space="preserve">due to </w:t>
      </w:r>
      <w:r w:rsidR="00542F98">
        <w:rPr>
          <w:rFonts w:ascii="Times New Roman" w:hAnsi="Times New Roman"/>
          <w:sz w:val="20"/>
          <w:szCs w:val="20"/>
          <w:lang w:val="en-US"/>
        </w:rPr>
        <w:t xml:space="preserve">compensatory </w:t>
      </w:r>
      <w:r w:rsidR="00F46505">
        <w:rPr>
          <w:rFonts w:ascii="Times New Roman" w:hAnsi="Times New Roman"/>
          <w:sz w:val="20"/>
          <w:szCs w:val="20"/>
          <w:lang w:val="en-US"/>
        </w:rPr>
        <w:t xml:space="preserve">selenoprotein </w:t>
      </w:r>
      <w:r w:rsidR="00775E15">
        <w:rPr>
          <w:rFonts w:ascii="Times New Roman" w:hAnsi="Times New Roman"/>
          <w:sz w:val="20"/>
          <w:szCs w:val="20"/>
          <w:lang w:val="en-US"/>
        </w:rPr>
        <w:t xml:space="preserve">upregulation </w:t>
      </w:r>
      <w:r w:rsidR="00542F98">
        <w:rPr>
          <w:rFonts w:ascii="Times New Roman" w:hAnsi="Times New Roman"/>
          <w:sz w:val="20"/>
          <w:szCs w:val="20"/>
          <w:lang w:val="en-US"/>
        </w:rPr>
        <w:t>following increased oxidative stress</w:t>
      </w:r>
      <w:r w:rsidR="00775E15">
        <w:rPr>
          <w:rFonts w:ascii="Times New Roman" w:hAnsi="Times New Roman"/>
          <w:sz w:val="20"/>
          <w:szCs w:val="20"/>
          <w:lang w:val="en-US"/>
        </w:rPr>
        <w:t>.</w:t>
      </w:r>
    </w:p>
    <w:p w14:paraId="7D008FA6" w14:textId="36AF0B90" w:rsidR="00705356" w:rsidRPr="002A6B3A" w:rsidRDefault="00384430" w:rsidP="00705356">
      <w:pPr>
        <w:spacing w:after="0" w:line="480" w:lineRule="auto"/>
        <w:rPr>
          <w:rFonts w:ascii="Times New Roman" w:hAnsi="Times New Roman"/>
          <w:sz w:val="20"/>
          <w:szCs w:val="20"/>
          <w:lang w:val="en-US"/>
        </w:rPr>
      </w:pPr>
      <w:r>
        <w:rPr>
          <w:rFonts w:ascii="Times New Roman" w:hAnsi="Times New Roman"/>
          <w:sz w:val="20"/>
          <w:szCs w:val="20"/>
          <w:lang w:val="en-US"/>
        </w:rPr>
        <w:t xml:space="preserve">Conclusions: This case-control study yielded entirely different </w:t>
      </w:r>
      <w:r w:rsidR="00705356" w:rsidRPr="00C40A91">
        <w:rPr>
          <w:rFonts w:ascii="Times New Roman" w:hAnsi="Times New Roman"/>
          <w:sz w:val="20"/>
          <w:szCs w:val="20"/>
          <w:lang w:val="en-US"/>
        </w:rPr>
        <w:t>results</w:t>
      </w:r>
      <w:r>
        <w:rPr>
          <w:rFonts w:ascii="Times New Roman" w:hAnsi="Times New Roman"/>
          <w:sz w:val="20"/>
          <w:szCs w:val="20"/>
          <w:lang w:val="en-US"/>
        </w:rPr>
        <w:t xml:space="preserve"> compared with those generated by a recent cohort </w:t>
      </w:r>
      <w:r w:rsidR="00B53089" w:rsidRPr="00C40A91">
        <w:rPr>
          <w:rFonts w:ascii="Times New Roman" w:hAnsi="Times New Roman"/>
          <w:sz w:val="20"/>
          <w:szCs w:val="20"/>
          <w:lang w:val="en-US"/>
        </w:rPr>
        <w:t>study</w:t>
      </w:r>
      <w:r w:rsidR="00E75B37">
        <w:rPr>
          <w:rFonts w:ascii="Times New Roman" w:hAnsi="Times New Roman"/>
          <w:sz w:val="20"/>
          <w:szCs w:val="20"/>
          <w:lang w:val="en-US"/>
        </w:rPr>
        <w:t xml:space="preserve"> </w:t>
      </w:r>
      <w:r>
        <w:rPr>
          <w:rFonts w:ascii="Times New Roman" w:hAnsi="Times New Roman"/>
          <w:sz w:val="20"/>
          <w:szCs w:val="20"/>
          <w:lang w:val="en-US"/>
        </w:rPr>
        <w:t xml:space="preserve">including </w:t>
      </w:r>
      <w:r w:rsidR="00E75B37">
        <w:rPr>
          <w:rFonts w:ascii="Times New Roman" w:hAnsi="Times New Roman"/>
          <w:sz w:val="20"/>
          <w:szCs w:val="20"/>
          <w:lang w:val="en-US"/>
        </w:rPr>
        <w:t>a part of the study population</w:t>
      </w:r>
      <w:r>
        <w:rPr>
          <w:rFonts w:ascii="Times New Roman" w:hAnsi="Times New Roman"/>
          <w:sz w:val="20"/>
          <w:szCs w:val="20"/>
          <w:lang w:val="en-US"/>
        </w:rPr>
        <w:t xml:space="preserve">. </w:t>
      </w:r>
      <w:r w:rsidR="00542F98">
        <w:rPr>
          <w:rFonts w:ascii="Times New Roman" w:hAnsi="Times New Roman"/>
          <w:sz w:val="20"/>
          <w:szCs w:val="20"/>
          <w:lang w:val="en-US"/>
        </w:rPr>
        <w:t xml:space="preserve">Study </w:t>
      </w:r>
      <w:r>
        <w:rPr>
          <w:rFonts w:ascii="Times New Roman" w:hAnsi="Times New Roman"/>
          <w:sz w:val="20"/>
          <w:szCs w:val="20"/>
          <w:lang w:val="en-US"/>
        </w:rPr>
        <w:t xml:space="preserve">findings </w:t>
      </w:r>
      <w:r w:rsidR="000157B0">
        <w:rPr>
          <w:rFonts w:ascii="Times New Roman" w:hAnsi="Times New Roman"/>
          <w:sz w:val="20"/>
          <w:szCs w:val="20"/>
          <w:lang w:val="en-US"/>
        </w:rPr>
        <w:t xml:space="preserve">indicate </w:t>
      </w:r>
      <w:r w:rsidR="00B53089" w:rsidRPr="00C40A91">
        <w:rPr>
          <w:rFonts w:ascii="Times New Roman" w:hAnsi="Times New Roman"/>
          <w:sz w:val="20"/>
          <w:szCs w:val="20"/>
          <w:lang w:val="en-US"/>
        </w:rPr>
        <w:t xml:space="preserve">that the case-control design </w:t>
      </w:r>
      <w:r w:rsidR="00E75B37">
        <w:rPr>
          <w:rFonts w:ascii="Times New Roman" w:hAnsi="Times New Roman"/>
          <w:sz w:val="20"/>
          <w:szCs w:val="20"/>
          <w:lang w:val="en-US"/>
        </w:rPr>
        <w:t xml:space="preserve">does not allow </w:t>
      </w:r>
      <w:r w:rsidR="00B53089" w:rsidRPr="00C40A91">
        <w:rPr>
          <w:rFonts w:ascii="Times New Roman" w:hAnsi="Times New Roman"/>
          <w:sz w:val="20"/>
          <w:szCs w:val="20"/>
          <w:lang w:val="en-US"/>
        </w:rPr>
        <w:t xml:space="preserve">to </w:t>
      </w:r>
      <w:r w:rsidR="009444E6">
        <w:rPr>
          <w:rFonts w:ascii="Times New Roman" w:hAnsi="Times New Roman"/>
          <w:sz w:val="20"/>
          <w:szCs w:val="20"/>
          <w:lang w:val="en-US"/>
        </w:rPr>
        <w:t xml:space="preserve">reliably </w:t>
      </w:r>
      <w:proofErr w:type="gramStart"/>
      <w:r w:rsidR="00B53089" w:rsidRPr="00C40A91">
        <w:rPr>
          <w:rFonts w:ascii="Times New Roman" w:hAnsi="Times New Roman"/>
          <w:sz w:val="20"/>
          <w:szCs w:val="20"/>
          <w:lang w:val="en-US"/>
        </w:rPr>
        <w:t>assess</w:t>
      </w:r>
      <w:proofErr w:type="gramEnd"/>
      <w:r w:rsidR="00B53089" w:rsidRPr="00C40A91">
        <w:rPr>
          <w:rFonts w:ascii="Times New Roman" w:hAnsi="Times New Roman"/>
          <w:sz w:val="20"/>
          <w:szCs w:val="20"/>
          <w:lang w:val="en-US"/>
        </w:rPr>
        <w:t xml:space="preserve"> the role of selenium exposure in </w:t>
      </w:r>
      <w:r w:rsidR="00E75B37">
        <w:rPr>
          <w:rFonts w:ascii="Times New Roman" w:hAnsi="Times New Roman"/>
          <w:sz w:val="20"/>
          <w:szCs w:val="20"/>
          <w:lang w:val="en-US"/>
        </w:rPr>
        <w:t xml:space="preserve">Alzheimer’s </w:t>
      </w:r>
      <w:r w:rsidR="000157B0">
        <w:rPr>
          <w:rFonts w:ascii="Times New Roman" w:hAnsi="Times New Roman"/>
          <w:sz w:val="20"/>
          <w:szCs w:val="20"/>
          <w:lang w:val="en-US"/>
        </w:rPr>
        <w:t>dementia</w:t>
      </w:r>
      <w:r w:rsidR="00E75B37">
        <w:rPr>
          <w:rFonts w:ascii="Times New Roman" w:hAnsi="Times New Roman"/>
          <w:sz w:val="20"/>
          <w:szCs w:val="20"/>
          <w:lang w:val="en-US"/>
        </w:rPr>
        <w:t xml:space="preserve"> </w:t>
      </w:r>
      <w:r w:rsidR="00B53089" w:rsidRPr="00C40A91">
        <w:rPr>
          <w:rFonts w:ascii="Times New Roman" w:hAnsi="Times New Roman"/>
          <w:sz w:val="20"/>
          <w:szCs w:val="20"/>
          <w:lang w:val="en-US"/>
        </w:rPr>
        <w:t>etiology</w:t>
      </w:r>
      <w:r w:rsidR="009444E6">
        <w:rPr>
          <w:rFonts w:ascii="Times New Roman" w:hAnsi="Times New Roman"/>
          <w:sz w:val="20"/>
          <w:szCs w:val="20"/>
          <w:lang w:val="en-US"/>
        </w:rPr>
        <w:t>, falsely suggesting an etiologic role of selenium deficiency</w:t>
      </w:r>
      <w:r>
        <w:rPr>
          <w:rFonts w:ascii="Times New Roman" w:hAnsi="Times New Roman"/>
          <w:sz w:val="20"/>
          <w:szCs w:val="20"/>
          <w:lang w:val="en-US"/>
        </w:rPr>
        <w:t xml:space="preserve"> likely due to reverse causation</w:t>
      </w:r>
      <w:r w:rsidR="00B53089" w:rsidRPr="00C40A91">
        <w:rPr>
          <w:rFonts w:ascii="Times New Roman" w:hAnsi="Times New Roman"/>
          <w:sz w:val="20"/>
          <w:szCs w:val="20"/>
          <w:lang w:val="en-US"/>
        </w:rPr>
        <w:t xml:space="preserve">. </w:t>
      </w:r>
      <w:r w:rsidR="00542F98">
        <w:rPr>
          <w:rFonts w:ascii="Times New Roman" w:hAnsi="Times New Roman"/>
          <w:sz w:val="20"/>
          <w:szCs w:val="20"/>
          <w:lang w:val="en-US"/>
        </w:rPr>
        <w:t>T</w:t>
      </w:r>
      <w:r>
        <w:rPr>
          <w:rFonts w:ascii="Times New Roman" w:hAnsi="Times New Roman"/>
          <w:sz w:val="20"/>
          <w:szCs w:val="20"/>
          <w:lang w:val="en-US"/>
        </w:rPr>
        <w:t xml:space="preserve">he case-control study </w:t>
      </w:r>
      <w:r w:rsidR="00B53089" w:rsidRPr="00C40A91">
        <w:rPr>
          <w:rFonts w:ascii="Times New Roman" w:hAnsi="Times New Roman"/>
          <w:sz w:val="20"/>
          <w:szCs w:val="20"/>
          <w:lang w:val="en-US"/>
        </w:rPr>
        <w:t xml:space="preserve">design may </w:t>
      </w:r>
      <w:r w:rsidR="00542F98">
        <w:rPr>
          <w:rFonts w:ascii="Times New Roman" w:hAnsi="Times New Roman"/>
          <w:sz w:val="20"/>
          <w:szCs w:val="20"/>
          <w:lang w:val="en-US"/>
        </w:rPr>
        <w:t xml:space="preserve">instead </w:t>
      </w:r>
      <w:r w:rsidR="000157B0">
        <w:rPr>
          <w:rFonts w:ascii="Times New Roman" w:hAnsi="Times New Roman"/>
          <w:sz w:val="20"/>
          <w:szCs w:val="20"/>
          <w:lang w:val="en-US"/>
        </w:rPr>
        <w:t xml:space="preserve">allow </w:t>
      </w:r>
      <w:r w:rsidR="00B53089" w:rsidRPr="00C40A91">
        <w:rPr>
          <w:rFonts w:ascii="Times New Roman" w:hAnsi="Times New Roman"/>
          <w:sz w:val="20"/>
          <w:szCs w:val="20"/>
          <w:lang w:val="en-US"/>
        </w:rPr>
        <w:t xml:space="preserve">insights into the pathologic process </w:t>
      </w:r>
      <w:r>
        <w:rPr>
          <w:rFonts w:ascii="Times New Roman" w:hAnsi="Times New Roman"/>
          <w:sz w:val="20"/>
          <w:szCs w:val="20"/>
          <w:lang w:val="en-US"/>
        </w:rPr>
        <w:t xml:space="preserve">underlying </w:t>
      </w:r>
      <w:r w:rsidR="00B53089" w:rsidRPr="00C40A91">
        <w:rPr>
          <w:rFonts w:ascii="Times New Roman" w:hAnsi="Times New Roman"/>
          <w:sz w:val="20"/>
          <w:szCs w:val="20"/>
          <w:lang w:val="en-US"/>
        </w:rPr>
        <w:t>disease progression</w:t>
      </w:r>
      <w:r w:rsidR="000157B0">
        <w:rPr>
          <w:rFonts w:ascii="Times New Roman" w:hAnsi="Times New Roman"/>
          <w:sz w:val="20"/>
          <w:szCs w:val="20"/>
          <w:lang w:val="en-US"/>
        </w:rPr>
        <w:t xml:space="preserve">, suggesting </w:t>
      </w:r>
      <w:r>
        <w:rPr>
          <w:rFonts w:ascii="Times New Roman" w:hAnsi="Times New Roman"/>
          <w:sz w:val="20"/>
          <w:szCs w:val="20"/>
          <w:lang w:val="en-US"/>
        </w:rPr>
        <w:t xml:space="preserve">the occurrence of </w:t>
      </w:r>
      <w:r w:rsidR="000157B0">
        <w:rPr>
          <w:rFonts w:ascii="Times New Roman" w:hAnsi="Times New Roman"/>
          <w:sz w:val="20"/>
          <w:szCs w:val="20"/>
          <w:lang w:val="en-US"/>
        </w:rPr>
        <w:t>selenoprotein upregulation</w:t>
      </w:r>
      <w:r w:rsidR="00542F98">
        <w:rPr>
          <w:rFonts w:ascii="Times New Roman" w:hAnsi="Times New Roman"/>
          <w:sz w:val="20"/>
          <w:szCs w:val="20"/>
          <w:lang w:val="en-US"/>
        </w:rPr>
        <w:t xml:space="preserve"> during disease progression</w:t>
      </w:r>
      <w:r w:rsidR="00705356" w:rsidRPr="00C40A91">
        <w:rPr>
          <w:rFonts w:ascii="Times New Roman" w:hAnsi="Times New Roman"/>
          <w:sz w:val="20"/>
          <w:szCs w:val="20"/>
          <w:lang w:val="en-US"/>
        </w:rPr>
        <w:t>.</w:t>
      </w:r>
    </w:p>
    <w:p w14:paraId="1993BE15" w14:textId="77777777" w:rsidR="00705356" w:rsidRPr="002A6B3A" w:rsidRDefault="00705356" w:rsidP="00705356">
      <w:pPr>
        <w:spacing w:after="0" w:line="480" w:lineRule="auto"/>
        <w:rPr>
          <w:rFonts w:ascii="Times New Roman" w:hAnsi="Times New Roman"/>
          <w:sz w:val="20"/>
          <w:szCs w:val="20"/>
          <w:lang w:val="en-US"/>
        </w:rPr>
      </w:pPr>
    </w:p>
    <w:p w14:paraId="53EFD8F6" w14:textId="77777777" w:rsidR="00705356" w:rsidRPr="002A6B3A" w:rsidRDefault="00705356" w:rsidP="00705356">
      <w:pPr>
        <w:spacing w:after="0" w:line="480" w:lineRule="auto"/>
        <w:rPr>
          <w:rFonts w:ascii="Times New Roman" w:hAnsi="Times New Roman"/>
          <w:sz w:val="20"/>
          <w:szCs w:val="20"/>
          <w:lang w:val="en-US"/>
        </w:rPr>
      </w:pPr>
      <w:r w:rsidRPr="002A6B3A">
        <w:rPr>
          <w:rFonts w:ascii="Times New Roman" w:hAnsi="Times New Roman"/>
          <w:b/>
          <w:bCs/>
          <w:sz w:val="20"/>
          <w:szCs w:val="20"/>
          <w:lang w:val="en-US"/>
        </w:rPr>
        <w:t xml:space="preserve">Keywords: </w:t>
      </w:r>
      <w:r w:rsidRPr="002A6B3A">
        <w:rPr>
          <w:rFonts w:ascii="Times New Roman" w:hAnsi="Times New Roman"/>
          <w:bCs/>
          <w:sz w:val="20"/>
          <w:szCs w:val="20"/>
          <w:lang w:val="en-US"/>
        </w:rPr>
        <w:t xml:space="preserve">Mild cognitive impairment, Alzheimer’s disease, dementia, selenium, selenium species, cerebrospinal fluid. </w:t>
      </w:r>
    </w:p>
    <w:p w14:paraId="33632B16" w14:textId="77777777" w:rsidR="00705356" w:rsidRPr="002A6B3A" w:rsidRDefault="00705356" w:rsidP="00705356">
      <w:pPr>
        <w:spacing w:after="0" w:line="480" w:lineRule="auto"/>
        <w:rPr>
          <w:rFonts w:ascii="Times New Roman" w:hAnsi="Times New Roman"/>
          <w:b/>
          <w:sz w:val="20"/>
          <w:szCs w:val="20"/>
          <w:lang w:val="en-US"/>
        </w:rPr>
      </w:pPr>
    </w:p>
    <w:p w14:paraId="7E78BD09" w14:textId="77777777" w:rsidR="00705356" w:rsidRPr="002A6B3A" w:rsidRDefault="00705356" w:rsidP="00705356">
      <w:pPr>
        <w:spacing w:after="0" w:line="480" w:lineRule="auto"/>
        <w:rPr>
          <w:rFonts w:ascii="Times New Roman" w:hAnsi="Times New Roman"/>
          <w:b/>
          <w:sz w:val="20"/>
          <w:szCs w:val="20"/>
          <w:lang w:val="en-US"/>
        </w:rPr>
      </w:pPr>
    </w:p>
    <w:p w14:paraId="78F8FE7F" w14:textId="77777777" w:rsidR="00705356" w:rsidRPr="002A6B3A" w:rsidRDefault="00705356" w:rsidP="00705356">
      <w:pPr>
        <w:spacing w:after="0" w:line="480" w:lineRule="auto"/>
        <w:rPr>
          <w:rFonts w:ascii="Times New Roman" w:hAnsi="Times New Roman"/>
          <w:b/>
          <w:sz w:val="20"/>
          <w:szCs w:val="20"/>
          <w:lang w:val="en-US"/>
        </w:rPr>
      </w:pPr>
    </w:p>
    <w:p w14:paraId="034854A3" w14:textId="77777777" w:rsidR="00705356" w:rsidRPr="002A6B3A" w:rsidRDefault="00705356" w:rsidP="00705356">
      <w:pPr>
        <w:spacing w:after="0" w:line="480" w:lineRule="auto"/>
        <w:rPr>
          <w:rFonts w:ascii="Times New Roman" w:hAnsi="Times New Roman"/>
          <w:b/>
          <w:sz w:val="20"/>
          <w:szCs w:val="20"/>
          <w:lang w:val="en-US"/>
        </w:rPr>
      </w:pPr>
    </w:p>
    <w:p w14:paraId="50F448DC" w14:textId="3AED9DEA" w:rsidR="00705356" w:rsidRPr="002A6B3A" w:rsidRDefault="00FF5AC6" w:rsidP="00705356">
      <w:pPr>
        <w:spacing w:after="0" w:line="480" w:lineRule="auto"/>
        <w:jc w:val="both"/>
        <w:rPr>
          <w:rFonts w:ascii="Times New Roman" w:hAnsi="Times New Roman"/>
          <w:b/>
          <w:sz w:val="20"/>
          <w:szCs w:val="20"/>
          <w:lang w:val="en-US"/>
        </w:rPr>
      </w:pPr>
      <w:r>
        <w:rPr>
          <w:rFonts w:ascii="Times New Roman" w:hAnsi="Times New Roman"/>
          <w:b/>
          <w:sz w:val="20"/>
          <w:szCs w:val="20"/>
          <w:lang w:val="en-US"/>
        </w:rPr>
        <w:t>Introduction</w:t>
      </w:r>
    </w:p>
    <w:p w14:paraId="4076275F" w14:textId="2152C641" w:rsidR="00A81C91" w:rsidRDefault="00330744" w:rsidP="00D23031">
      <w:pPr>
        <w:spacing w:after="0" w:line="480" w:lineRule="auto"/>
        <w:ind w:firstLine="709"/>
        <w:jc w:val="both"/>
        <w:rPr>
          <w:rFonts w:ascii="Times New Roman" w:hAnsi="Times New Roman"/>
          <w:sz w:val="20"/>
          <w:szCs w:val="20"/>
          <w:lang w:val="en-US"/>
        </w:rPr>
      </w:pPr>
      <w:r>
        <w:rPr>
          <w:rFonts w:ascii="Times New Roman" w:hAnsi="Times New Roman"/>
          <w:sz w:val="20"/>
          <w:szCs w:val="20"/>
          <w:lang w:val="en-US"/>
        </w:rPr>
        <w:t xml:space="preserve">There is consensus that </w:t>
      </w:r>
      <w:r w:rsidR="008410CB">
        <w:rPr>
          <w:rFonts w:ascii="Times New Roman" w:hAnsi="Times New Roman"/>
          <w:sz w:val="20"/>
          <w:szCs w:val="20"/>
          <w:lang w:val="en-US"/>
        </w:rPr>
        <w:t xml:space="preserve">the trace element </w:t>
      </w:r>
      <w:r>
        <w:rPr>
          <w:rFonts w:ascii="Times New Roman" w:hAnsi="Times New Roman"/>
          <w:sz w:val="20"/>
          <w:szCs w:val="20"/>
          <w:lang w:val="en-US"/>
        </w:rPr>
        <w:t>s</w:t>
      </w:r>
      <w:r w:rsidR="00C454E2">
        <w:rPr>
          <w:rFonts w:ascii="Times New Roman" w:hAnsi="Times New Roman"/>
          <w:sz w:val="20"/>
          <w:szCs w:val="20"/>
          <w:lang w:val="en-US"/>
        </w:rPr>
        <w:t>elenium</w:t>
      </w:r>
      <w:r w:rsidR="008410CB">
        <w:rPr>
          <w:rFonts w:ascii="Times New Roman" w:hAnsi="Times New Roman"/>
          <w:sz w:val="20"/>
          <w:szCs w:val="20"/>
          <w:lang w:val="en-US"/>
        </w:rPr>
        <w:t xml:space="preserve"> (Se)</w:t>
      </w:r>
      <w:r>
        <w:rPr>
          <w:rFonts w:ascii="Times New Roman" w:hAnsi="Times New Roman"/>
          <w:sz w:val="20"/>
          <w:szCs w:val="20"/>
          <w:lang w:val="en-US"/>
        </w:rPr>
        <w:t xml:space="preserve">, whose exposure is generally </w:t>
      </w:r>
      <w:r w:rsidR="008410CB">
        <w:rPr>
          <w:rFonts w:ascii="Times New Roman" w:hAnsi="Times New Roman"/>
          <w:sz w:val="20"/>
          <w:szCs w:val="20"/>
          <w:lang w:val="en-US"/>
        </w:rPr>
        <w:t xml:space="preserve">around </w:t>
      </w:r>
      <w:r>
        <w:rPr>
          <w:rFonts w:ascii="Times New Roman" w:hAnsi="Times New Roman"/>
          <w:sz w:val="20"/>
          <w:szCs w:val="20"/>
          <w:lang w:val="en-US"/>
        </w:rPr>
        <w:t>20-100 µg/day in most populations worldwide, is an element of considerable interest un</w:t>
      </w:r>
      <w:r w:rsidR="00A6116F">
        <w:rPr>
          <w:rFonts w:ascii="Times New Roman" w:hAnsi="Times New Roman"/>
          <w:sz w:val="20"/>
          <w:szCs w:val="20"/>
          <w:lang w:val="en-US"/>
        </w:rPr>
        <w:t>d</w:t>
      </w:r>
      <w:r>
        <w:rPr>
          <w:rFonts w:ascii="Times New Roman" w:hAnsi="Times New Roman"/>
          <w:sz w:val="20"/>
          <w:szCs w:val="20"/>
          <w:lang w:val="en-US"/>
        </w:rPr>
        <w:t>er both a toxicological and a nutritional perspective, with a very narrow range of safe exposure</w:t>
      </w:r>
      <w:r w:rsidR="008410CB">
        <w:rPr>
          <w:rFonts w:ascii="Times New Roman" w:hAnsi="Times New Roman"/>
          <w:sz w:val="20"/>
          <w:szCs w:val="20"/>
          <w:lang w:val="en-US"/>
        </w:rPr>
        <w:t xml:space="preserve"> </w:t>
      </w:r>
      <w:r w:rsidR="00542F98">
        <w:rPr>
          <w:rFonts w:ascii="Times New Roman" w:hAnsi="Times New Roman"/>
          <w:sz w:val="20"/>
          <w:szCs w:val="20"/>
          <w:lang w:val="en-US"/>
        </w:rPr>
        <w:fldChar w:fldCharType="begin">
          <w:fldData xml:space="preserve">PEVuZE5vdGU+PENpdGU+PEF1dGhvcj5WaW5jZXRpPC9BdXRob3I+PFllYXI+MjAxNzwvWWVhcj48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PEVuZE5vdGU+PENpdGU+PEF1dGhvcj5WaW5jZXRpPC9BdXRob3I+PFllYXI+MjAxNzwvWWVhcj48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(Vinceti, Filippini et al. 2017, Brigelius-Flohe and Arner 2018, Vinceti, Filippini et al. 2018)</w:t>
      </w:r>
      <w:r w:rsidR="00542F98">
        <w:rPr>
          <w:rFonts w:ascii="Times New Roman" w:hAnsi="Times New Roman"/>
          <w:sz w:val="20"/>
          <w:szCs w:val="20"/>
          <w:lang w:val="en-US"/>
        </w:rPr>
        <w:fldChar w:fldCharType="end"/>
      </w:r>
      <w:r>
        <w:rPr>
          <w:rFonts w:ascii="Times New Roman" w:hAnsi="Times New Roman"/>
          <w:sz w:val="20"/>
          <w:szCs w:val="20"/>
          <w:lang w:val="en-US"/>
        </w:rPr>
        <w:t xml:space="preserve">. However, the </w:t>
      </w:r>
      <w:r w:rsidR="003B6F18">
        <w:rPr>
          <w:rFonts w:ascii="Times New Roman" w:hAnsi="Times New Roman"/>
          <w:sz w:val="20"/>
          <w:szCs w:val="20"/>
          <w:lang w:val="en-US"/>
        </w:rPr>
        <w:t xml:space="preserve">range of exposure considered to be safe </w:t>
      </w:r>
      <w:r>
        <w:rPr>
          <w:rFonts w:ascii="Times New Roman" w:hAnsi="Times New Roman"/>
          <w:sz w:val="20"/>
          <w:szCs w:val="20"/>
          <w:lang w:val="en-US"/>
        </w:rPr>
        <w:t xml:space="preserve">differs across studies and regulatory agencies, and recent evidence has highlighted the </w:t>
      </w:r>
      <w:r w:rsidR="006F0223">
        <w:rPr>
          <w:rFonts w:ascii="Times New Roman" w:hAnsi="Times New Roman"/>
          <w:sz w:val="20"/>
          <w:szCs w:val="20"/>
          <w:lang w:val="en-US"/>
        </w:rPr>
        <w:t xml:space="preserve">likely </w:t>
      </w:r>
      <w:r>
        <w:rPr>
          <w:rFonts w:ascii="Times New Roman" w:hAnsi="Times New Roman"/>
          <w:sz w:val="20"/>
          <w:szCs w:val="20"/>
          <w:lang w:val="en-US"/>
        </w:rPr>
        <w:t xml:space="preserve">occurrence of side effects at exposure </w:t>
      </w:r>
      <w:r w:rsidR="008410CB">
        <w:rPr>
          <w:rFonts w:ascii="Times New Roman" w:hAnsi="Times New Roman"/>
          <w:sz w:val="20"/>
          <w:szCs w:val="20"/>
          <w:lang w:val="en-US"/>
        </w:rPr>
        <w:t xml:space="preserve">levels </w:t>
      </w:r>
      <w:r>
        <w:rPr>
          <w:rFonts w:ascii="Times New Roman" w:hAnsi="Times New Roman"/>
          <w:sz w:val="20"/>
          <w:szCs w:val="20"/>
          <w:lang w:val="en-US"/>
        </w:rPr>
        <w:t xml:space="preserve">previously deemed to be safe </w:t>
      </w:r>
      <w:r w:rsidR="000F69A2">
        <w:rPr>
          <w:rFonts w:ascii="Times New Roman" w:hAnsi="Times New Roman"/>
          <w:sz w:val="20"/>
          <w:szCs w:val="20"/>
          <w:lang w:val="en-US"/>
        </w:rPr>
        <w:fldChar w:fldCharType="begin">
          <w:fldData xml:space="preserve">PEVuZE5vdGU+PENpdGU+PEF1dGhvcj5WaW5jZXRpPC9BdXRob3I+PFllYXI+MjAxODwvWWVhcj48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PEVuZE5vdGU+PENpdGU+PEF1dGhvcj5WaW5jZXRpPC9BdXRob3I+PFllYXI+MjAxODwvWWVhcj48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Filippini et al. 2018, Vinceti, Filippini et al. 2018, Vinceti, Filippini et al. 2018, Yarmolinsky, Bonilla et al. 2018, Yarmolinsky, Wade et al. 2018)</w:t>
      </w:r>
      <w:r w:rsidR="000F69A2">
        <w:rPr>
          <w:rFonts w:ascii="Times New Roman" w:hAnsi="Times New Roman"/>
          <w:sz w:val="20"/>
          <w:szCs w:val="20"/>
          <w:lang w:val="en-US"/>
        </w:rPr>
        <w:fldChar w:fldCharType="end"/>
      </w:r>
      <w:r w:rsidR="006F0223">
        <w:rPr>
          <w:rFonts w:ascii="Times New Roman" w:hAnsi="Times New Roman"/>
          <w:sz w:val="20"/>
          <w:szCs w:val="20"/>
          <w:lang w:val="en-US"/>
        </w:rPr>
        <w:t xml:space="preserve">, </w:t>
      </w:r>
      <w:r w:rsidR="008410CB">
        <w:rPr>
          <w:rFonts w:ascii="Times New Roman" w:hAnsi="Times New Roman"/>
          <w:sz w:val="20"/>
          <w:szCs w:val="20"/>
          <w:lang w:val="en-US"/>
        </w:rPr>
        <w:t xml:space="preserve">while its </w:t>
      </w:r>
      <w:r w:rsidR="006F0223">
        <w:rPr>
          <w:rFonts w:ascii="Times New Roman" w:hAnsi="Times New Roman"/>
          <w:sz w:val="20"/>
          <w:szCs w:val="20"/>
          <w:lang w:val="en-US"/>
        </w:rPr>
        <w:t>possible beneficial effects in chronic disease prevention</w:t>
      </w:r>
      <w:r w:rsidR="008410CB">
        <w:rPr>
          <w:rFonts w:ascii="Times New Roman" w:hAnsi="Times New Roman"/>
          <w:sz w:val="20"/>
          <w:szCs w:val="20"/>
          <w:lang w:val="en-US"/>
        </w:rPr>
        <w:t xml:space="preserve"> has substantially failed to be demonstrated </w:t>
      </w:r>
      <w:r w:rsidR="00542F98">
        <w:rPr>
          <w:rFonts w:ascii="Times New Roman" w:hAnsi="Times New Roman"/>
          <w:sz w:val="20"/>
          <w:szCs w:val="20"/>
          <w:lang w:val="en-US"/>
        </w:rPr>
        <w:fldChar w:fldCharType="begin">
          <w:fldData xml:space="preserve">PEVuZE5vdGU+PENpdGU+PEF1dGhvcj5SZWVzPC9BdXRob3I+PFllYXI+MjAxMzwvWWVhcj48UmVj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PEVuZE5vdGU+PENpdGU+PEF1dGhvcj5SZWVzPC9BdXRob3I+PFllYXI+MjAxMzwvWWVhcj48UmVj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(Rees, Hartley et al. 2013, Vinceti, Burlingame et al. 2016, Vinceti, Filippini et al. 2018)</w:t>
      </w:r>
      <w:r w:rsidR="00542F98">
        <w:rPr>
          <w:rFonts w:ascii="Times New Roman" w:hAnsi="Times New Roman"/>
          <w:sz w:val="20"/>
          <w:szCs w:val="20"/>
          <w:lang w:val="en-US"/>
        </w:rPr>
        <w:fldChar w:fldCharType="end"/>
      </w:r>
      <w:r>
        <w:rPr>
          <w:rFonts w:ascii="Times New Roman" w:hAnsi="Times New Roman"/>
          <w:sz w:val="20"/>
          <w:szCs w:val="20"/>
          <w:lang w:val="en-US"/>
        </w:rPr>
        <w:t xml:space="preserve">. </w:t>
      </w:r>
      <w:r w:rsidR="008410CB">
        <w:rPr>
          <w:rFonts w:ascii="Times New Roman" w:hAnsi="Times New Roman"/>
          <w:sz w:val="20"/>
          <w:szCs w:val="20"/>
          <w:lang w:val="en-US"/>
        </w:rPr>
        <w:t xml:space="preserve">Among the various disease ascribed to both inadequate or excess Se intake there are neurodegenerative disease, and specifically Alzheimer’s dementia (AD), a possible connection currently subject to considerable attention and active investigation </w:t>
      </w:r>
      <w:r w:rsidR="00542F98">
        <w:rPr>
          <w:rFonts w:ascii="Times New Roman" w:hAnsi="Times New Roman"/>
          <w:sz w:val="20"/>
          <w:szCs w:val="20"/>
          <w:lang w:val="en-US"/>
        </w:rPr>
        <w:fldChar w:fldCharType="begin">
          <w:fldData xml:space="preserve">PEVuZE5vdGU+PENpdGU+PEF1dGhvcj5DaWNlcm88L0F1dGhvcj48WWVhcj4yMDE3PC9ZZWFyPjxS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PEVuZE5vdGU+PENpdGU+PEF1dGhvcj5DaWNlcm88L0F1dGhvcj48WWVhcj4yMDE3PC9ZZWFyPjxS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(Cicero, Mostile et al. 2017, Reddy, Bukke et al. 2017, Solovyev, Drobyshev et al. 2018, Varikasuvu, Prasad et al. 2018)</w:t>
      </w:r>
      <w:r w:rsidR="00542F98">
        <w:rPr>
          <w:rFonts w:ascii="Times New Roman" w:hAnsi="Times New Roman"/>
          <w:sz w:val="20"/>
          <w:szCs w:val="20"/>
          <w:lang w:val="en-US"/>
        </w:rPr>
        <w:fldChar w:fldCharType="end"/>
      </w:r>
      <w:r w:rsidR="008410CB">
        <w:rPr>
          <w:rFonts w:ascii="Times New Roman" w:hAnsi="Times New Roman"/>
          <w:sz w:val="20"/>
          <w:szCs w:val="20"/>
          <w:lang w:val="en-US"/>
        </w:rPr>
        <w:t>. Some e</w:t>
      </w:r>
      <w:r w:rsidR="00153BFC">
        <w:rPr>
          <w:rFonts w:ascii="Times New Roman" w:hAnsi="Times New Roman"/>
          <w:sz w:val="20"/>
          <w:szCs w:val="20"/>
          <w:lang w:val="en-US"/>
        </w:rPr>
        <w:t xml:space="preserve">vidence has been provided for </w:t>
      </w:r>
      <w:r w:rsidR="00D23031">
        <w:rPr>
          <w:rFonts w:ascii="Times New Roman" w:hAnsi="Times New Roman"/>
          <w:sz w:val="20"/>
          <w:szCs w:val="20"/>
          <w:lang w:val="en-US"/>
        </w:rPr>
        <w:t>a</w:t>
      </w:r>
      <w:r w:rsidR="00A6116F">
        <w:rPr>
          <w:rFonts w:ascii="Times New Roman" w:hAnsi="Times New Roman"/>
          <w:sz w:val="20"/>
          <w:szCs w:val="20"/>
          <w:lang w:val="en-US"/>
        </w:rPr>
        <w:t xml:space="preserve"> role </w:t>
      </w:r>
      <w:r w:rsidR="00D23031">
        <w:rPr>
          <w:rFonts w:ascii="Times New Roman" w:hAnsi="Times New Roman"/>
          <w:sz w:val="20"/>
          <w:szCs w:val="20"/>
          <w:lang w:val="en-US"/>
        </w:rPr>
        <w:t xml:space="preserve">of Se in </w:t>
      </w:r>
      <w:r w:rsidR="008410CB">
        <w:rPr>
          <w:rFonts w:ascii="Times New Roman" w:hAnsi="Times New Roman"/>
          <w:sz w:val="20"/>
          <w:szCs w:val="20"/>
          <w:lang w:val="en-US"/>
        </w:rPr>
        <w:t xml:space="preserve">AD </w:t>
      </w:r>
      <w:r w:rsidR="00D23031">
        <w:rPr>
          <w:rFonts w:ascii="Times New Roman" w:hAnsi="Times New Roman"/>
          <w:sz w:val="20"/>
          <w:szCs w:val="20"/>
          <w:lang w:val="en-US"/>
        </w:rPr>
        <w:t xml:space="preserve">etiology </w:t>
      </w:r>
      <w:r w:rsidR="000F69A2">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MSwgS2lsbGluLCBTdGFyciBldCBhbC4gMjAxNiwgQ2ljZXJvLCBNb3N0aWxlIGV0IGFsLiAyMDE3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MSwgS2lsbGluLCBTdGFyciBldCBhbC4gMjAxNiwgQ2ljZXJvLCBNb3N0aWxlIGV0IGFsLiAyMDE3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542F98">
        <w:rPr>
          <w:rFonts w:ascii="Times New Roman" w:hAnsi="Times New Roman"/>
          <w:noProof/>
          <w:sz w:val="20"/>
          <w:szCs w:val="20"/>
          <w:lang w:val="en-US"/>
        </w:rPr>
        <w:t>(Loef, Schrauzer et al. 2011, Killin, Starr et al. 2016, Cicero, Mostile et al. 2017, Reddy, Bukke et al. 2017, Varikasuvu, Prasad et al. 2018)</w:t>
      </w:r>
      <w:r w:rsidR="000F69A2">
        <w:rPr>
          <w:rFonts w:ascii="Times New Roman" w:hAnsi="Times New Roman"/>
          <w:sz w:val="20"/>
          <w:szCs w:val="20"/>
          <w:lang w:val="en-US"/>
        </w:rPr>
        <w:fldChar w:fldCharType="end"/>
      </w:r>
      <w:r w:rsidR="00A6116F">
        <w:rPr>
          <w:rFonts w:ascii="Times New Roman" w:hAnsi="Times New Roman"/>
          <w:sz w:val="20"/>
          <w:szCs w:val="20"/>
          <w:lang w:val="en-US"/>
        </w:rPr>
        <w:t xml:space="preserve">, </w:t>
      </w:r>
      <w:r w:rsidR="008410CB">
        <w:rPr>
          <w:rFonts w:ascii="Times New Roman" w:hAnsi="Times New Roman"/>
          <w:sz w:val="20"/>
          <w:szCs w:val="20"/>
          <w:lang w:val="en-US"/>
        </w:rPr>
        <w:t xml:space="preserve">though en effect of Se has been suggested to be </w:t>
      </w:r>
      <w:r w:rsidR="00A6116F">
        <w:rPr>
          <w:rFonts w:ascii="Times New Roman" w:hAnsi="Times New Roman"/>
          <w:sz w:val="20"/>
          <w:szCs w:val="20"/>
          <w:lang w:val="en-US"/>
        </w:rPr>
        <w:t xml:space="preserve">either beneficial </w:t>
      </w:r>
      <w:r w:rsidR="008410CB">
        <w:rPr>
          <w:rFonts w:ascii="Times New Roman" w:hAnsi="Times New Roman"/>
          <w:sz w:val="20"/>
          <w:szCs w:val="20"/>
          <w:lang w:val="en-US"/>
        </w:rPr>
        <w:t>or</w:t>
      </w:r>
      <w:r w:rsidR="00A6116F">
        <w:rPr>
          <w:rFonts w:ascii="Times New Roman" w:hAnsi="Times New Roman"/>
          <w:sz w:val="20"/>
          <w:szCs w:val="20"/>
          <w:lang w:val="en-US"/>
        </w:rPr>
        <w:t xml:space="preserve"> adverse </w:t>
      </w:r>
      <w:r w:rsidR="008410CB">
        <w:rPr>
          <w:rFonts w:ascii="Times New Roman" w:hAnsi="Times New Roman"/>
          <w:sz w:val="20"/>
          <w:szCs w:val="20"/>
          <w:lang w:val="en-US"/>
        </w:rPr>
        <w:fldChar w:fldCharType="begin">
          <w:fldData xml:space="preserve">PEVuZE5vdGU+PENpdGU+PEF1dGhvcj5DYXJkb3NvPC9BdXRob3I+PFllYXI+MjAxNzwvWWVhcj48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PEVuZE5vdGU+PENpdGU+PEF1dGhvcj5DYXJkb3NvPC9BdXRob3I+PFllYXI+MjAxNzwvWWVhcj48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8410CB">
        <w:rPr>
          <w:rFonts w:ascii="Times New Roman" w:hAnsi="Times New Roman"/>
          <w:sz w:val="20"/>
          <w:szCs w:val="20"/>
          <w:lang w:val="en-US"/>
        </w:rPr>
      </w:r>
      <w:r w:rsidR="008410CB">
        <w:rPr>
          <w:rFonts w:ascii="Times New Roman" w:hAnsi="Times New Roman"/>
          <w:sz w:val="20"/>
          <w:szCs w:val="20"/>
          <w:lang w:val="en-US"/>
        </w:rPr>
        <w:fldChar w:fldCharType="separate"/>
      </w:r>
      <w:r w:rsidR="00542F98">
        <w:rPr>
          <w:rFonts w:ascii="Times New Roman" w:hAnsi="Times New Roman"/>
          <w:noProof/>
          <w:sz w:val="20"/>
          <w:szCs w:val="20"/>
          <w:lang w:val="en-US"/>
        </w:rPr>
        <w:t xml:space="preserve">(Morris, </w:t>
      </w:r>
      <w:r w:rsidR="00542F98">
        <w:rPr>
          <w:rFonts w:ascii="Times New Roman" w:hAnsi="Times New Roman"/>
          <w:noProof/>
          <w:sz w:val="20"/>
          <w:szCs w:val="20"/>
          <w:lang w:val="en-US"/>
        </w:rPr>
        <w:lastRenderedPageBreak/>
        <w:t>Brockman et al. 2016, Cardoso, Hare et al. 2017, Vinceti, Chiari et al. 2017, Solovyev, Drobyshev et al. 2018, Yang, Liou et al. 2018)</w:t>
      </w:r>
      <w:r w:rsidR="008410CB">
        <w:rPr>
          <w:rFonts w:ascii="Times New Roman" w:hAnsi="Times New Roman"/>
          <w:sz w:val="20"/>
          <w:szCs w:val="20"/>
          <w:lang w:val="en-US"/>
        </w:rPr>
        <w:fldChar w:fldCharType="end"/>
      </w:r>
      <w:r w:rsidR="008410CB">
        <w:rPr>
          <w:rFonts w:ascii="Times New Roman" w:hAnsi="Times New Roman"/>
          <w:sz w:val="20"/>
          <w:szCs w:val="20"/>
          <w:lang w:val="en-US"/>
        </w:rPr>
        <w:t xml:space="preserve">, as also suggested for other </w:t>
      </w:r>
      <w:r w:rsidR="00A81C91">
        <w:rPr>
          <w:rFonts w:ascii="Times New Roman" w:hAnsi="Times New Roman"/>
          <w:sz w:val="20"/>
          <w:szCs w:val="20"/>
          <w:lang w:val="en-US"/>
        </w:rPr>
        <w:t>neurodegenerative disease</w:t>
      </w:r>
      <w:r w:rsidR="00A6116F">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PEVuZE5vdGU+PENpdGU+PEF1dGhvcj5WaW5jZXRpPC9BdXRob3I+PFllYXI+MjAxNDwvWWVhcj48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PEVuZE5vdGU+PENpdGU+PEF1dGhvcj5WaW5jZXRpPC9BdXRob3I+PFllYXI+MjAxNDwvWWVhcj48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Mandrioli et al. 2014, Cardoso, Roberts et al. 2015, Solovyev 2015, Ellwanger, Franke et al. 2016, Cicero, Mostile et al. 2017, Oliveira, Piccoli et al. 2017, Maass, Michalke et al. 2018, Rae, Kitley et al. 2018)</w:t>
      </w:r>
      <w:r w:rsidR="000F69A2">
        <w:rPr>
          <w:rFonts w:ascii="Times New Roman" w:hAnsi="Times New Roman"/>
          <w:sz w:val="20"/>
          <w:szCs w:val="20"/>
          <w:lang w:val="en-US"/>
        </w:rPr>
        <w:fldChar w:fldCharType="end"/>
      </w:r>
      <w:r w:rsidR="002A7692">
        <w:rPr>
          <w:rFonts w:ascii="Times New Roman" w:hAnsi="Times New Roman"/>
          <w:sz w:val="20"/>
          <w:szCs w:val="20"/>
          <w:lang w:val="en-US"/>
        </w:rPr>
        <w:t xml:space="preserve">. </w:t>
      </w:r>
      <w:r w:rsidR="00A81C91">
        <w:rPr>
          <w:rFonts w:ascii="Times New Roman" w:hAnsi="Times New Roman"/>
          <w:sz w:val="20"/>
          <w:szCs w:val="20"/>
          <w:lang w:val="en-US"/>
        </w:rPr>
        <w:t xml:space="preserve">Only one experimental study, a randomized controlled trial carried out within the large selenium and vitamin E cohort intervention study (SELECT), has been carried out on this issue </w:t>
      </w:r>
      <w:r w:rsidR="000F69A2">
        <w:rPr>
          <w:rFonts w:ascii="Times New Roman" w:hAnsi="Times New Roman"/>
          <w:sz w:val="20"/>
          <w:szCs w:val="20"/>
          <w:lang w:val="en-US"/>
        </w:rPr>
        <w:fldChar w:fldCharType="begin">
          <w:fldData xml:space="preserve">PEVuZE5vdGU+PENpdGU+PEF1dGhvcj5LcnlzY2lvPC9BdXRob3I+PFllYXI+MjAxNzwvWWVhcj48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PEVuZE5vdGU+PENpdGU+PEF1dGhvcj5LcnlzY2lvPC9BdXRob3I+PFllYXI+MjAxNzwvWWVhcj48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(Kryscio, Abner et al. 2017)</w:t>
      </w:r>
      <w:r w:rsidR="000F69A2">
        <w:rPr>
          <w:rFonts w:ascii="Times New Roman" w:hAnsi="Times New Roman"/>
          <w:sz w:val="20"/>
          <w:szCs w:val="20"/>
          <w:lang w:val="en-US"/>
        </w:rPr>
        <w:fldChar w:fldCharType="end"/>
      </w:r>
      <w:r w:rsidR="00A81C91">
        <w:rPr>
          <w:rFonts w:ascii="Times New Roman" w:hAnsi="Times New Roman"/>
          <w:sz w:val="20"/>
          <w:szCs w:val="20"/>
          <w:lang w:val="en-US"/>
        </w:rPr>
        <w:t>, showing little effect on Alzheimer’s dementia risk by 200 µg/day organic selenium supplementation</w:t>
      </w:r>
      <w:r w:rsidR="00F46C6D">
        <w:rPr>
          <w:rFonts w:ascii="Times New Roman" w:hAnsi="Times New Roman"/>
          <w:sz w:val="20"/>
          <w:szCs w:val="20"/>
          <w:lang w:val="en-US"/>
        </w:rPr>
        <w:t xml:space="preserve"> and therefore considered to be substantially negative </w:t>
      </w:r>
      <w:r w:rsidR="00A81C91">
        <w:rPr>
          <w:rFonts w:ascii="Times New Roman" w:hAnsi="Times New Roman"/>
          <w:sz w:val="20"/>
          <w:szCs w:val="20"/>
          <w:lang w:val="en-US"/>
        </w:rPr>
        <w:t xml:space="preserve">. </w:t>
      </w:r>
      <w:r w:rsidR="00A6116F">
        <w:rPr>
          <w:rFonts w:ascii="Times New Roman" w:hAnsi="Times New Roman"/>
          <w:sz w:val="20"/>
          <w:szCs w:val="20"/>
          <w:lang w:val="en-US"/>
        </w:rPr>
        <w:t xml:space="preserve">In addition, Se </w:t>
      </w:r>
      <w:r w:rsidR="00080198">
        <w:rPr>
          <w:rFonts w:ascii="Times New Roman" w:hAnsi="Times New Roman"/>
          <w:sz w:val="20"/>
          <w:szCs w:val="20"/>
          <w:lang w:val="en-US"/>
        </w:rPr>
        <w:t xml:space="preserve">has been recently suggested as a potential drug </w:t>
      </w:r>
      <w:r w:rsidR="00A6116F">
        <w:rPr>
          <w:rFonts w:ascii="Times New Roman" w:hAnsi="Times New Roman"/>
          <w:sz w:val="20"/>
          <w:szCs w:val="20"/>
          <w:lang w:val="en-US"/>
        </w:rPr>
        <w:t>to decrease AD progression, though at extremely high doses</w:t>
      </w:r>
      <w:r w:rsidR="00A81C91">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PEVuZE5vdGU+PENpdGU+PEF1dGhvcj5DYXJkb3NvPC9BdXRob3I+PFllYXI+MjAxODwvWWVhcj48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PEVuZE5vdGU+PENpdGU+PEF1dGhvcj5DYXJkb3NvPC9BdXRob3I+PFllYXI+MjAxODwvWWVhcj48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(Cardoso, Roberts et al. 2018)</w:t>
      </w:r>
      <w:r w:rsidR="000F69A2">
        <w:rPr>
          <w:rFonts w:ascii="Times New Roman" w:hAnsi="Times New Roman"/>
          <w:sz w:val="20"/>
          <w:szCs w:val="20"/>
          <w:lang w:val="en-US"/>
        </w:rPr>
        <w:fldChar w:fldCharType="end"/>
      </w:r>
      <w:r w:rsidR="00A81C91">
        <w:rPr>
          <w:rFonts w:ascii="Times New Roman" w:hAnsi="Times New Roman"/>
          <w:sz w:val="20"/>
          <w:szCs w:val="20"/>
          <w:lang w:val="en-US"/>
        </w:rPr>
        <w:t>.</w:t>
      </w:r>
    </w:p>
    <w:p w14:paraId="29AE9161" w14:textId="15930245" w:rsidR="00D23031" w:rsidRDefault="00D23031" w:rsidP="00D23031">
      <w:pPr>
        <w:spacing w:after="0" w:line="480" w:lineRule="auto"/>
        <w:ind w:firstLine="709"/>
        <w:jc w:val="both"/>
        <w:rPr>
          <w:rFonts w:ascii="Times New Roman" w:hAnsi="Times New Roman"/>
          <w:sz w:val="20"/>
          <w:szCs w:val="20"/>
          <w:lang w:val="en-US"/>
        </w:rPr>
      </w:pPr>
      <w:r>
        <w:rPr>
          <w:rFonts w:ascii="Times New Roman" w:hAnsi="Times New Roman"/>
          <w:sz w:val="20"/>
          <w:szCs w:val="20"/>
          <w:lang w:val="en-US"/>
        </w:rPr>
        <w:t>Consistently with the evidence yielded by the epidemiologic studies, biological plausibility for bot</w:t>
      </w:r>
      <w:r w:rsidR="00831163">
        <w:rPr>
          <w:rFonts w:ascii="Times New Roman" w:hAnsi="Times New Roman"/>
          <w:sz w:val="20"/>
          <w:szCs w:val="20"/>
          <w:lang w:val="en-US"/>
        </w:rPr>
        <w:t>h a</w:t>
      </w:r>
      <w:r>
        <w:rPr>
          <w:rFonts w:ascii="Times New Roman" w:hAnsi="Times New Roman"/>
          <w:sz w:val="20"/>
          <w:szCs w:val="20"/>
          <w:lang w:val="en-US"/>
        </w:rPr>
        <w:t xml:space="preserve"> </w:t>
      </w:r>
      <w:r w:rsidR="003B6F18">
        <w:rPr>
          <w:rFonts w:ascii="Times New Roman" w:hAnsi="Times New Roman"/>
          <w:sz w:val="20"/>
          <w:szCs w:val="20"/>
          <w:lang w:val="en-US"/>
        </w:rPr>
        <w:t>toxic</w:t>
      </w:r>
      <w:r>
        <w:rPr>
          <w:rFonts w:ascii="Times New Roman" w:hAnsi="Times New Roman"/>
          <w:sz w:val="20"/>
          <w:szCs w:val="20"/>
          <w:lang w:val="en-US"/>
        </w:rPr>
        <w:t xml:space="preserve"> and a beneficial role of Se has been provided. Such evidence concerns for instance </w:t>
      </w:r>
      <w:r w:rsidR="003B6F18">
        <w:rPr>
          <w:rFonts w:ascii="Times New Roman" w:hAnsi="Times New Roman"/>
          <w:sz w:val="20"/>
          <w:szCs w:val="20"/>
          <w:lang w:val="en-US"/>
        </w:rPr>
        <w:t xml:space="preserve">its </w:t>
      </w:r>
      <w:r>
        <w:rPr>
          <w:rFonts w:ascii="Times New Roman" w:hAnsi="Times New Roman"/>
          <w:sz w:val="20"/>
          <w:szCs w:val="20"/>
          <w:lang w:val="en-US"/>
        </w:rPr>
        <w:t xml:space="preserve">effects of on brain cortex, cognitive performance and Alzheimer’s disease related changes </w:t>
      </w:r>
      <w:r w:rsidR="000F69A2">
        <w:rPr>
          <w:rFonts w:ascii="Times New Roman" w:hAnsi="Times New Roman"/>
          <w:sz w:val="20"/>
          <w:szCs w:val="20"/>
          <w:lang w:val="en-US"/>
        </w:rPr>
        <w:fldChar w:fldCharType="begin">
          <w:fldData xml:space="preserve">PEVuZE5vdGU+PENpdGU+PEF1dGhvcj5OYWRlcmk8L0F1dGhvcj48WWVhcj4yMDE4PC9ZZWFyPjxS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PEVuZE5vdGU+PENpdGU+PEF1dGhvcj5OYWRlcmk8L0F1dGhvcj48WWVhcj4yMDE4PC9ZZWFyPjxS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(Naderi, Salahinejad et al. 2017, Naderi, Salahinejad et al. 2018)</w:t>
      </w:r>
      <w:r w:rsidR="000F69A2">
        <w:rPr>
          <w:rFonts w:ascii="Times New Roman" w:hAnsi="Times New Roman"/>
          <w:sz w:val="20"/>
          <w:szCs w:val="20"/>
          <w:lang w:val="en-US"/>
        </w:rPr>
        <w:fldChar w:fldCharType="end"/>
      </w:r>
      <w:r>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PEVuZE5vdGU+PENpdGU+PEF1dGhvcj5aaGVuZzwvQXV0aG9yPjxZZWFyPjIwMTc8L1llYXI+PFJl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=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PEVuZE5vdGU+PENpdGU+PEF1dGhvcj5aaGVuZzwvQXV0aG9yPjxZZWFyPjIwMTc8L1llYXI+PFJl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=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(Jin, Zhu et al. 2017, Zheng, Zhang et al. 2017)</w:t>
      </w:r>
      <w:r w:rsidR="000F69A2">
        <w:rPr>
          <w:rFonts w:ascii="Times New Roman" w:hAnsi="Times New Roman"/>
          <w:sz w:val="20"/>
          <w:szCs w:val="20"/>
          <w:lang w:val="en-US"/>
        </w:rPr>
        <w:fldChar w:fldCharType="end"/>
      </w:r>
      <w:r>
        <w:rPr>
          <w:rFonts w:ascii="Times New Roman" w:hAnsi="Times New Roman"/>
          <w:sz w:val="20"/>
          <w:szCs w:val="20"/>
          <w:lang w:val="en-US"/>
        </w:rPr>
        <w:t>, its pro-oxidant activity</w:t>
      </w:r>
      <w:r w:rsidR="00A81C91">
        <w:rPr>
          <w:rFonts w:ascii="Times New Roman" w:hAnsi="Times New Roman"/>
          <w:sz w:val="20"/>
          <w:szCs w:val="20"/>
          <w:lang w:val="en-US"/>
        </w:rPr>
        <w:t xml:space="preserve"> couple with </w:t>
      </w:r>
      <w:r>
        <w:rPr>
          <w:rFonts w:ascii="Times New Roman" w:hAnsi="Times New Roman"/>
          <w:sz w:val="20"/>
          <w:szCs w:val="20"/>
          <w:lang w:val="en-US"/>
        </w:rPr>
        <w:t xml:space="preserve">the antioxidant properties of selenoproteins </w:t>
      </w:r>
      <w:r w:rsidR="000F69A2">
        <w:rPr>
          <w:rFonts w:ascii="Times New Roman" w:hAnsi="Times New Roman"/>
          <w:sz w:val="20"/>
          <w:szCs w:val="20"/>
          <w:lang w:val="en-US"/>
        </w:rPr>
        <w:fldChar w:fldCharType="begin">
          <w:fldData xml:space="preserve">PEVuZE5vdGU+PENpdGU+PEF1dGhvcj5WaW5jZXRpPC9BdXRob3I+PFllYXI+MjAwOTwvWWVhcj48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PEVuZE5vdGU+PENpdGU+PEF1dGhvcj5WaW5jZXRpPC9BdXRob3I+PFllYXI+MjAwOTwvWWVhcj48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Maraldi et al. 2009, Hatfield, Tsuji et al. 2014, Labunskyy, Hatfield et al. 2014, Jablonska and Vinceti 2015)</w:t>
      </w:r>
      <w:r w:rsidR="000F69A2">
        <w:rPr>
          <w:rFonts w:ascii="Times New Roman" w:hAnsi="Times New Roman"/>
          <w:sz w:val="20"/>
          <w:szCs w:val="20"/>
          <w:lang w:val="en-US"/>
        </w:rPr>
        <w:fldChar w:fldCharType="end"/>
      </w:r>
      <w:r>
        <w:rPr>
          <w:rFonts w:ascii="Times New Roman" w:hAnsi="Times New Roman"/>
          <w:sz w:val="20"/>
          <w:szCs w:val="20"/>
          <w:lang w:val="en-US"/>
        </w:rPr>
        <w:t>.</w:t>
      </w:r>
    </w:p>
    <w:p w14:paraId="56D9666D" w14:textId="135150DC" w:rsidR="002A7692" w:rsidRDefault="00080198" w:rsidP="002A7692">
      <w:pPr>
        <w:spacing w:after="0" w:line="480" w:lineRule="auto"/>
        <w:ind w:firstLine="709"/>
        <w:jc w:val="both"/>
        <w:rPr>
          <w:rFonts w:ascii="Times New Roman" w:hAnsi="Times New Roman"/>
          <w:sz w:val="20"/>
          <w:szCs w:val="20"/>
          <w:lang w:val="en-US"/>
        </w:rPr>
      </w:pPr>
      <w:r>
        <w:rPr>
          <w:rFonts w:ascii="Times New Roman" w:hAnsi="Times New Roman"/>
          <w:sz w:val="20"/>
          <w:szCs w:val="20"/>
          <w:lang w:val="en-US"/>
        </w:rPr>
        <w:t>In addition</w:t>
      </w:r>
      <w:r w:rsidR="00A6116F">
        <w:rPr>
          <w:rFonts w:ascii="Times New Roman" w:hAnsi="Times New Roman"/>
          <w:sz w:val="20"/>
          <w:szCs w:val="20"/>
          <w:lang w:val="en-US"/>
        </w:rPr>
        <w:t xml:space="preserve"> to </w:t>
      </w:r>
      <w:r w:rsidR="00A81C91">
        <w:rPr>
          <w:rFonts w:ascii="Times New Roman" w:hAnsi="Times New Roman"/>
          <w:sz w:val="20"/>
          <w:szCs w:val="20"/>
          <w:lang w:val="en-US"/>
        </w:rPr>
        <w:t xml:space="preserve">a clarification about the real role of </w:t>
      </w:r>
      <w:r w:rsidR="00A6116F">
        <w:rPr>
          <w:rFonts w:ascii="Times New Roman" w:hAnsi="Times New Roman"/>
          <w:sz w:val="20"/>
          <w:szCs w:val="20"/>
          <w:lang w:val="en-US"/>
        </w:rPr>
        <w:t xml:space="preserve">Se in AD </w:t>
      </w:r>
      <w:r w:rsidR="003B6F18">
        <w:rPr>
          <w:rFonts w:ascii="Times New Roman" w:hAnsi="Times New Roman"/>
          <w:sz w:val="20"/>
          <w:szCs w:val="20"/>
          <w:lang w:val="en-US"/>
        </w:rPr>
        <w:t>pathology</w:t>
      </w:r>
      <w:r w:rsidR="00A6116F">
        <w:rPr>
          <w:rFonts w:ascii="Times New Roman" w:hAnsi="Times New Roman"/>
          <w:sz w:val="20"/>
          <w:szCs w:val="20"/>
          <w:lang w:val="en-US"/>
        </w:rPr>
        <w:t xml:space="preserve">, if any, </w:t>
      </w:r>
      <w:r>
        <w:rPr>
          <w:rFonts w:ascii="Times New Roman" w:hAnsi="Times New Roman"/>
          <w:sz w:val="20"/>
          <w:szCs w:val="20"/>
          <w:lang w:val="en-US"/>
        </w:rPr>
        <w:t xml:space="preserve">many </w:t>
      </w:r>
      <w:r w:rsidR="002A7692">
        <w:rPr>
          <w:rFonts w:ascii="Times New Roman" w:hAnsi="Times New Roman"/>
          <w:sz w:val="20"/>
          <w:szCs w:val="20"/>
          <w:lang w:val="en-US"/>
        </w:rPr>
        <w:t xml:space="preserve">methodological aspects </w:t>
      </w:r>
      <w:r w:rsidR="00A6116F">
        <w:rPr>
          <w:rFonts w:ascii="Times New Roman" w:hAnsi="Times New Roman"/>
          <w:sz w:val="20"/>
          <w:szCs w:val="20"/>
          <w:lang w:val="en-US"/>
        </w:rPr>
        <w:t>remain to be elucidated</w:t>
      </w:r>
      <w:r w:rsidR="00A81C91">
        <w:rPr>
          <w:rFonts w:ascii="Times New Roman" w:hAnsi="Times New Roman"/>
          <w:sz w:val="20"/>
          <w:szCs w:val="20"/>
          <w:lang w:val="en-US"/>
        </w:rPr>
        <w:t xml:space="preserve">. Among these, </w:t>
      </w:r>
      <w:r w:rsidR="002A7692">
        <w:rPr>
          <w:rFonts w:ascii="Times New Roman" w:hAnsi="Times New Roman"/>
          <w:sz w:val="20"/>
          <w:szCs w:val="20"/>
          <w:lang w:val="en-US"/>
        </w:rPr>
        <w:t xml:space="preserve">the window of exposure </w:t>
      </w:r>
      <w:r w:rsidR="00A6116F">
        <w:rPr>
          <w:rFonts w:ascii="Times New Roman" w:hAnsi="Times New Roman"/>
          <w:sz w:val="20"/>
          <w:szCs w:val="20"/>
          <w:lang w:val="en-US"/>
        </w:rPr>
        <w:t xml:space="preserve">relevant to such relation, </w:t>
      </w:r>
      <w:r w:rsidR="002A7692">
        <w:rPr>
          <w:rFonts w:ascii="Times New Roman" w:hAnsi="Times New Roman"/>
          <w:sz w:val="20"/>
          <w:szCs w:val="20"/>
          <w:lang w:val="en-US"/>
        </w:rPr>
        <w:t xml:space="preserve">the most suitable indicators of </w:t>
      </w:r>
      <w:r w:rsidR="00A6116F">
        <w:rPr>
          <w:rFonts w:ascii="Times New Roman" w:hAnsi="Times New Roman"/>
          <w:sz w:val="20"/>
          <w:szCs w:val="20"/>
          <w:lang w:val="en-US"/>
        </w:rPr>
        <w:t xml:space="preserve">Se </w:t>
      </w:r>
      <w:r w:rsidR="002A7692">
        <w:rPr>
          <w:rFonts w:ascii="Times New Roman" w:hAnsi="Times New Roman"/>
          <w:sz w:val="20"/>
          <w:szCs w:val="20"/>
          <w:lang w:val="en-US"/>
        </w:rPr>
        <w:t>exposure</w:t>
      </w:r>
      <w:r w:rsidR="00A6116F">
        <w:rPr>
          <w:rFonts w:ascii="Times New Roman" w:hAnsi="Times New Roman"/>
          <w:sz w:val="20"/>
          <w:szCs w:val="20"/>
          <w:lang w:val="en-US"/>
        </w:rPr>
        <w:t xml:space="preserve"> in the central nervous system</w:t>
      </w:r>
      <w:r w:rsidR="002A7692">
        <w:rPr>
          <w:rFonts w:ascii="Times New Roman" w:hAnsi="Times New Roman"/>
          <w:sz w:val="20"/>
          <w:szCs w:val="20"/>
          <w:lang w:val="en-US"/>
        </w:rPr>
        <w:t xml:space="preserve">, and </w:t>
      </w:r>
      <w:r w:rsidR="00BB10C1">
        <w:rPr>
          <w:rFonts w:ascii="Times New Roman" w:hAnsi="Times New Roman"/>
          <w:sz w:val="20"/>
          <w:szCs w:val="20"/>
          <w:lang w:val="en-US"/>
        </w:rPr>
        <w:t xml:space="preserve">which are </w:t>
      </w:r>
      <w:r w:rsidR="002A7692">
        <w:rPr>
          <w:rFonts w:ascii="Times New Roman" w:hAnsi="Times New Roman"/>
          <w:sz w:val="20"/>
          <w:szCs w:val="20"/>
          <w:lang w:val="en-US"/>
        </w:rPr>
        <w:t xml:space="preserve">the </w:t>
      </w:r>
      <w:r w:rsidR="00A6116F">
        <w:rPr>
          <w:rFonts w:ascii="Times New Roman" w:hAnsi="Times New Roman"/>
          <w:sz w:val="20"/>
          <w:szCs w:val="20"/>
          <w:lang w:val="en-US"/>
        </w:rPr>
        <w:t xml:space="preserve">Se </w:t>
      </w:r>
      <w:r w:rsidR="002A7692">
        <w:rPr>
          <w:rFonts w:ascii="Times New Roman" w:hAnsi="Times New Roman"/>
          <w:sz w:val="20"/>
          <w:szCs w:val="20"/>
          <w:lang w:val="en-US"/>
        </w:rPr>
        <w:t>chemical forms involved</w:t>
      </w:r>
      <w:r w:rsidR="00BB10C1">
        <w:rPr>
          <w:rFonts w:ascii="Times New Roman" w:hAnsi="Times New Roman"/>
          <w:sz w:val="20"/>
          <w:szCs w:val="20"/>
          <w:lang w:val="en-US"/>
        </w:rPr>
        <w:t xml:space="preserve"> in AD onset. The latter issue is particularly relevant also on the basis of recent studies, which have shown both </w:t>
      </w:r>
      <w:r>
        <w:rPr>
          <w:rFonts w:ascii="Times New Roman" w:hAnsi="Times New Roman"/>
          <w:sz w:val="20"/>
          <w:szCs w:val="20"/>
          <w:lang w:val="en-US"/>
        </w:rPr>
        <w:t xml:space="preserve">the </w:t>
      </w:r>
      <w:r w:rsidR="00BB10C1">
        <w:rPr>
          <w:rFonts w:ascii="Times New Roman" w:hAnsi="Times New Roman"/>
          <w:sz w:val="20"/>
          <w:szCs w:val="20"/>
          <w:lang w:val="en-US"/>
        </w:rPr>
        <w:t xml:space="preserve">strong differences in biological activities of Se species </w:t>
      </w:r>
      <w:r w:rsidR="000F69A2">
        <w:rPr>
          <w:rFonts w:ascii="Times New Roman" w:hAnsi="Times New Roman"/>
          <w:sz w:val="20"/>
          <w:szCs w:val="20"/>
          <w:lang w:val="en-US"/>
        </w:rPr>
        <w:fldChar w:fldCharType="begin">
          <w:fldData xml:space="preserve">PEVuZE5vdGU+PENpdGU+PEF1dGhvcj5XZWVrbGV5PC9BdXRob3I+PFllYXI+MjAxMzwvWWVhcj48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PEVuZE5vdGU+PENpdGU+PEF1dGhvcj5XZWVrbGV5PC9BdXRob3I+PFllYXI+MjAxMzwvWWVhcj48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(Weekley and Harris 2013, Jablonska and Vinceti 2015, Michalke, Willkommena et al. 2018, Vinceti, Filippini et al. 2018)</w:t>
      </w:r>
      <w:r w:rsidR="000F69A2">
        <w:rPr>
          <w:rFonts w:ascii="Times New Roman" w:hAnsi="Times New Roman"/>
          <w:sz w:val="20"/>
          <w:szCs w:val="20"/>
          <w:lang w:val="en-US"/>
        </w:rPr>
        <w:fldChar w:fldCharType="end"/>
      </w:r>
      <w:r w:rsidR="00EB5640">
        <w:rPr>
          <w:rFonts w:ascii="Times New Roman" w:hAnsi="Times New Roman"/>
          <w:sz w:val="20"/>
          <w:szCs w:val="20"/>
          <w:lang w:val="en-US"/>
        </w:rPr>
        <w:t>,</w:t>
      </w:r>
      <w:r w:rsidR="00BB10C1">
        <w:rPr>
          <w:rFonts w:ascii="Times New Roman" w:hAnsi="Times New Roman"/>
          <w:sz w:val="20"/>
          <w:szCs w:val="20"/>
          <w:lang w:val="en-US"/>
        </w:rPr>
        <w:t xml:space="preserve"> and their uneven distribution in the human body as well as in environmental sources, including diet </w:t>
      </w:r>
      <w:r w:rsidR="000F69A2">
        <w:rPr>
          <w:rFonts w:ascii="Times New Roman" w:hAnsi="Times New Roman"/>
          <w:sz w:val="20"/>
          <w:szCs w:val="20"/>
          <w:lang w:val="en-US"/>
        </w:rPr>
        <w:fldChar w:fldCharType="begin">
          <w:fldData xml:space="preserve">PEVuZE5vdGU+PENpdGU+PEF1dGhvcj5GaWxpcHBpbmk8L0F1dGhvcj48WWVhcj4yMDE4PC9ZZWFy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==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PEVuZE5vdGU+PENpdGU+PEF1dGhvcj5GaWxpcHBpbmk8L0F1dGhvcj48WWVhcj4yMDE4PC9ZZWFy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==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(Filippini, Michalke et al. 2018)</w:t>
      </w:r>
      <w:r w:rsidR="000F69A2">
        <w:rPr>
          <w:rFonts w:ascii="Times New Roman" w:hAnsi="Times New Roman"/>
          <w:sz w:val="20"/>
          <w:szCs w:val="20"/>
          <w:lang w:val="en-US"/>
        </w:rPr>
        <w:fldChar w:fldCharType="end"/>
      </w:r>
      <w:r w:rsidR="002A7692">
        <w:rPr>
          <w:rFonts w:ascii="Times New Roman" w:hAnsi="Times New Roman"/>
          <w:sz w:val="20"/>
          <w:szCs w:val="20"/>
          <w:lang w:val="en-US"/>
        </w:rPr>
        <w:t>.</w:t>
      </w:r>
      <w:r w:rsidR="006B41AC">
        <w:rPr>
          <w:rFonts w:ascii="Times New Roman" w:hAnsi="Times New Roman"/>
          <w:sz w:val="20"/>
          <w:szCs w:val="20"/>
          <w:lang w:val="en-US"/>
        </w:rPr>
        <w:t xml:space="preserve"> </w:t>
      </w:r>
      <w:r w:rsidR="003B6F18">
        <w:rPr>
          <w:rFonts w:ascii="Times New Roman" w:hAnsi="Times New Roman"/>
          <w:sz w:val="20"/>
          <w:szCs w:val="20"/>
          <w:lang w:val="en-US"/>
        </w:rPr>
        <w:t xml:space="preserve"> Moreover, the study design is of utmost importance, since </w:t>
      </w:r>
      <w:r w:rsidR="00854ED8">
        <w:rPr>
          <w:rFonts w:ascii="Times New Roman" w:hAnsi="Times New Roman"/>
          <w:sz w:val="20"/>
          <w:szCs w:val="20"/>
          <w:lang w:val="en-US"/>
        </w:rPr>
        <w:t xml:space="preserve">the usual </w:t>
      </w:r>
      <w:r w:rsidR="003B6F18">
        <w:rPr>
          <w:rFonts w:ascii="Times New Roman" w:hAnsi="Times New Roman"/>
          <w:sz w:val="20"/>
          <w:szCs w:val="20"/>
          <w:lang w:val="en-US"/>
        </w:rPr>
        <w:t xml:space="preserve">case-control </w:t>
      </w:r>
      <w:r w:rsidR="00854ED8">
        <w:rPr>
          <w:rFonts w:ascii="Times New Roman" w:hAnsi="Times New Roman"/>
          <w:sz w:val="20"/>
          <w:szCs w:val="20"/>
          <w:lang w:val="en-US"/>
        </w:rPr>
        <w:t>approach characterizing most of the studies might suffer from exposure misclassification and reverse causality, therefore yielding biased effect estimates.</w:t>
      </w:r>
    </w:p>
    <w:p w14:paraId="469C02C1" w14:textId="7904D353" w:rsidR="00705356" w:rsidRPr="002A6B3A" w:rsidRDefault="002A7692" w:rsidP="00896971">
      <w:pPr>
        <w:spacing w:after="0" w:line="480" w:lineRule="auto"/>
        <w:ind w:firstLine="709"/>
        <w:jc w:val="both"/>
        <w:rPr>
          <w:rFonts w:ascii="Times New Roman" w:hAnsi="Times New Roman"/>
          <w:sz w:val="20"/>
          <w:szCs w:val="20"/>
          <w:lang w:val="en-US"/>
        </w:rPr>
      </w:pPr>
      <w:r>
        <w:rPr>
          <w:rFonts w:ascii="Times New Roman" w:hAnsi="Times New Roman"/>
          <w:sz w:val="20"/>
          <w:szCs w:val="20"/>
          <w:lang w:val="en-US"/>
        </w:rPr>
        <w:t xml:space="preserve">We have recently carried out </w:t>
      </w:r>
      <w:r w:rsidR="00A81C91">
        <w:rPr>
          <w:rFonts w:ascii="Times New Roman" w:hAnsi="Times New Roman"/>
          <w:sz w:val="20"/>
          <w:szCs w:val="20"/>
          <w:lang w:val="en-US"/>
        </w:rPr>
        <w:t xml:space="preserve">a </w:t>
      </w:r>
      <w:r>
        <w:rPr>
          <w:rFonts w:ascii="Times New Roman" w:hAnsi="Times New Roman"/>
          <w:sz w:val="20"/>
          <w:szCs w:val="20"/>
          <w:lang w:val="en-US"/>
        </w:rPr>
        <w:t xml:space="preserve">nonexperimental longitudinal study </w:t>
      </w:r>
      <w:r w:rsidR="00A81C91">
        <w:rPr>
          <w:rFonts w:ascii="Times New Roman" w:hAnsi="Times New Roman"/>
          <w:sz w:val="20"/>
          <w:szCs w:val="20"/>
          <w:lang w:val="en-US"/>
        </w:rPr>
        <w:t>to investigate</w:t>
      </w:r>
      <w:r>
        <w:rPr>
          <w:rFonts w:ascii="Times New Roman" w:hAnsi="Times New Roman"/>
          <w:sz w:val="20"/>
          <w:szCs w:val="20"/>
          <w:lang w:val="en-US"/>
        </w:rPr>
        <w:t xml:space="preserve"> the risk of </w:t>
      </w:r>
      <w:r w:rsidR="009669FA">
        <w:rPr>
          <w:rFonts w:ascii="Times New Roman" w:hAnsi="Times New Roman"/>
          <w:sz w:val="20"/>
          <w:szCs w:val="20"/>
          <w:lang w:val="en-US"/>
        </w:rPr>
        <w:t>A</w:t>
      </w:r>
      <w:r w:rsidR="009A7440">
        <w:rPr>
          <w:rFonts w:ascii="Times New Roman" w:hAnsi="Times New Roman"/>
          <w:sz w:val="20"/>
          <w:szCs w:val="20"/>
          <w:lang w:val="en-US"/>
        </w:rPr>
        <w:t>D</w:t>
      </w:r>
      <w:r>
        <w:rPr>
          <w:rFonts w:ascii="Times New Roman" w:hAnsi="Times New Roman"/>
          <w:sz w:val="20"/>
          <w:szCs w:val="20"/>
          <w:lang w:val="en-US"/>
        </w:rPr>
        <w:t xml:space="preserve"> occurrence in a </w:t>
      </w:r>
      <w:r w:rsidR="00854ED8">
        <w:rPr>
          <w:rFonts w:ascii="Times New Roman" w:hAnsi="Times New Roman"/>
          <w:sz w:val="20"/>
          <w:szCs w:val="20"/>
          <w:lang w:val="en-US"/>
        </w:rPr>
        <w:t xml:space="preserve">cohort of Italian participants </w:t>
      </w:r>
      <w:r>
        <w:rPr>
          <w:rFonts w:ascii="Times New Roman" w:hAnsi="Times New Roman"/>
          <w:sz w:val="20"/>
          <w:szCs w:val="20"/>
          <w:lang w:val="en-US"/>
        </w:rPr>
        <w:t>affected by mild cognitive impairment</w:t>
      </w:r>
      <w:r w:rsidR="009669FA">
        <w:rPr>
          <w:rFonts w:ascii="Times New Roman" w:hAnsi="Times New Roman"/>
          <w:sz w:val="20"/>
          <w:szCs w:val="20"/>
          <w:lang w:val="en-US"/>
        </w:rPr>
        <w:t xml:space="preserve"> (MCI)</w:t>
      </w:r>
      <w:r>
        <w:rPr>
          <w:rFonts w:ascii="Times New Roman" w:hAnsi="Times New Roman"/>
          <w:sz w:val="20"/>
          <w:szCs w:val="20"/>
          <w:lang w:val="en-US"/>
        </w:rPr>
        <w:t>, according to the baseline levels of the vari</w:t>
      </w:r>
      <w:r w:rsidR="00896971">
        <w:rPr>
          <w:rFonts w:ascii="Times New Roman" w:hAnsi="Times New Roman"/>
          <w:sz w:val="20"/>
          <w:szCs w:val="20"/>
          <w:lang w:val="en-US"/>
        </w:rPr>
        <w:t>ous selenium chemical forms as detecte</w:t>
      </w:r>
      <w:r>
        <w:rPr>
          <w:rFonts w:ascii="Times New Roman" w:hAnsi="Times New Roman"/>
          <w:sz w:val="20"/>
          <w:szCs w:val="20"/>
          <w:lang w:val="en-US"/>
        </w:rPr>
        <w:t>d</w:t>
      </w:r>
      <w:r w:rsidR="00896971">
        <w:rPr>
          <w:rFonts w:ascii="Times New Roman" w:hAnsi="Times New Roman"/>
          <w:sz w:val="20"/>
          <w:szCs w:val="20"/>
          <w:lang w:val="en-US"/>
        </w:rPr>
        <w:t xml:space="preserve"> in a ce</w:t>
      </w:r>
      <w:r>
        <w:rPr>
          <w:rFonts w:ascii="Times New Roman" w:hAnsi="Times New Roman"/>
          <w:sz w:val="20"/>
          <w:szCs w:val="20"/>
          <w:lang w:val="en-US"/>
        </w:rPr>
        <w:t>ntral nervou</w:t>
      </w:r>
      <w:r w:rsidR="00A81C91">
        <w:rPr>
          <w:rFonts w:ascii="Times New Roman" w:hAnsi="Times New Roman"/>
          <w:sz w:val="20"/>
          <w:szCs w:val="20"/>
          <w:lang w:val="en-US"/>
        </w:rPr>
        <w:t xml:space="preserve">s system indicator, </w:t>
      </w:r>
      <w:r>
        <w:rPr>
          <w:rFonts w:ascii="Times New Roman" w:hAnsi="Times New Roman"/>
          <w:sz w:val="20"/>
          <w:szCs w:val="20"/>
          <w:lang w:val="en-US"/>
        </w:rPr>
        <w:t xml:space="preserve">cerebrospinal fluid. </w:t>
      </w:r>
      <w:r w:rsidR="00896971">
        <w:rPr>
          <w:rFonts w:ascii="Times New Roman" w:hAnsi="Times New Roman"/>
          <w:sz w:val="20"/>
          <w:szCs w:val="20"/>
          <w:lang w:val="en-US"/>
        </w:rPr>
        <w:t xml:space="preserve">We found that selenium species did not influence and/or predict </w:t>
      </w:r>
      <w:r w:rsidR="009669FA">
        <w:rPr>
          <w:rFonts w:ascii="Times New Roman" w:hAnsi="Times New Roman"/>
          <w:sz w:val="20"/>
          <w:szCs w:val="20"/>
          <w:lang w:val="en-US"/>
        </w:rPr>
        <w:t>AD</w:t>
      </w:r>
      <w:r w:rsidR="00896971">
        <w:rPr>
          <w:rFonts w:ascii="Times New Roman" w:hAnsi="Times New Roman"/>
          <w:sz w:val="20"/>
          <w:szCs w:val="20"/>
          <w:lang w:val="en-US"/>
        </w:rPr>
        <w:t xml:space="preserve"> risk except for the inorganic hexavalent form (selenate), which was positively and strongly associated with subsequent dementia occurrence</w:t>
      </w:r>
      <w:r w:rsidR="00030FF3">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Chiari et al. 2017)</w:t>
      </w:r>
      <w:r w:rsidR="000F69A2">
        <w:rPr>
          <w:rFonts w:ascii="Times New Roman" w:hAnsi="Times New Roman"/>
          <w:sz w:val="20"/>
          <w:szCs w:val="20"/>
          <w:lang w:val="en-US"/>
        </w:rPr>
        <w:fldChar w:fldCharType="end"/>
      </w:r>
      <w:r w:rsidR="00896971">
        <w:rPr>
          <w:rFonts w:ascii="Times New Roman" w:hAnsi="Times New Roman"/>
          <w:sz w:val="20"/>
          <w:szCs w:val="20"/>
          <w:lang w:val="en-US"/>
        </w:rPr>
        <w:t xml:space="preserve">. </w:t>
      </w:r>
      <w:r w:rsidR="00854ED8">
        <w:rPr>
          <w:rFonts w:ascii="Times New Roman" w:hAnsi="Times New Roman"/>
          <w:sz w:val="20"/>
          <w:szCs w:val="20"/>
          <w:lang w:val="en-US"/>
        </w:rPr>
        <w:t>C</w:t>
      </w:r>
      <w:r w:rsidR="00896971">
        <w:rPr>
          <w:rFonts w:ascii="Times New Roman" w:hAnsi="Times New Roman"/>
          <w:sz w:val="20"/>
          <w:szCs w:val="20"/>
          <w:lang w:val="en-US"/>
        </w:rPr>
        <w:t>onverse</w:t>
      </w:r>
      <w:r w:rsidR="00854ED8">
        <w:rPr>
          <w:rFonts w:ascii="Times New Roman" w:hAnsi="Times New Roman"/>
          <w:sz w:val="20"/>
          <w:szCs w:val="20"/>
          <w:lang w:val="en-US"/>
        </w:rPr>
        <w:t>ly</w:t>
      </w:r>
      <w:r w:rsidR="00896971">
        <w:rPr>
          <w:rFonts w:ascii="Times New Roman" w:hAnsi="Times New Roman"/>
          <w:sz w:val="20"/>
          <w:szCs w:val="20"/>
          <w:lang w:val="en-US"/>
        </w:rPr>
        <w:t xml:space="preserve">, </w:t>
      </w:r>
      <w:r w:rsidR="00854ED8">
        <w:rPr>
          <w:rFonts w:ascii="Times New Roman" w:hAnsi="Times New Roman"/>
          <w:sz w:val="20"/>
          <w:szCs w:val="20"/>
          <w:lang w:val="en-US"/>
        </w:rPr>
        <w:t xml:space="preserve">there have been a number of case-control studies investigating this issue, based in most cases on </w:t>
      </w:r>
      <w:r w:rsidR="00896971">
        <w:rPr>
          <w:rFonts w:ascii="Times New Roman" w:hAnsi="Times New Roman"/>
          <w:sz w:val="20"/>
          <w:szCs w:val="20"/>
          <w:lang w:val="en-US"/>
        </w:rPr>
        <w:t xml:space="preserve">peripheral indicators of exposure (such as serum/plasma selenium levels) or </w:t>
      </w:r>
      <w:r w:rsidR="00854ED8">
        <w:rPr>
          <w:rFonts w:ascii="Times New Roman" w:hAnsi="Times New Roman"/>
          <w:sz w:val="20"/>
          <w:szCs w:val="20"/>
          <w:lang w:val="en-US"/>
        </w:rPr>
        <w:t xml:space="preserve">less frequently on </w:t>
      </w:r>
      <w:r w:rsidR="00896971">
        <w:rPr>
          <w:rFonts w:ascii="Times New Roman" w:hAnsi="Times New Roman"/>
          <w:sz w:val="20"/>
          <w:szCs w:val="20"/>
          <w:lang w:val="en-US"/>
        </w:rPr>
        <w:t xml:space="preserve">cerebrospinal fluid </w:t>
      </w:r>
      <w:r w:rsidR="00854ED8">
        <w:rPr>
          <w:rFonts w:ascii="Times New Roman" w:hAnsi="Times New Roman"/>
          <w:sz w:val="20"/>
          <w:szCs w:val="20"/>
          <w:lang w:val="en-US"/>
        </w:rPr>
        <w:t>selenium levels, and never including a full speciation analysis</w:t>
      </w:r>
      <w:r w:rsidR="00030FF3">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MSwgUmVkZHksIEJ1a2tlIGV0IGFsLiAyMDE3LCBWYXJpa2FzdXZ1LCBQcmFzYWQgZXQgYWwuIDIw
MTgpPC9EaXNwbGF5VGV4dD48cmVjb3JkPjxyZWMtbnVtYmVyPjg0NDg8L3JlYy1udW1iZXI+PGZv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cmVjb3JkPjwvQ2l0ZT48Q2l0ZT48QXV0aG9yPlJlZGR5PC9BdXRob3I+PFllYXI+MjAxNzwvWWVh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MSwgUmVkZHksIEJ1a2tlIGV0IGFsLiAyMDE3LCBWYXJpa2FzdXZ1LCBQcmFzYWQgZXQgYWwuIDIw
MTgpPC9EaXNwbGF5VGV4dD48cmVjb3JkPjxyZWMtbnVtYmVyPjg0NDg8L3JlYy1udW1iZXI+PGZv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cmVjb3JkPjwvQ2l0ZT48Q2l0ZT48QXV0aG9yPlJlZGR5PC9BdXRob3I+PFllYXI+MjAxNzwvWWVh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542F98">
        <w:rPr>
          <w:rFonts w:ascii="Times New Roman" w:hAnsi="Times New Roman"/>
          <w:noProof/>
          <w:sz w:val="20"/>
          <w:szCs w:val="20"/>
          <w:lang w:val="en-US"/>
        </w:rPr>
        <w:t xml:space="preserve">(Loef, Schrauzer et al. 2011, Reddy, Bukke et al. 2017, Varikasuvu, Prasad et al. </w:t>
      </w:r>
      <w:r w:rsidR="00542F98">
        <w:rPr>
          <w:rFonts w:ascii="Times New Roman" w:hAnsi="Times New Roman"/>
          <w:noProof/>
          <w:sz w:val="20"/>
          <w:szCs w:val="20"/>
          <w:lang w:val="en-US"/>
        </w:rPr>
        <w:lastRenderedPageBreak/>
        <w:t>2018)</w:t>
      </w:r>
      <w:r w:rsidR="000F69A2">
        <w:rPr>
          <w:rFonts w:ascii="Times New Roman" w:hAnsi="Times New Roman"/>
          <w:sz w:val="20"/>
          <w:szCs w:val="20"/>
          <w:lang w:val="en-US"/>
        </w:rPr>
        <w:fldChar w:fldCharType="end"/>
      </w:r>
      <w:r w:rsidR="00896971">
        <w:rPr>
          <w:rFonts w:ascii="Times New Roman" w:hAnsi="Times New Roman"/>
          <w:sz w:val="20"/>
          <w:szCs w:val="20"/>
          <w:lang w:val="en-US"/>
        </w:rPr>
        <w:t>.</w:t>
      </w:r>
      <w:r w:rsidR="00854ED8">
        <w:rPr>
          <w:rFonts w:ascii="Times New Roman" w:hAnsi="Times New Roman"/>
          <w:sz w:val="20"/>
          <w:szCs w:val="20"/>
          <w:lang w:val="en-US"/>
        </w:rPr>
        <w:t xml:space="preserve"> The case-control studies generally showed no association or an inverse association between to assess the relation between this element and AD risk, though positive associations were also reported </w:t>
      </w:r>
      <w:r w:rsidR="00854ED8">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MSwgUmVkZHksIEJ1a2tlIGV0IGFsLiAyMDE3LCBWYXJpa2FzdXZ1LCBQcmFzYWQgZXQgYWwuIDIw
MTgpPC9EaXNwbGF5VGV4dD48cmVjb3JkPjxyZWMtbnVtYmVyPjg0NDg8L3JlYy1udW1iZXI+PGZv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cmVjb3JkPjwvQ2l0ZT48Q2l0ZT48QXV0aG9yPlJlZGR5PC9BdXRob3I+PFllYXI+MjAxNzwvWWVh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MSwgUmVkZHksIEJ1a2tlIGV0IGFsLiAyMDE3LCBWYXJpa2FzdXZ1LCBQcmFzYWQgZXQgYWwuIDIw
MTgpPC9EaXNwbGF5VGV4dD48cmVjb3JkPjxyZWMtbnVtYmVyPjg0NDg8L3JlYy1udW1iZXI+PGZv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cmVjb3JkPjwvQ2l0ZT48Q2l0ZT48QXV0aG9yPlJlZGR5PC9BdXRob3I+PFllYXI+MjAxNzwvWWVh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854ED8">
        <w:rPr>
          <w:rFonts w:ascii="Times New Roman" w:hAnsi="Times New Roman"/>
          <w:sz w:val="20"/>
          <w:szCs w:val="20"/>
          <w:lang w:val="en-US"/>
        </w:rPr>
      </w:r>
      <w:r w:rsidR="00854ED8">
        <w:rPr>
          <w:rFonts w:ascii="Times New Roman" w:hAnsi="Times New Roman"/>
          <w:sz w:val="20"/>
          <w:szCs w:val="20"/>
          <w:lang w:val="en-US"/>
        </w:rPr>
        <w:fldChar w:fldCharType="separate"/>
      </w:r>
      <w:r w:rsidR="00542F98">
        <w:rPr>
          <w:rFonts w:ascii="Times New Roman" w:hAnsi="Times New Roman"/>
          <w:noProof/>
          <w:sz w:val="20"/>
          <w:szCs w:val="20"/>
          <w:lang w:val="en-US"/>
        </w:rPr>
        <w:t>(Loef, Schrauzer et al. 2011, Reddy, Bukke et al. 2017, Varikasuvu, Prasad et al. 2018)</w:t>
      </w:r>
      <w:r w:rsidR="00854ED8">
        <w:rPr>
          <w:rFonts w:ascii="Times New Roman" w:hAnsi="Times New Roman"/>
          <w:sz w:val="20"/>
          <w:szCs w:val="20"/>
          <w:lang w:val="en-US"/>
        </w:rPr>
        <w:fldChar w:fldCharType="end"/>
      </w:r>
      <w:r w:rsidR="00854ED8">
        <w:rPr>
          <w:rFonts w:ascii="Times New Roman" w:hAnsi="Times New Roman"/>
          <w:sz w:val="20"/>
          <w:szCs w:val="20"/>
          <w:lang w:val="en-US"/>
        </w:rPr>
        <w:t>.</w:t>
      </w:r>
    </w:p>
    <w:p w14:paraId="6A226FFE" w14:textId="3F63F82A" w:rsidR="00705356" w:rsidRDefault="000774D4" w:rsidP="00705356">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An hypothesis to explain the</w:t>
      </w:r>
      <w:r w:rsidR="00854ED8">
        <w:rPr>
          <w:rFonts w:ascii="Times New Roman" w:hAnsi="Times New Roman"/>
          <w:sz w:val="20"/>
          <w:szCs w:val="20"/>
          <w:lang w:val="en-US"/>
        </w:rPr>
        <w:t xml:space="preserve">se </w:t>
      </w:r>
      <w:r>
        <w:rPr>
          <w:rFonts w:ascii="Times New Roman" w:hAnsi="Times New Roman"/>
          <w:sz w:val="20"/>
          <w:szCs w:val="20"/>
          <w:lang w:val="en-US"/>
        </w:rPr>
        <w:t>conflicting results of case-control studies</w:t>
      </w:r>
      <w:r w:rsidR="004C3C9E">
        <w:rPr>
          <w:rFonts w:ascii="Times New Roman" w:hAnsi="Times New Roman"/>
          <w:sz w:val="20"/>
          <w:szCs w:val="20"/>
          <w:lang w:val="en-US"/>
        </w:rPr>
        <w:t xml:space="preserve"> on the role of selenium in AD etiology</w:t>
      </w:r>
      <w:r w:rsidR="00854ED8">
        <w:rPr>
          <w:rFonts w:ascii="Times New Roman" w:hAnsi="Times New Roman"/>
          <w:sz w:val="20"/>
          <w:szCs w:val="20"/>
          <w:lang w:val="en-US"/>
        </w:rPr>
        <w:t xml:space="preserve">, also taking into account the results of our recent cohort study, </w:t>
      </w:r>
      <w:r>
        <w:rPr>
          <w:rFonts w:ascii="Times New Roman" w:hAnsi="Times New Roman"/>
          <w:sz w:val="20"/>
          <w:szCs w:val="20"/>
          <w:lang w:val="en-US"/>
        </w:rPr>
        <w:t>might be misclassification</w:t>
      </w:r>
      <w:r w:rsidR="00854ED8">
        <w:rPr>
          <w:rFonts w:ascii="Times New Roman" w:hAnsi="Times New Roman"/>
          <w:sz w:val="20"/>
          <w:szCs w:val="20"/>
          <w:lang w:val="en-US"/>
        </w:rPr>
        <w:t xml:space="preserve"> of long-term selenium exposure</w:t>
      </w:r>
      <w:r w:rsidR="00896971">
        <w:rPr>
          <w:rFonts w:ascii="Times New Roman" w:hAnsi="Times New Roman"/>
          <w:sz w:val="20"/>
          <w:szCs w:val="20"/>
          <w:lang w:val="en-US"/>
        </w:rPr>
        <w:t xml:space="preserve"> </w:t>
      </w:r>
      <w:r w:rsidR="00854ED8">
        <w:rPr>
          <w:rFonts w:ascii="Times New Roman" w:hAnsi="Times New Roman"/>
          <w:sz w:val="20"/>
          <w:szCs w:val="20"/>
          <w:lang w:val="en-US"/>
        </w:rPr>
        <w:t xml:space="preserve">due to </w:t>
      </w:r>
      <w:r w:rsidR="004C3C9E">
        <w:rPr>
          <w:rFonts w:ascii="Times New Roman" w:hAnsi="Times New Roman"/>
          <w:sz w:val="20"/>
          <w:szCs w:val="20"/>
          <w:lang w:val="en-US"/>
        </w:rPr>
        <w:t xml:space="preserve">the </w:t>
      </w:r>
      <w:r w:rsidR="00896971">
        <w:rPr>
          <w:rFonts w:ascii="Times New Roman" w:hAnsi="Times New Roman"/>
          <w:sz w:val="20"/>
          <w:szCs w:val="20"/>
          <w:lang w:val="en-US"/>
        </w:rPr>
        <w:t>alt</w:t>
      </w:r>
      <w:r w:rsidR="00953719">
        <w:rPr>
          <w:rFonts w:ascii="Times New Roman" w:hAnsi="Times New Roman"/>
          <w:sz w:val="20"/>
          <w:szCs w:val="20"/>
          <w:lang w:val="en-US"/>
        </w:rPr>
        <w:t>er</w:t>
      </w:r>
      <w:r w:rsidR="00896971">
        <w:rPr>
          <w:rFonts w:ascii="Times New Roman" w:hAnsi="Times New Roman"/>
          <w:sz w:val="20"/>
          <w:szCs w:val="20"/>
          <w:lang w:val="en-US"/>
        </w:rPr>
        <w:t xml:space="preserve">ations in </w:t>
      </w:r>
      <w:r w:rsidR="00953719">
        <w:rPr>
          <w:rFonts w:ascii="Times New Roman" w:hAnsi="Times New Roman"/>
          <w:sz w:val="20"/>
          <w:szCs w:val="20"/>
          <w:lang w:val="en-US"/>
        </w:rPr>
        <w:t>nutrition</w:t>
      </w:r>
      <w:r>
        <w:rPr>
          <w:rFonts w:ascii="Times New Roman" w:hAnsi="Times New Roman"/>
          <w:sz w:val="20"/>
          <w:szCs w:val="20"/>
          <w:lang w:val="en-US"/>
        </w:rPr>
        <w:t xml:space="preserve">al status </w:t>
      </w:r>
      <w:r w:rsidR="004C3C9E">
        <w:rPr>
          <w:rFonts w:ascii="Times New Roman" w:hAnsi="Times New Roman"/>
          <w:sz w:val="20"/>
          <w:szCs w:val="20"/>
          <w:lang w:val="en-US"/>
        </w:rPr>
        <w:t xml:space="preserve">or metabolism </w:t>
      </w:r>
      <w:r w:rsidR="00953719">
        <w:rPr>
          <w:rFonts w:ascii="Times New Roman" w:hAnsi="Times New Roman"/>
          <w:sz w:val="20"/>
          <w:szCs w:val="20"/>
          <w:lang w:val="en-US"/>
        </w:rPr>
        <w:t>in these patients</w:t>
      </w:r>
      <w:r w:rsidR="004C3C9E">
        <w:rPr>
          <w:rFonts w:ascii="Times New Roman" w:hAnsi="Times New Roman"/>
          <w:sz w:val="20"/>
          <w:szCs w:val="20"/>
          <w:lang w:val="en-US"/>
        </w:rPr>
        <w:t xml:space="preserve"> following disease progression </w:t>
      </w:r>
      <w:r w:rsidR="00542F98">
        <w:rPr>
          <w:rFonts w:ascii="Times New Roman" w:hAnsi="Times New Roman"/>
          <w:sz w:val="20"/>
          <w:szCs w:val="20"/>
          <w:lang w:val="en-US"/>
        </w:rPr>
        <w:fldChar w:fldCharType="begin">
          <w:fldData xml:space="preserve">PEVuZE5vdGU+PENpdGU+PEF1dGhvcj5WaW5jZXRpPC9BdXRob3I+PFllYXI+MjAxMzwvWWVhcj48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PEVuZE5vdGU+PENpdGU+PEF1dGhvcj5WaW5jZXRpPC9BdXRob3I+PFllYXI+MjAxMzwvWWVhcj48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(Vinceti, Crespi et al. 2013, Vinceti, Mandrioli et al. 2014)</w:t>
      </w:r>
      <w:r w:rsidR="00542F98">
        <w:rPr>
          <w:rFonts w:ascii="Times New Roman" w:hAnsi="Times New Roman"/>
          <w:sz w:val="20"/>
          <w:szCs w:val="20"/>
          <w:lang w:val="en-US"/>
        </w:rPr>
        <w:fldChar w:fldCharType="end"/>
      </w:r>
      <w:r w:rsidR="004C3C9E">
        <w:rPr>
          <w:rFonts w:ascii="Times New Roman" w:hAnsi="Times New Roman"/>
          <w:sz w:val="20"/>
          <w:szCs w:val="20"/>
          <w:lang w:val="en-US"/>
        </w:rPr>
        <w:t xml:space="preserve">, as well as </w:t>
      </w:r>
      <w:r w:rsidR="00896971">
        <w:rPr>
          <w:rFonts w:ascii="Times New Roman" w:hAnsi="Times New Roman"/>
          <w:sz w:val="20"/>
          <w:szCs w:val="20"/>
          <w:lang w:val="en-US"/>
        </w:rPr>
        <w:t xml:space="preserve">the inability of overall selenium </w:t>
      </w:r>
      <w:r>
        <w:rPr>
          <w:rFonts w:ascii="Times New Roman" w:hAnsi="Times New Roman"/>
          <w:sz w:val="20"/>
          <w:szCs w:val="20"/>
          <w:lang w:val="en-US"/>
        </w:rPr>
        <w:t xml:space="preserve">indicators to reflect levels of </w:t>
      </w:r>
      <w:r w:rsidR="00896971">
        <w:rPr>
          <w:rFonts w:ascii="Times New Roman" w:hAnsi="Times New Roman"/>
          <w:sz w:val="20"/>
          <w:szCs w:val="20"/>
          <w:lang w:val="en-US"/>
        </w:rPr>
        <w:t>single selenium species</w:t>
      </w:r>
      <w:r w:rsidR="004C3C9E">
        <w:rPr>
          <w:rFonts w:ascii="Times New Roman" w:hAnsi="Times New Roman"/>
          <w:sz w:val="20"/>
          <w:szCs w:val="20"/>
          <w:lang w:val="en-US"/>
        </w:rPr>
        <w:t xml:space="preserve"> </w:t>
      </w:r>
      <w:r w:rsidR="00542F98">
        <w:rPr>
          <w:rFonts w:ascii="Times New Roman" w:hAnsi="Times New Roman"/>
          <w:sz w:val="20"/>
          <w:szCs w:val="20"/>
          <w:lang w:val="en-US"/>
        </w:rPr>
        <w:fldChar w:fldCharType="begin">
          <w:fldData xml:space="preserve">PEVuZE5vdGU+PENpdGU+PEF1dGhvcj5WaW5jZXRpPC9BdXRob3I+PFllYXI+MjAxNTwvWWVhcj48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PEVuZE5vdGU+PENpdGU+PEF1dGhvcj5WaW5jZXRpPC9BdXRob3I+PFllYXI+MjAxNTwvWWVhcj48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(Vinceti, Grill et al. 2015)</w:t>
      </w:r>
      <w:r w:rsidR="00542F98">
        <w:rPr>
          <w:rFonts w:ascii="Times New Roman" w:hAnsi="Times New Roman"/>
          <w:sz w:val="20"/>
          <w:szCs w:val="20"/>
          <w:lang w:val="en-US"/>
        </w:rPr>
        <w:fldChar w:fldCharType="end"/>
      </w:r>
      <w:r w:rsidR="004C3C9E">
        <w:rPr>
          <w:rFonts w:ascii="Times New Roman" w:hAnsi="Times New Roman"/>
          <w:sz w:val="20"/>
          <w:szCs w:val="20"/>
          <w:lang w:val="en-US"/>
        </w:rPr>
        <w:t>. To investigate these</w:t>
      </w:r>
      <w:r>
        <w:rPr>
          <w:rFonts w:ascii="Times New Roman" w:hAnsi="Times New Roman"/>
          <w:sz w:val="20"/>
          <w:szCs w:val="20"/>
          <w:lang w:val="en-US"/>
        </w:rPr>
        <w:t xml:space="preserve"> issue</w:t>
      </w:r>
      <w:r w:rsidR="004C3C9E">
        <w:rPr>
          <w:rFonts w:ascii="Times New Roman" w:hAnsi="Times New Roman"/>
          <w:sz w:val="20"/>
          <w:szCs w:val="20"/>
          <w:lang w:val="en-US"/>
        </w:rPr>
        <w:t>s and particularly to assess these potential biases</w:t>
      </w:r>
      <w:r>
        <w:rPr>
          <w:rFonts w:ascii="Times New Roman" w:hAnsi="Times New Roman"/>
          <w:sz w:val="20"/>
          <w:szCs w:val="20"/>
          <w:lang w:val="en-US"/>
        </w:rPr>
        <w:t xml:space="preserve">, we carried out </w:t>
      </w:r>
      <w:r w:rsidR="00953719">
        <w:rPr>
          <w:rFonts w:ascii="Times New Roman" w:hAnsi="Times New Roman"/>
          <w:sz w:val="20"/>
          <w:szCs w:val="20"/>
          <w:lang w:val="en-US"/>
        </w:rPr>
        <w:t xml:space="preserve">a </w:t>
      </w:r>
      <w:r w:rsidR="00416DE3">
        <w:rPr>
          <w:rFonts w:ascii="Times New Roman" w:hAnsi="Times New Roman"/>
          <w:sz w:val="20"/>
          <w:szCs w:val="20"/>
          <w:lang w:val="en-US"/>
        </w:rPr>
        <w:t>case-</w:t>
      </w:r>
      <w:r w:rsidR="00896971">
        <w:rPr>
          <w:rFonts w:ascii="Times New Roman" w:hAnsi="Times New Roman"/>
          <w:sz w:val="20"/>
          <w:szCs w:val="20"/>
          <w:lang w:val="en-US"/>
        </w:rPr>
        <w:t xml:space="preserve">control study </w:t>
      </w:r>
      <w:r w:rsidR="00953719">
        <w:rPr>
          <w:rFonts w:ascii="Times New Roman" w:hAnsi="Times New Roman"/>
          <w:sz w:val="20"/>
          <w:szCs w:val="20"/>
          <w:lang w:val="en-US"/>
        </w:rPr>
        <w:t xml:space="preserve">partially overlapping with </w:t>
      </w:r>
      <w:r w:rsidR="00896971">
        <w:rPr>
          <w:rFonts w:ascii="Times New Roman" w:hAnsi="Times New Roman"/>
          <w:sz w:val="20"/>
          <w:szCs w:val="20"/>
          <w:lang w:val="en-US"/>
        </w:rPr>
        <w:t>our</w:t>
      </w:r>
      <w:r w:rsidR="004C3C9E">
        <w:rPr>
          <w:rFonts w:ascii="Times New Roman" w:hAnsi="Times New Roman"/>
          <w:sz w:val="20"/>
          <w:szCs w:val="20"/>
          <w:lang w:val="en-US"/>
        </w:rPr>
        <w:t xml:space="preserve"> previous cohort investigation.</w:t>
      </w:r>
    </w:p>
    <w:p w14:paraId="1DD80CBE" w14:textId="77777777" w:rsidR="00705356" w:rsidRPr="002A6B3A" w:rsidRDefault="00705356" w:rsidP="00705356">
      <w:pPr>
        <w:spacing w:after="0" w:line="480" w:lineRule="auto"/>
        <w:ind w:firstLine="708"/>
        <w:jc w:val="both"/>
        <w:rPr>
          <w:rFonts w:ascii="Times New Roman" w:hAnsi="Times New Roman"/>
          <w:sz w:val="20"/>
          <w:szCs w:val="20"/>
          <w:lang w:val="en-US"/>
        </w:rPr>
      </w:pPr>
    </w:p>
    <w:p w14:paraId="046DA02E" w14:textId="77777777" w:rsidR="00705356" w:rsidRPr="002A6B3A" w:rsidRDefault="00705356" w:rsidP="00705356">
      <w:pPr>
        <w:spacing w:after="0" w:line="480" w:lineRule="auto"/>
        <w:jc w:val="both"/>
        <w:rPr>
          <w:rFonts w:ascii="Times New Roman" w:hAnsi="Times New Roman"/>
          <w:b/>
          <w:sz w:val="20"/>
          <w:szCs w:val="20"/>
          <w:lang w:val="en-US"/>
        </w:rPr>
      </w:pPr>
      <w:r w:rsidRPr="002A6B3A">
        <w:rPr>
          <w:rFonts w:ascii="Times New Roman" w:hAnsi="Times New Roman"/>
          <w:b/>
          <w:sz w:val="20"/>
          <w:szCs w:val="20"/>
          <w:lang w:val="en-GB"/>
        </w:rPr>
        <w:t>Methods</w:t>
      </w:r>
    </w:p>
    <w:p w14:paraId="7CA6BF4D" w14:textId="77777777" w:rsidR="00705356" w:rsidRPr="002A6B3A" w:rsidRDefault="00705356" w:rsidP="00705356">
      <w:pPr>
        <w:spacing w:after="0" w:line="480" w:lineRule="auto"/>
        <w:jc w:val="both"/>
        <w:rPr>
          <w:rFonts w:ascii="Times New Roman" w:hAnsi="Times New Roman"/>
          <w:b/>
          <w:sz w:val="20"/>
          <w:szCs w:val="20"/>
          <w:lang w:val="en-US"/>
        </w:rPr>
      </w:pPr>
      <w:r w:rsidRPr="002A6B3A">
        <w:rPr>
          <w:rFonts w:ascii="Times New Roman" w:hAnsi="Times New Roman"/>
          <w:i/>
          <w:iCs/>
          <w:sz w:val="20"/>
          <w:szCs w:val="20"/>
          <w:lang w:val="en-GB"/>
        </w:rPr>
        <w:t>Study cohort</w:t>
      </w:r>
    </w:p>
    <w:p w14:paraId="2405EED3" w14:textId="4657E4F3" w:rsidR="00705356" w:rsidRPr="005F73C6" w:rsidRDefault="00030FF3" w:rsidP="00705356">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GB"/>
        </w:rPr>
        <w:t xml:space="preserve">The flowchart reported in </w:t>
      </w:r>
      <w:r w:rsidR="00705356" w:rsidRPr="002A6B3A">
        <w:rPr>
          <w:rFonts w:ascii="Times New Roman" w:hAnsi="Times New Roman"/>
          <w:sz w:val="20"/>
          <w:szCs w:val="20"/>
          <w:lang w:val="en-GB"/>
        </w:rPr>
        <w:t>Figure 1</w:t>
      </w:r>
      <w:r>
        <w:rPr>
          <w:rFonts w:ascii="Times New Roman" w:hAnsi="Times New Roman"/>
          <w:sz w:val="20"/>
          <w:szCs w:val="20"/>
          <w:lang w:val="en-GB"/>
        </w:rPr>
        <w:t xml:space="preserve"> shows the study we undertook after the </w:t>
      </w:r>
      <w:r w:rsidR="00705356" w:rsidRPr="002A6B3A">
        <w:rPr>
          <w:rFonts w:ascii="Times New Roman" w:hAnsi="Times New Roman"/>
          <w:sz w:val="20"/>
          <w:szCs w:val="20"/>
          <w:lang w:val="en-GB"/>
        </w:rPr>
        <w:t>Modena Ethics Committee</w:t>
      </w:r>
      <w:r>
        <w:rPr>
          <w:rFonts w:ascii="Times New Roman" w:hAnsi="Times New Roman"/>
          <w:sz w:val="20"/>
          <w:szCs w:val="20"/>
          <w:lang w:val="en-GB"/>
        </w:rPr>
        <w:t xml:space="preserve"> approval</w:t>
      </w:r>
      <w:r w:rsidR="00C31E6D">
        <w:rPr>
          <w:rFonts w:ascii="Times New Roman" w:hAnsi="Times New Roman"/>
          <w:sz w:val="20"/>
          <w:szCs w:val="20"/>
          <w:lang w:val="en-GB"/>
        </w:rPr>
        <w:t xml:space="preserve">. We </w:t>
      </w:r>
      <w:r w:rsidR="00705356" w:rsidRPr="002A6B3A">
        <w:rPr>
          <w:rFonts w:ascii="Times New Roman" w:hAnsi="Times New Roman"/>
          <w:sz w:val="20"/>
          <w:szCs w:val="20"/>
          <w:lang w:val="en-GB"/>
        </w:rPr>
        <w:t>considered as eligible for our</w:t>
      </w:r>
      <w:r w:rsidR="000774D4">
        <w:rPr>
          <w:rFonts w:ascii="Times New Roman" w:hAnsi="Times New Roman"/>
          <w:sz w:val="20"/>
          <w:szCs w:val="20"/>
          <w:lang w:val="en-GB"/>
        </w:rPr>
        <w:t xml:space="preserve"> original</w:t>
      </w:r>
      <w:r w:rsidR="00705356" w:rsidRPr="002A6B3A">
        <w:rPr>
          <w:rFonts w:ascii="Times New Roman" w:hAnsi="Times New Roman"/>
          <w:sz w:val="20"/>
          <w:szCs w:val="20"/>
          <w:lang w:val="en-GB"/>
        </w:rPr>
        <w:t xml:space="preserve"> cohort study </w:t>
      </w:r>
      <w:r w:rsidR="009A7440">
        <w:rPr>
          <w:rFonts w:ascii="Times New Roman" w:hAnsi="Times New Roman"/>
          <w:sz w:val="20"/>
          <w:szCs w:val="20"/>
          <w:lang w:val="en-GB"/>
        </w:rPr>
        <w:t xml:space="preserve">a consecutive series of subjects </w:t>
      </w:r>
      <w:r w:rsidR="00705356" w:rsidRPr="002A6B3A">
        <w:rPr>
          <w:rFonts w:ascii="Times New Roman" w:hAnsi="Times New Roman"/>
          <w:sz w:val="20"/>
          <w:szCs w:val="20"/>
          <w:lang w:val="en-GB"/>
        </w:rPr>
        <w:t xml:space="preserve">who received a clinical diagnosis of </w:t>
      </w:r>
      <w:r w:rsidR="004A4827">
        <w:rPr>
          <w:rFonts w:ascii="Times New Roman" w:hAnsi="Times New Roman"/>
          <w:sz w:val="20"/>
          <w:szCs w:val="20"/>
          <w:lang w:val="en-GB"/>
        </w:rPr>
        <w:t xml:space="preserve">either </w:t>
      </w:r>
      <w:r w:rsidR="00705356" w:rsidRPr="002A6B3A">
        <w:rPr>
          <w:rFonts w:ascii="Times New Roman" w:hAnsi="Times New Roman"/>
          <w:sz w:val="20"/>
          <w:szCs w:val="20"/>
          <w:lang w:val="en-GB"/>
        </w:rPr>
        <w:t>amnestic MCI</w:t>
      </w:r>
      <w:r w:rsidR="004A4827">
        <w:rPr>
          <w:rFonts w:ascii="Times New Roman" w:hAnsi="Times New Roman"/>
          <w:sz w:val="20"/>
          <w:szCs w:val="20"/>
          <w:lang w:val="en-GB"/>
        </w:rPr>
        <w:t xml:space="preserve"> (</w:t>
      </w:r>
      <w:r w:rsidR="00705356" w:rsidRPr="002A6B3A">
        <w:rPr>
          <w:rFonts w:ascii="Times New Roman" w:hAnsi="Times New Roman"/>
          <w:sz w:val="20"/>
          <w:szCs w:val="20"/>
          <w:lang w:val="en-GB"/>
        </w:rPr>
        <w:t>single domain or multiple domain</w:t>
      </w:r>
      <w:r w:rsidR="004A4827">
        <w:rPr>
          <w:rFonts w:ascii="Times New Roman" w:hAnsi="Times New Roman"/>
          <w:sz w:val="20"/>
          <w:szCs w:val="20"/>
          <w:lang w:val="en-GB"/>
        </w:rPr>
        <w:t>)</w:t>
      </w:r>
      <w:r w:rsidR="00705356" w:rsidRPr="002A6B3A">
        <w:rPr>
          <w:rFonts w:ascii="Times New Roman" w:hAnsi="Times New Roman"/>
          <w:sz w:val="20"/>
          <w:szCs w:val="20"/>
          <w:lang w:val="en-GB"/>
        </w:rPr>
        <w:t xml:space="preserve"> or non-amnestic MCI </w:t>
      </w:r>
      <w:r w:rsidR="004C3C9E">
        <w:rPr>
          <w:rFonts w:ascii="Times New Roman" w:hAnsi="Times New Roman"/>
          <w:sz w:val="20"/>
          <w:szCs w:val="20"/>
          <w:lang w:val="en-GB"/>
        </w:rPr>
        <w:t xml:space="preserve">of non-vascular origin </w:t>
      </w:r>
      <w:r w:rsidR="00705356" w:rsidRPr="002A6B3A">
        <w:rPr>
          <w:rFonts w:ascii="Times New Roman" w:hAnsi="Times New Roman"/>
          <w:sz w:val="20"/>
          <w:szCs w:val="20"/>
          <w:lang w:val="en-GB"/>
        </w:rPr>
        <w:t xml:space="preserve">admitted 2008 </w:t>
      </w:r>
      <w:r w:rsidR="004A4827">
        <w:rPr>
          <w:rFonts w:ascii="Times New Roman" w:hAnsi="Times New Roman"/>
          <w:sz w:val="20"/>
          <w:szCs w:val="20"/>
          <w:lang w:val="en-GB"/>
        </w:rPr>
        <w:t xml:space="preserve">through </w:t>
      </w:r>
      <w:r w:rsidR="00705356" w:rsidRPr="002A6B3A">
        <w:rPr>
          <w:rFonts w:ascii="Times New Roman" w:hAnsi="Times New Roman"/>
          <w:sz w:val="20"/>
          <w:szCs w:val="20"/>
          <w:lang w:val="en-GB"/>
        </w:rPr>
        <w:t xml:space="preserve">2014 to the </w:t>
      </w:r>
      <w:r w:rsidR="004A4827">
        <w:rPr>
          <w:rFonts w:ascii="Times New Roman" w:hAnsi="Times New Roman"/>
          <w:sz w:val="20"/>
          <w:szCs w:val="20"/>
          <w:lang w:val="en-GB"/>
        </w:rPr>
        <w:t xml:space="preserve">Modena and Reggio Emilia </w:t>
      </w:r>
      <w:r w:rsidR="009A7440">
        <w:rPr>
          <w:rFonts w:ascii="Times New Roman" w:hAnsi="Times New Roman"/>
          <w:sz w:val="20"/>
          <w:szCs w:val="20"/>
          <w:lang w:val="en-GB"/>
        </w:rPr>
        <w:t>Neurology Memory Clinic of</w:t>
      </w:r>
      <w:r w:rsidR="004C3C9E">
        <w:rPr>
          <w:rFonts w:ascii="Times New Roman" w:hAnsi="Times New Roman"/>
          <w:sz w:val="20"/>
          <w:szCs w:val="20"/>
          <w:lang w:val="en-GB"/>
        </w:rPr>
        <w:t xml:space="preserve"> </w:t>
      </w:r>
      <w:r w:rsidR="009A7440">
        <w:rPr>
          <w:rFonts w:ascii="Times New Roman" w:hAnsi="Times New Roman"/>
          <w:sz w:val="20"/>
          <w:szCs w:val="20"/>
          <w:lang w:val="en-GB"/>
        </w:rPr>
        <w:t>Policlinico</w:t>
      </w:r>
      <w:r w:rsidR="00705356" w:rsidRPr="002A6B3A">
        <w:rPr>
          <w:rFonts w:ascii="Times New Roman" w:hAnsi="Times New Roman"/>
          <w:sz w:val="20"/>
          <w:szCs w:val="20"/>
          <w:lang w:val="en-GB"/>
        </w:rPr>
        <w:t xml:space="preserve"> </w:t>
      </w:r>
      <w:r w:rsidR="009A7440">
        <w:rPr>
          <w:rFonts w:ascii="Times New Roman" w:hAnsi="Times New Roman"/>
          <w:sz w:val="20"/>
          <w:szCs w:val="20"/>
          <w:lang w:val="en-GB"/>
        </w:rPr>
        <w:t xml:space="preserve">University </w:t>
      </w:r>
      <w:r w:rsidR="00705356" w:rsidRPr="002A6B3A">
        <w:rPr>
          <w:rFonts w:ascii="Times New Roman" w:hAnsi="Times New Roman"/>
          <w:sz w:val="20"/>
          <w:szCs w:val="20"/>
          <w:lang w:val="en-GB"/>
        </w:rPr>
        <w:t>Hospital</w:t>
      </w:r>
      <w:r w:rsidR="00473102">
        <w:rPr>
          <w:rFonts w:ascii="Times New Roman" w:hAnsi="Times New Roman"/>
          <w:sz w:val="20"/>
          <w:szCs w:val="20"/>
          <w:lang w:val="en-GB"/>
        </w:rPr>
        <w:t xml:space="preserve"> </w:t>
      </w:r>
      <w:r w:rsidR="009A7440">
        <w:rPr>
          <w:rFonts w:ascii="Times New Roman" w:hAnsi="Times New Roman"/>
          <w:sz w:val="20"/>
          <w:szCs w:val="20"/>
          <w:lang w:val="en-GB"/>
        </w:rPr>
        <w:t xml:space="preserve">(former </w:t>
      </w:r>
      <w:r w:rsidR="009A7440" w:rsidRPr="002A6B3A">
        <w:rPr>
          <w:rFonts w:ascii="Times New Roman" w:hAnsi="Times New Roman"/>
          <w:sz w:val="20"/>
          <w:szCs w:val="20"/>
          <w:lang w:val="en-GB"/>
        </w:rPr>
        <w:t>Sant’Agostino-Estense</w:t>
      </w:r>
      <w:r w:rsidR="009A7440">
        <w:rPr>
          <w:rFonts w:ascii="Times New Roman" w:hAnsi="Times New Roman"/>
          <w:sz w:val="20"/>
          <w:szCs w:val="20"/>
          <w:lang w:val="en-GB"/>
        </w:rPr>
        <w:t>)</w:t>
      </w:r>
      <w:r w:rsidR="00473102">
        <w:rPr>
          <w:rFonts w:ascii="Times New Roman" w:hAnsi="Times New Roman"/>
          <w:sz w:val="20"/>
          <w:szCs w:val="20"/>
          <w:lang w:val="en-GB"/>
        </w:rPr>
        <w:t xml:space="preserve"> </w:t>
      </w:r>
      <w:r w:rsidR="00542F98">
        <w:rPr>
          <w:rFonts w:ascii="Times New Roman" w:hAnsi="Times New Roman"/>
          <w:sz w:val="20"/>
          <w:szCs w:val="20"/>
          <w:lang w:val="en-GB"/>
        </w:rPr>
        <w:fldChar w:fldCharType="begin">
          <w:fldData xml:space="preserve">PEVuZE5vdGU+PENpdGU+PEF1dGhvcj5Ub25kZWxsaTwvQXV0aG9yPjxZZWFyPjIwMTU8L1llYXI+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</w:fldData>
        </w:fldChar>
      </w:r>
      <w:r w:rsidR="00542F98">
        <w:rPr>
          <w:rFonts w:ascii="Times New Roman" w:hAnsi="Times New Roman"/>
          <w:sz w:val="20"/>
          <w:szCs w:val="20"/>
          <w:lang w:val="en-GB"/>
        </w:rPr>
        <w:instrText xml:space="preserve"> ADDIN EN.CITE </w:instrText>
      </w:r>
      <w:r w:rsidR="00542F98">
        <w:rPr>
          <w:rFonts w:ascii="Times New Roman" w:hAnsi="Times New Roman"/>
          <w:sz w:val="20"/>
          <w:szCs w:val="20"/>
          <w:lang w:val="en-GB"/>
        </w:rPr>
        <w:fldChar w:fldCharType="begin">
          <w:fldData xml:space="preserve">PEVuZE5vdGU+PENpdGU+PEF1dGhvcj5Ub25kZWxsaTwvQXV0aG9yPjxZZWFyPjIwMTU8L1llYXI+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</w:fldData>
        </w:fldChar>
      </w:r>
      <w:r w:rsidR="00542F98">
        <w:rPr>
          <w:rFonts w:ascii="Times New Roman" w:hAnsi="Times New Roman"/>
          <w:sz w:val="20"/>
          <w:szCs w:val="20"/>
          <w:lang w:val="en-GB"/>
        </w:rPr>
        <w:instrText xml:space="preserve"> ADDIN EN.CITE.DATA </w:instrText>
      </w:r>
      <w:r w:rsidR="00542F98">
        <w:rPr>
          <w:rFonts w:ascii="Times New Roman" w:hAnsi="Times New Roman"/>
          <w:sz w:val="20"/>
          <w:szCs w:val="20"/>
          <w:lang w:val="en-GB"/>
        </w:rPr>
      </w:r>
      <w:r w:rsidR="00542F98">
        <w:rPr>
          <w:rFonts w:ascii="Times New Roman" w:hAnsi="Times New Roman"/>
          <w:sz w:val="20"/>
          <w:szCs w:val="20"/>
          <w:lang w:val="en-GB"/>
        </w:rPr>
        <w:fldChar w:fldCharType="end"/>
      </w:r>
      <w:r w:rsidR="00542F98">
        <w:rPr>
          <w:rFonts w:ascii="Times New Roman" w:hAnsi="Times New Roman"/>
          <w:sz w:val="20"/>
          <w:szCs w:val="20"/>
          <w:lang w:val="en-GB"/>
        </w:rPr>
      </w:r>
      <w:r w:rsidR="00542F98">
        <w:rPr>
          <w:rFonts w:ascii="Times New Roman" w:hAnsi="Times New Roman"/>
          <w:sz w:val="20"/>
          <w:szCs w:val="20"/>
          <w:lang w:val="en-GB"/>
        </w:rPr>
        <w:fldChar w:fldCharType="separate"/>
      </w:r>
      <w:r w:rsidR="00542F98">
        <w:rPr>
          <w:rFonts w:ascii="Times New Roman" w:hAnsi="Times New Roman"/>
          <w:noProof/>
          <w:sz w:val="20"/>
          <w:szCs w:val="20"/>
          <w:lang w:val="en-GB"/>
        </w:rPr>
        <w:t>(Tondelli, Bedin et al. 2015, Vinceti, Chiari et al. 2017)</w:t>
      </w:r>
      <w:r w:rsidR="00542F98">
        <w:rPr>
          <w:rFonts w:ascii="Times New Roman" w:hAnsi="Times New Roman"/>
          <w:sz w:val="20"/>
          <w:szCs w:val="20"/>
          <w:lang w:val="en-GB"/>
        </w:rPr>
        <w:fldChar w:fldCharType="end"/>
      </w:r>
      <w:r w:rsidR="00705356" w:rsidRPr="002A6B3A">
        <w:rPr>
          <w:rFonts w:ascii="Times New Roman" w:hAnsi="Times New Roman"/>
          <w:sz w:val="20"/>
          <w:szCs w:val="20"/>
          <w:lang w:val="en-GB"/>
        </w:rPr>
        <w:t xml:space="preserve">. </w:t>
      </w:r>
      <w:r w:rsidR="004A4827">
        <w:rPr>
          <w:rFonts w:ascii="Times New Roman" w:hAnsi="Times New Roman"/>
          <w:sz w:val="20"/>
          <w:szCs w:val="20"/>
          <w:lang w:val="en-GB"/>
        </w:rPr>
        <w:t xml:space="preserve">We further restricted participation in this study to the 56 MCI subjects who </w:t>
      </w:r>
      <w:r w:rsidR="00705356" w:rsidRPr="002A6B3A">
        <w:rPr>
          <w:rFonts w:ascii="Times New Roman" w:hAnsi="Times New Roman"/>
          <w:sz w:val="20"/>
          <w:szCs w:val="20"/>
          <w:lang w:val="en-GB"/>
        </w:rPr>
        <w:t xml:space="preserve">underwent a lumbar puncture </w:t>
      </w:r>
      <w:r w:rsidR="004A4827">
        <w:rPr>
          <w:rFonts w:ascii="Times New Roman" w:hAnsi="Times New Roman"/>
          <w:sz w:val="20"/>
          <w:szCs w:val="20"/>
          <w:lang w:val="en-GB"/>
        </w:rPr>
        <w:t xml:space="preserve">if required </w:t>
      </w:r>
      <w:r w:rsidR="00705356" w:rsidRPr="002A6B3A">
        <w:rPr>
          <w:rFonts w:ascii="Times New Roman" w:hAnsi="Times New Roman"/>
          <w:sz w:val="20"/>
          <w:szCs w:val="20"/>
          <w:lang w:val="en-GB"/>
        </w:rPr>
        <w:t>for diagnostic purposes</w:t>
      </w:r>
      <w:r w:rsidR="004A4827">
        <w:rPr>
          <w:rFonts w:ascii="Times New Roman" w:hAnsi="Times New Roman"/>
          <w:sz w:val="20"/>
          <w:szCs w:val="20"/>
          <w:lang w:val="en-GB"/>
        </w:rPr>
        <w:t xml:space="preserve"> and had 1 ml of cerebrospinal fluid available for research purposes</w:t>
      </w:r>
      <w:r w:rsidR="00775E15">
        <w:rPr>
          <w:rFonts w:ascii="Times New Roman" w:hAnsi="Times New Roman"/>
          <w:sz w:val="20"/>
          <w:szCs w:val="20"/>
          <w:lang w:val="en-GB"/>
        </w:rPr>
        <w:t xml:space="preserve">. </w:t>
      </w:r>
      <w:r w:rsidR="004C3C9E">
        <w:rPr>
          <w:rFonts w:ascii="Times New Roman" w:hAnsi="Times New Roman"/>
          <w:sz w:val="20"/>
          <w:szCs w:val="20"/>
          <w:lang w:val="en-GB"/>
        </w:rPr>
        <w:t>In the present study, t</w:t>
      </w:r>
      <w:r w:rsidR="004A4827">
        <w:rPr>
          <w:rFonts w:ascii="Times New Roman" w:hAnsi="Times New Roman"/>
          <w:sz w:val="20"/>
          <w:szCs w:val="20"/>
          <w:lang w:val="en-GB"/>
        </w:rPr>
        <w:t xml:space="preserve">hese MCI </w:t>
      </w:r>
      <w:r w:rsidR="004C3C9E">
        <w:rPr>
          <w:rFonts w:ascii="Times New Roman" w:hAnsi="Times New Roman"/>
          <w:sz w:val="20"/>
          <w:szCs w:val="20"/>
          <w:lang w:val="en-GB"/>
        </w:rPr>
        <w:t xml:space="preserve">participants </w:t>
      </w:r>
      <w:r w:rsidR="004A4827">
        <w:rPr>
          <w:rFonts w:ascii="Times New Roman" w:hAnsi="Times New Roman"/>
          <w:sz w:val="20"/>
          <w:szCs w:val="20"/>
          <w:lang w:val="en-GB"/>
        </w:rPr>
        <w:t xml:space="preserve">constituted the </w:t>
      </w:r>
      <w:r w:rsidR="000774D4">
        <w:rPr>
          <w:rFonts w:ascii="Times New Roman" w:hAnsi="Times New Roman"/>
          <w:sz w:val="20"/>
          <w:szCs w:val="20"/>
          <w:lang w:val="en-GB"/>
        </w:rPr>
        <w:t xml:space="preserve">referent </w:t>
      </w:r>
      <w:r w:rsidR="004A4827">
        <w:rPr>
          <w:rFonts w:ascii="Times New Roman" w:hAnsi="Times New Roman"/>
          <w:sz w:val="20"/>
          <w:szCs w:val="20"/>
          <w:lang w:val="en-GB"/>
        </w:rPr>
        <w:t>group</w:t>
      </w:r>
      <w:r w:rsidR="000774D4">
        <w:rPr>
          <w:rFonts w:ascii="Times New Roman" w:hAnsi="Times New Roman"/>
          <w:sz w:val="20"/>
          <w:szCs w:val="20"/>
          <w:lang w:val="en-GB"/>
        </w:rPr>
        <w:t xml:space="preserve">. In addition to them, </w:t>
      </w:r>
      <w:r w:rsidR="004A4827">
        <w:rPr>
          <w:rFonts w:ascii="Times New Roman" w:hAnsi="Times New Roman"/>
          <w:sz w:val="20"/>
          <w:szCs w:val="20"/>
          <w:lang w:val="en-GB"/>
        </w:rPr>
        <w:t xml:space="preserve">we recruited </w:t>
      </w:r>
      <w:r w:rsidR="005B23E2">
        <w:rPr>
          <w:rFonts w:ascii="Times New Roman" w:hAnsi="Times New Roman"/>
          <w:sz w:val="20"/>
          <w:szCs w:val="20"/>
          <w:lang w:val="en-GB"/>
        </w:rPr>
        <w:t xml:space="preserve">the </w:t>
      </w:r>
      <w:r w:rsidR="004A4827">
        <w:rPr>
          <w:rFonts w:ascii="Times New Roman" w:hAnsi="Times New Roman"/>
          <w:sz w:val="20"/>
          <w:szCs w:val="20"/>
          <w:lang w:val="en-GB"/>
        </w:rPr>
        <w:t xml:space="preserve">33 subjects who received a diagnosis of AD </w:t>
      </w:r>
      <w:r w:rsidR="00AA55E7">
        <w:rPr>
          <w:rFonts w:ascii="Times New Roman" w:hAnsi="Times New Roman"/>
          <w:sz w:val="20"/>
          <w:szCs w:val="20"/>
          <w:lang w:val="en-GB"/>
        </w:rPr>
        <w:t xml:space="preserve">in the </w:t>
      </w:r>
      <w:r w:rsidR="004C3C9E">
        <w:rPr>
          <w:rFonts w:ascii="Times New Roman" w:hAnsi="Times New Roman"/>
          <w:sz w:val="20"/>
          <w:szCs w:val="20"/>
          <w:lang w:val="en-GB"/>
        </w:rPr>
        <w:t xml:space="preserve">2008-2014 </w:t>
      </w:r>
      <w:proofErr w:type="gramStart"/>
      <w:r w:rsidR="00AA55E7">
        <w:rPr>
          <w:rFonts w:ascii="Times New Roman" w:hAnsi="Times New Roman"/>
          <w:sz w:val="20"/>
          <w:szCs w:val="20"/>
          <w:lang w:val="en-GB"/>
        </w:rPr>
        <w:t>period</w:t>
      </w:r>
      <w:proofErr w:type="gramEnd"/>
      <w:r w:rsidR="00AA55E7">
        <w:rPr>
          <w:rFonts w:ascii="Times New Roman" w:hAnsi="Times New Roman"/>
          <w:sz w:val="20"/>
          <w:szCs w:val="20"/>
          <w:lang w:val="en-GB"/>
        </w:rPr>
        <w:t xml:space="preserve"> at the same clinic</w:t>
      </w:r>
      <w:r w:rsidR="004A4827">
        <w:rPr>
          <w:rFonts w:ascii="Times New Roman" w:hAnsi="Times New Roman"/>
          <w:sz w:val="20"/>
          <w:szCs w:val="20"/>
          <w:lang w:val="en-GB"/>
        </w:rPr>
        <w:t xml:space="preserve">, </w:t>
      </w:r>
      <w:r w:rsidR="004A4827" w:rsidRPr="002A6B3A">
        <w:rPr>
          <w:rFonts w:ascii="Times New Roman" w:hAnsi="Times New Roman"/>
          <w:sz w:val="20"/>
          <w:szCs w:val="20"/>
          <w:lang w:val="en-GB"/>
        </w:rPr>
        <w:t>underwent a lumbar puncture for diagnostic purposes</w:t>
      </w:r>
      <w:r w:rsidR="004A4827">
        <w:rPr>
          <w:rFonts w:ascii="Times New Roman" w:hAnsi="Times New Roman"/>
          <w:sz w:val="20"/>
          <w:szCs w:val="20"/>
          <w:lang w:val="en-GB"/>
        </w:rPr>
        <w:t xml:space="preserve"> and had 1 ml of cerebrospinal fluid still available for research purposes</w:t>
      </w:r>
      <w:r w:rsidR="00AA55E7">
        <w:rPr>
          <w:rFonts w:ascii="Times New Roman" w:hAnsi="Times New Roman"/>
          <w:sz w:val="20"/>
          <w:szCs w:val="20"/>
          <w:lang w:val="en-GB"/>
        </w:rPr>
        <w:t>.</w:t>
      </w:r>
    </w:p>
    <w:p w14:paraId="5333F132" w14:textId="676412D4" w:rsidR="00AA55E7" w:rsidRDefault="005B23E2" w:rsidP="00705356">
      <w:pPr>
        <w:spacing w:after="0" w:line="480" w:lineRule="auto"/>
        <w:ind w:firstLine="720"/>
        <w:jc w:val="both"/>
        <w:rPr>
          <w:rFonts w:ascii="Times New Roman" w:hAnsi="Times New Roman"/>
          <w:sz w:val="20"/>
          <w:szCs w:val="20"/>
          <w:lang w:val="en-US"/>
        </w:rPr>
      </w:pPr>
      <w:r>
        <w:rPr>
          <w:rFonts w:ascii="Times New Roman" w:hAnsi="Times New Roman"/>
          <w:sz w:val="20"/>
          <w:szCs w:val="20"/>
          <w:lang w:val="en-GB"/>
        </w:rPr>
        <w:t xml:space="preserve">We had available a </w:t>
      </w:r>
      <w:r w:rsidR="00705356" w:rsidRPr="002A6B3A">
        <w:rPr>
          <w:rFonts w:ascii="Times New Roman" w:hAnsi="Times New Roman"/>
          <w:sz w:val="20"/>
          <w:szCs w:val="20"/>
          <w:lang w:val="en-GB"/>
        </w:rPr>
        <w:t xml:space="preserve">routine blood tests, </w:t>
      </w:r>
      <w:r>
        <w:rPr>
          <w:rFonts w:ascii="Times New Roman" w:hAnsi="Times New Roman"/>
          <w:sz w:val="20"/>
          <w:szCs w:val="20"/>
          <w:lang w:val="en-GB"/>
        </w:rPr>
        <w:t xml:space="preserve">the </w:t>
      </w:r>
      <w:r w:rsidR="00705356" w:rsidRPr="002A6B3A">
        <w:rPr>
          <w:rFonts w:ascii="Times New Roman" w:hAnsi="Times New Roman"/>
          <w:sz w:val="20"/>
          <w:szCs w:val="20"/>
          <w:lang w:val="en-GB"/>
        </w:rPr>
        <w:t>neurological and neuropsychological examination</w:t>
      </w:r>
      <w:r>
        <w:rPr>
          <w:rFonts w:ascii="Times New Roman" w:hAnsi="Times New Roman"/>
          <w:sz w:val="20"/>
          <w:szCs w:val="20"/>
          <w:lang w:val="en-GB"/>
        </w:rPr>
        <w:t>s</w:t>
      </w:r>
      <w:r w:rsidR="00705356" w:rsidRPr="002A6B3A">
        <w:rPr>
          <w:rFonts w:ascii="Times New Roman" w:hAnsi="Times New Roman"/>
          <w:sz w:val="20"/>
          <w:szCs w:val="20"/>
          <w:lang w:val="en-GB"/>
        </w:rPr>
        <w:t>, and brain MRI</w:t>
      </w:r>
      <w:r>
        <w:rPr>
          <w:rFonts w:ascii="Times New Roman" w:hAnsi="Times New Roman"/>
          <w:sz w:val="20"/>
          <w:szCs w:val="20"/>
          <w:lang w:val="en-GB"/>
        </w:rPr>
        <w:t xml:space="preserve"> for all participants at the time of </w:t>
      </w:r>
      <w:proofErr w:type="gramStart"/>
      <w:r w:rsidR="004C3C9E">
        <w:rPr>
          <w:rFonts w:ascii="Times New Roman" w:hAnsi="Times New Roman"/>
          <w:sz w:val="20"/>
          <w:szCs w:val="20"/>
          <w:lang w:val="en-GB"/>
        </w:rPr>
        <w:t>either MCI and</w:t>
      </w:r>
      <w:proofErr w:type="gramEnd"/>
      <w:r w:rsidR="004C3C9E">
        <w:rPr>
          <w:rFonts w:ascii="Times New Roman" w:hAnsi="Times New Roman"/>
          <w:sz w:val="20"/>
          <w:szCs w:val="20"/>
          <w:lang w:val="en-GB"/>
        </w:rPr>
        <w:t xml:space="preserve"> AD diagnosis</w:t>
      </w:r>
      <w:r>
        <w:rPr>
          <w:rFonts w:ascii="Times New Roman" w:hAnsi="Times New Roman"/>
          <w:sz w:val="20"/>
          <w:szCs w:val="20"/>
          <w:lang w:val="en-GB"/>
        </w:rPr>
        <w:t xml:space="preserve">. Analytical determinations routinely performed in the cerebrospinal fluid and available for this study were levels of </w:t>
      </w:r>
      <w:r w:rsidR="00705356" w:rsidRPr="002A6B3A">
        <w:rPr>
          <w:rFonts w:ascii="Times New Roman" w:hAnsi="Times New Roman"/>
          <w:sz w:val="20"/>
          <w:szCs w:val="20"/>
          <w:lang w:val="en-GB"/>
        </w:rPr>
        <w:t>Aβ1-42 (</w:t>
      </w:r>
      <w:r w:rsidR="00705356" w:rsidRPr="002A6B3A">
        <w:rPr>
          <w:rFonts w:ascii="Times New Roman" w:hAnsi="Times New Roman"/>
          <w:sz w:val="20"/>
          <w:szCs w:val="20"/>
          <w:lang w:val="en-US"/>
        </w:rPr>
        <w:t>β-amyloid</w:t>
      </w:r>
      <w:r w:rsidR="00705356" w:rsidRPr="002A6B3A">
        <w:rPr>
          <w:rFonts w:ascii="Times New Roman" w:hAnsi="Times New Roman"/>
          <w:sz w:val="20"/>
          <w:szCs w:val="20"/>
          <w:lang w:val="en-GB"/>
        </w:rPr>
        <w:t>)</w:t>
      </w:r>
      <w:r>
        <w:rPr>
          <w:rFonts w:ascii="Times New Roman" w:hAnsi="Times New Roman"/>
          <w:sz w:val="20"/>
          <w:szCs w:val="20"/>
          <w:lang w:val="en-GB"/>
        </w:rPr>
        <w:t xml:space="preserve"> and of the tau protein, as the </w:t>
      </w:r>
      <w:r w:rsidR="00705356" w:rsidRPr="002A6B3A">
        <w:rPr>
          <w:rFonts w:ascii="Times New Roman" w:hAnsi="Times New Roman"/>
          <w:sz w:val="20"/>
          <w:szCs w:val="20"/>
          <w:lang w:val="en-GB"/>
        </w:rPr>
        <w:t xml:space="preserve">total (t-tau) and </w:t>
      </w:r>
      <w:r>
        <w:rPr>
          <w:rFonts w:ascii="Times New Roman" w:hAnsi="Times New Roman"/>
          <w:sz w:val="20"/>
          <w:szCs w:val="20"/>
          <w:lang w:val="en-GB"/>
        </w:rPr>
        <w:t xml:space="preserve">the </w:t>
      </w:r>
      <w:r w:rsidR="00705356" w:rsidRPr="002A6B3A">
        <w:rPr>
          <w:rFonts w:ascii="Times New Roman" w:hAnsi="Times New Roman"/>
          <w:sz w:val="20"/>
          <w:szCs w:val="20"/>
          <w:lang w:val="en-GB"/>
        </w:rPr>
        <w:t>phosp</w:t>
      </w:r>
      <w:r w:rsidR="00705356" w:rsidRPr="00416DE3">
        <w:rPr>
          <w:rFonts w:ascii="Times New Roman" w:hAnsi="Times New Roman"/>
          <w:sz w:val="20"/>
          <w:szCs w:val="20"/>
          <w:lang w:val="en-GB"/>
        </w:rPr>
        <w:t xml:space="preserve">horylated (p-tau) </w:t>
      </w:r>
      <w:r w:rsidRPr="00416DE3">
        <w:rPr>
          <w:rFonts w:ascii="Times New Roman" w:hAnsi="Times New Roman"/>
          <w:sz w:val="20"/>
          <w:szCs w:val="20"/>
          <w:lang w:val="en-GB"/>
        </w:rPr>
        <w:t>form</w:t>
      </w:r>
      <w:r w:rsidR="00705356" w:rsidRPr="00416DE3">
        <w:rPr>
          <w:rFonts w:ascii="Times New Roman" w:hAnsi="Times New Roman"/>
          <w:sz w:val="20"/>
          <w:szCs w:val="20"/>
          <w:lang w:val="en-GB"/>
        </w:rPr>
        <w:t xml:space="preserve">. </w:t>
      </w:r>
      <w:r w:rsidR="00705356" w:rsidRPr="00416DE3">
        <w:rPr>
          <w:rFonts w:ascii="Times New Roman" w:hAnsi="Times New Roman"/>
          <w:sz w:val="20"/>
          <w:szCs w:val="20"/>
          <w:lang w:val="en-US"/>
        </w:rPr>
        <w:t xml:space="preserve">APOE ε4 allele status </w:t>
      </w:r>
      <w:r w:rsidRPr="00416DE3">
        <w:rPr>
          <w:rFonts w:ascii="Times New Roman" w:hAnsi="Times New Roman"/>
          <w:sz w:val="20"/>
          <w:szCs w:val="20"/>
          <w:lang w:val="en-US"/>
        </w:rPr>
        <w:t xml:space="preserve">was available in </w:t>
      </w:r>
      <w:r w:rsidR="00AA55E7" w:rsidRPr="00416DE3">
        <w:rPr>
          <w:rFonts w:ascii="Times New Roman" w:hAnsi="Times New Roman"/>
          <w:sz w:val="20"/>
          <w:szCs w:val="20"/>
          <w:lang w:val="en-US"/>
        </w:rPr>
        <w:t>64</w:t>
      </w:r>
      <w:r w:rsidR="004A4827" w:rsidRPr="00416DE3">
        <w:rPr>
          <w:rFonts w:ascii="Times New Roman" w:hAnsi="Times New Roman"/>
          <w:sz w:val="20"/>
          <w:szCs w:val="20"/>
          <w:lang w:val="en-US"/>
        </w:rPr>
        <w:t xml:space="preserve"> participants</w:t>
      </w:r>
      <w:r w:rsidR="00AA55E7" w:rsidRPr="00416DE3">
        <w:rPr>
          <w:rFonts w:ascii="Times New Roman" w:hAnsi="Times New Roman"/>
          <w:sz w:val="20"/>
          <w:szCs w:val="20"/>
          <w:lang w:val="en-US"/>
        </w:rPr>
        <w:t>.</w:t>
      </w:r>
    </w:p>
    <w:p w14:paraId="4CB60D02" w14:textId="77777777" w:rsidR="00AA55E7" w:rsidRDefault="00AA55E7" w:rsidP="00705356">
      <w:pPr>
        <w:spacing w:after="0" w:line="480" w:lineRule="auto"/>
        <w:jc w:val="both"/>
        <w:rPr>
          <w:rFonts w:ascii="Times New Roman" w:hAnsi="Times New Roman"/>
          <w:i/>
          <w:iCs/>
          <w:sz w:val="20"/>
          <w:szCs w:val="20"/>
          <w:lang w:val="en-US"/>
        </w:rPr>
      </w:pPr>
    </w:p>
    <w:p w14:paraId="6434A973" w14:textId="77777777" w:rsidR="00775E15" w:rsidRDefault="00705356" w:rsidP="00705356">
      <w:pPr>
        <w:spacing w:after="0" w:line="480" w:lineRule="auto"/>
        <w:jc w:val="both"/>
        <w:rPr>
          <w:rFonts w:ascii="Times New Roman" w:hAnsi="Times New Roman"/>
          <w:i/>
          <w:iCs/>
          <w:sz w:val="20"/>
          <w:szCs w:val="20"/>
          <w:lang w:val="en-GB"/>
        </w:rPr>
      </w:pPr>
      <w:r w:rsidRPr="00E13E24">
        <w:rPr>
          <w:rFonts w:ascii="Times New Roman" w:hAnsi="Times New Roman"/>
          <w:i/>
          <w:iCs/>
          <w:sz w:val="20"/>
          <w:szCs w:val="20"/>
          <w:lang w:val="en-GB"/>
        </w:rPr>
        <w:t>Analytical determinations</w:t>
      </w:r>
    </w:p>
    <w:p w14:paraId="1FE4BF41" w14:textId="23507C26" w:rsidR="00775E15" w:rsidRPr="00E13E24" w:rsidRDefault="00775E15" w:rsidP="00775E15">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Sampling of CSF and selenium speciation refers to </w:t>
      </w:r>
      <w:r>
        <w:rPr>
          <w:rFonts w:ascii="Times New Roman" w:hAnsi="Times New Roman"/>
          <w:noProof/>
          <w:sz w:val="20"/>
          <w:szCs w:val="20"/>
          <w:lang w:val="en-US"/>
        </w:rPr>
        <w:t xml:space="preserve">Mandrioli, Michalke et al. 2017. In short terms: </w:t>
      </w:r>
      <w:r>
        <w:rPr>
          <w:rFonts w:ascii="Times New Roman" w:hAnsi="Times New Roman"/>
          <w:sz w:val="20"/>
          <w:szCs w:val="20"/>
          <w:lang w:val="en-US"/>
        </w:rPr>
        <w:t>Standardized l</w:t>
      </w:r>
      <w:r w:rsidRPr="00E13E24">
        <w:rPr>
          <w:rFonts w:ascii="Times New Roman" w:hAnsi="Times New Roman"/>
          <w:sz w:val="20"/>
          <w:szCs w:val="20"/>
          <w:lang w:val="en-US"/>
        </w:rPr>
        <w:t xml:space="preserve">umbar punctures were performed </w:t>
      </w:r>
      <w:r>
        <w:rPr>
          <w:rFonts w:ascii="Times New Roman" w:hAnsi="Times New Roman"/>
          <w:sz w:val="20"/>
          <w:szCs w:val="20"/>
          <w:lang w:val="en-US"/>
        </w:rPr>
        <w:t>minimizing</w:t>
      </w:r>
      <w:r w:rsidRPr="00E13E24">
        <w:rPr>
          <w:rFonts w:ascii="Times New Roman" w:hAnsi="Times New Roman"/>
          <w:sz w:val="20"/>
          <w:szCs w:val="20"/>
          <w:lang w:val="en-US"/>
        </w:rPr>
        <w:t xml:space="preserve"> the risk of biological and chemical contamination </w:t>
      </w:r>
      <w:r w:rsidRPr="00E13E24">
        <w:rPr>
          <w:rFonts w:ascii="Times New Roman" w:hAnsi="Times New Roman"/>
          <w:sz w:val="20"/>
          <w:szCs w:val="20"/>
          <w:lang w:val="en-US"/>
        </w:rPr>
        <w:lastRenderedPageBreak/>
        <w:fldChar w:fldCharType="begin"/>
      </w:r>
      <w:r w:rsidR="00542F98">
        <w:rPr>
          <w:rFonts w:ascii="Times New Roman" w:hAnsi="Times New Roman"/>
          <w:sz w:val="20"/>
          <w:szCs w:val="20"/>
          <w:lang w:val="en-US"/>
        </w:rPr>
        <w:instrText xml:space="preserve"> ADDIN EN.CITE &lt;EndNote&gt;&lt;Cite&gt;&lt;Author&gt;Mandrioli&lt;/Author&gt;&lt;Year&gt;2017&lt;/Year&gt;&lt;RecNum&gt;8555&lt;/RecNum&gt;&lt;DisplayText&gt;(Mandrioli, Michalke et al. 2017)&lt;/DisplayText&gt;&lt;record&gt;&lt;rec-number&gt;8555&lt;/rec-number&gt;&lt;foreign-keys&gt;&lt;key app="EN" db-id="9dwae9t0nr5ssxep2afvtf9gdp0pvr9tvw5e" timestamp="1495786404"&gt;8555&lt;/key&gt;&lt;/foreign-keys&gt;&lt;ref-type name="Journal Article"&gt;17&lt;/ref-type&gt;&lt;contributors&gt;&lt;authors&gt;&lt;author&gt;Mandrioli, J.&lt;/author&gt;&lt;author&gt;Michalke, B.&lt;/author&gt;&lt;author&gt;Solovyev, N.&lt;/author&gt;&lt;author&gt;Grill, P.&lt;/author&gt;&lt;author&gt;Violi, F.&lt;/author&gt;&lt;author&gt;Lunetta, C.&lt;/author&gt;&lt;author&gt;Conte, A.&lt;/author&gt;&lt;author&gt;Sansone, V. A.&lt;/author&gt;&lt;author&gt;Sabatelli, M.&lt;/author&gt;&lt;author&gt;Vinceti, M.&lt;/author&gt;&lt;/authors&gt;&lt;/contributors&gt;&lt;auth-address&gt;Department of Neurosciences, St. Agostino-Estense Hospital and Local Health Unit of Modena, Modena, Italy.&lt;/auth-address&gt;&lt;titles&gt;&lt;title&gt;Elevated levels of selenium species in cerebrospinal fluid of amyotrophic lateral sclerosis patients with disease-associated gene mutations&lt;/title&gt;&lt;secondary-title&gt;Neurodegener Dis&lt;/secondary-title&gt;&lt;/titles&gt;&lt;periodical&gt;&lt;full-title&gt;Neurodegener Dis&lt;/full-title&gt;&lt;/periodical&gt;&lt;pages&gt;171-180&lt;/pages&gt;&lt;volume&gt;17&lt;/volume&gt;&lt;number&gt;4-5&lt;/number&gt;&lt;keywords&gt;&lt;keyword&gt;Amyotrophic lateral sclerosis&lt;/keyword&gt;&lt;keyword&gt;Cerebrospinal fluid&lt;/keyword&gt;&lt;keyword&gt;Environment&lt;/keyword&gt;&lt;keyword&gt;Gene mutations&lt;/keyword&gt;&lt;keyword&gt;Genetics&lt;/keyword&gt;&lt;keyword&gt;Selenium&lt;/keyword&gt;&lt;keyword&gt;Selenium species&lt;/keyword&gt;&lt;keyword&gt;TUBA4A mutation&lt;/keyword&gt;&lt;/keywords&gt;&lt;dates&gt;&lt;year&gt;2017&lt;/year&gt;&lt;pub-dates&gt;&lt;date&gt;May 06&lt;/date&gt;&lt;/pub-dates&gt;&lt;/dates&gt;&lt;isbn&gt;1660-2862 (Electronic)&amp;#xD;1660-2854 (Linking)&lt;/isbn&gt;&lt;accession-num&gt;28478440&lt;/accession-num&gt;&lt;urls&gt;&lt;related-urls&gt;&lt;url&gt;&lt;style face="underline" font="default" size="100%"&gt;https://www.ncbi.nlm.nih.gov/pubmed/28478440&lt;/style&gt;&lt;/url&gt;&lt;/related-urls&gt;&lt;/urls&gt;&lt;electronic-resource-num&gt;10.1159/000460253&lt;/electronic-resource-num&gt;&lt;/record&gt;&lt;/Cite&gt;&lt;/EndNote&gt;</w:instrText>
      </w:r>
      <w:r w:rsidRPr="00E13E24">
        <w:rPr>
          <w:rFonts w:ascii="Times New Roman" w:hAnsi="Times New Roman"/>
          <w:sz w:val="20"/>
          <w:szCs w:val="20"/>
          <w:lang w:val="en-US"/>
        </w:rPr>
        <w:fldChar w:fldCharType="separate"/>
      </w:r>
      <w:r w:rsidR="00542F98">
        <w:rPr>
          <w:rFonts w:ascii="Times New Roman" w:hAnsi="Times New Roman"/>
          <w:noProof/>
          <w:sz w:val="20"/>
          <w:szCs w:val="20"/>
          <w:lang w:val="en-US"/>
        </w:rPr>
        <w:t>(Mandrioli, Michalke et al. 2017)</w:t>
      </w:r>
      <w:r w:rsidRPr="00E13E24">
        <w:rPr>
          <w:rFonts w:ascii="Times New Roman" w:hAnsi="Times New Roman"/>
          <w:sz w:val="20"/>
          <w:szCs w:val="20"/>
          <w:lang w:val="en-US"/>
        </w:rPr>
        <w:fldChar w:fldCharType="end"/>
      </w:r>
      <w:r w:rsidRPr="00E13E24">
        <w:rPr>
          <w:rFonts w:ascii="Times New Roman" w:hAnsi="Times New Roman"/>
          <w:sz w:val="20"/>
          <w:szCs w:val="20"/>
          <w:lang w:val="en-US"/>
        </w:rPr>
        <w:t xml:space="preserve">. </w:t>
      </w:r>
      <w:r>
        <w:rPr>
          <w:rFonts w:ascii="Times New Roman" w:hAnsi="Times New Roman"/>
          <w:sz w:val="20"/>
          <w:szCs w:val="20"/>
          <w:lang w:val="en-US"/>
        </w:rPr>
        <w:t>After collection w</w:t>
      </w:r>
      <w:r w:rsidRPr="00E13E24">
        <w:rPr>
          <w:rFonts w:ascii="Times New Roman" w:hAnsi="Times New Roman"/>
          <w:sz w:val="20"/>
          <w:szCs w:val="20"/>
          <w:lang w:val="en-US"/>
        </w:rPr>
        <w:t xml:space="preserve">e transported </w:t>
      </w:r>
      <w:r>
        <w:rPr>
          <w:rFonts w:ascii="Times New Roman" w:hAnsi="Times New Roman"/>
          <w:sz w:val="20"/>
          <w:szCs w:val="20"/>
          <w:lang w:val="en-US"/>
        </w:rPr>
        <w:t xml:space="preserve">CSF </w:t>
      </w:r>
      <w:r w:rsidRPr="00E13E24">
        <w:rPr>
          <w:rFonts w:ascii="Times New Roman" w:hAnsi="Times New Roman"/>
          <w:sz w:val="20"/>
          <w:szCs w:val="20"/>
          <w:lang w:val="en-US"/>
        </w:rPr>
        <w:t>to the adjacent laboratory within 30 minutes</w:t>
      </w:r>
      <w:r>
        <w:rPr>
          <w:rFonts w:ascii="Times New Roman" w:hAnsi="Times New Roman"/>
          <w:sz w:val="20"/>
          <w:szCs w:val="20"/>
          <w:lang w:val="en-US"/>
        </w:rPr>
        <w:t xml:space="preserve">, </w:t>
      </w:r>
      <w:r w:rsidRPr="00E13E24">
        <w:rPr>
          <w:rFonts w:ascii="Times New Roman" w:hAnsi="Times New Roman"/>
          <w:sz w:val="20"/>
          <w:szCs w:val="20"/>
          <w:lang w:val="en-US"/>
        </w:rPr>
        <w:t xml:space="preserve">centrifuged </w:t>
      </w:r>
      <w:r>
        <w:rPr>
          <w:rFonts w:ascii="Times New Roman" w:hAnsi="Times New Roman"/>
          <w:sz w:val="20"/>
          <w:szCs w:val="20"/>
          <w:lang w:val="en-US"/>
        </w:rPr>
        <w:t>(</w:t>
      </w:r>
      <w:r w:rsidRPr="00E13E24">
        <w:rPr>
          <w:rFonts w:ascii="Times New Roman" w:hAnsi="Times New Roman"/>
          <w:sz w:val="20"/>
          <w:szCs w:val="20"/>
          <w:lang w:val="en-US"/>
        </w:rPr>
        <w:t>15 min</w:t>
      </w:r>
      <w:r>
        <w:rPr>
          <w:rFonts w:ascii="Times New Roman" w:hAnsi="Times New Roman"/>
          <w:sz w:val="20"/>
          <w:szCs w:val="20"/>
          <w:lang w:val="en-US"/>
        </w:rPr>
        <w:t xml:space="preserve">, </w:t>
      </w:r>
      <w:r w:rsidRPr="00E13E24">
        <w:rPr>
          <w:rFonts w:ascii="Times New Roman" w:hAnsi="Times New Roman"/>
          <w:sz w:val="20"/>
          <w:szCs w:val="20"/>
          <w:lang w:val="en-US"/>
        </w:rPr>
        <w:t>2700 g</w:t>
      </w:r>
      <w:r>
        <w:rPr>
          <w:rFonts w:ascii="Times New Roman" w:hAnsi="Times New Roman"/>
          <w:sz w:val="20"/>
          <w:szCs w:val="20"/>
          <w:lang w:val="en-US"/>
        </w:rPr>
        <w:t xml:space="preserve">, </w:t>
      </w:r>
      <w:r w:rsidRPr="00EF7C1E">
        <w:rPr>
          <w:noProof/>
          <w:lang w:val="de-DE" w:eastAsia="de-DE"/>
        </w:rPr>
        <w:drawing>
          <wp:inline distT="0" distB="0" distL="0" distR="0" wp14:anchorId="19EA4F40" wp14:editId="4CEEF6D5">
            <wp:extent cx="137160" cy="833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60953" cy="97786"/>
                    </a:xfrm>
                    <a:prstGeom prst="rect">
                      <a:avLst/>
                    </a:prstGeom>
                    <a:noFill/>
                    <a:ln>
                      <a:noFill/>
                    </a:ln>
                  </pic:spPr>
                </pic:pic>
              </a:graphicData>
            </a:graphic>
          </wp:inline>
        </w:drawing>
      </w:r>
      <w:r>
        <w:rPr>
          <w:rFonts w:ascii="Times New Roman" w:hAnsi="Times New Roman"/>
          <w:sz w:val="20"/>
          <w:szCs w:val="20"/>
          <w:lang w:val="en-US"/>
        </w:rPr>
        <w:t xml:space="preserve">20 </w:t>
      </w:r>
      <w:r w:rsidRPr="00C915FB">
        <w:rPr>
          <w:rFonts w:ascii="Times New Roman" w:hAnsi="Times New Roman"/>
          <w:sz w:val="20"/>
          <w:szCs w:val="20"/>
          <w:vertAlign w:val="superscript"/>
          <w:lang w:val="en-US"/>
        </w:rPr>
        <w:t>o</w:t>
      </w:r>
      <w:r>
        <w:rPr>
          <w:rFonts w:ascii="Times New Roman" w:hAnsi="Times New Roman"/>
          <w:sz w:val="20"/>
          <w:szCs w:val="20"/>
          <w:lang w:val="en-US"/>
        </w:rPr>
        <w:t>C)</w:t>
      </w:r>
      <w:r w:rsidRPr="00E13E24">
        <w:rPr>
          <w:rFonts w:ascii="Times New Roman" w:hAnsi="Times New Roman"/>
          <w:sz w:val="20"/>
          <w:szCs w:val="20"/>
          <w:lang w:val="en-US"/>
        </w:rPr>
        <w:t xml:space="preserve"> and aliquoted </w:t>
      </w:r>
      <w:r>
        <w:rPr>
          <w:rFonts w:ascii="Times New Roman" w:hAnsi="Times New Roman"/>
          <w:sz w:val="20"/>
          <w:szCs w:val="20"/>
          <w:lang w:val="en-US"/>
        </w:rPr>
        <w:t xml:space="preserve">samples </w:t>
      </w:r>
      <w:r w:rsidRPr="00E13E24">
        <w:rPr>
          <w:rFonts w:ascii="Times New Roman" w:hAnsi="Times New Roman"/>
          <w:sz w:val="20"/>
          <w:szCs w:val="20"/>
          <w:lang w:val="en-US"/>
        </w:rPr>
        <w:t>in</w:t>
      </w:r>
      <w:r>
        <w:rPr>
          <w:rFonts w:ascii="Times New Roman" w:hAnsi="Times New Roman"/>
          <w:sz w:val="20"/>
          <w:szCs w:val="20"/>
          <w:lang w:val="en-US"/>
        </w:rPr>
        <w:t>to</w:t>
      </w:r>
      <w:r w:rsidRPr="00E13E24">
        <w:rPr>
          <w:rFonts w:ascii="Times New Roman" w:hAnsi="Times New Roman"/>
          <w:sz w:val="20"/>
          <w:szCs w:val="20"/>
          <w:lang w:val="en-US"/>
        </w:rPr>
        <w:t xml:space="preserve"> polypropylene storage tubes. CSF β-amyloid, t-tau, and p-tau 181 were measured as previously described </w:t>
      </w:r>
      <w:r w:rsidRPr="00E13E24">
        <w:rPr>
          <w:rFonts w:ascii="Times New Roman" w:hAnsi="Times New Roman"/>
          <w:sz w:val="20"/>
          <w:szCs w:val="20"/>
          <w:lang w:val="en-US"/>
        </w:rPr>
        <w:fldChar w:fldCharType="begin"/>
      </w:r>
      <w:r>
        <w:rPr>
          <w:rFonts w:ascii="Times New Roman" w:hAnsi="Times New Roman"/>
          <w:sz w:val="20"/>
          <w:szCs w:val="20"/>
          <w:lang w:val="en-US"/>
        </w:rPr>
        <w:instrText xml:space="preserve"> ADDIN EN.CITE &lt;EndNote&gt;&lt;Cite&gt;&lt;Author&gt;Tondelli&lt;/Author&gt;&lt;Year&gt;2015&lt;/Year&gt;&lt;RecNum&gt;8418&lt;/RecNum&gt;&lt;DisplayText&gt;(Tondelli, Bedin et al. 2015)&lt;/DisplayText&gt;&lt;record&gt;&lt;rec-number&gt;8418&lt;/rec-number&gt;&lt;foreign-keys&gt;&lt;key app="EN" db-id="9dwae9t0nr5ssxep2afvtf9gdp0pvr9tvw5e" timestamp="1487431597"&gt;8418&lt;/key&gt;&lt;/foreign-keys&gt;&lt;ref-type name="Journal Article"&gt;17&lt;/ref-type&gt;&lt;contributors&gt;&lt;authors&gt;&lt;author&gt;Tondelli, M.&lt;/author&gt;&lt;author&gt;Bedin, R.&lt;/author&gt;&lt;author&gt;Chiari, A.&lt;/author&gt;&lt;author&gt;Molinari, M. A.&lt;/author&gt;&lt;author&gt;Bonifacio, G.&lt;/author&gt;&lt;author&gt;Lelli, N.&lt;/author&gt;&lt;author&gt;Trenti, T.&lt;/author&gt;&lt;author&gt;Nichelli, P.&lt;/author&gt;&lt;/authors&gt;&lt;/contributors&gt;&lt;titles&gt;&lt;title&gt;Role of cerebrospinal fluid biomarkers to predict conversion to dementia in patients with mild cognitive impairment: a clinical cohort study&lt;/title&gt;&lt;secondary-title&gt;Clin Chem Lab Med&lt;/secondary-title&gt;&lt;/titles&gt;&lt;periodical&gt;&lt;full-title&gt;Clin Chem Lab Med&lt;/full-title&gt;&lt;abbr-1&gt;Clinical chemistry and laboratory medicine : CCLM / FESCC&lt;/abbr-1&gt;&lt;/periodical&gt;&lt;pages&gt;453-60&lt;/pages&gt;&lt;volume&gt;53&lt;/volume&gt;&lt;number&gt;3&lt;/number&gt;&lt;keywords&gt;&lt;keyword&gt;Aged&lt;/keyword&gt;&lt;keyword&gt;Biomarkers/analysis&lt;/keyword&gt;&lt;keyword&gt;Cerebrospinal Fluid/*chemistry&lt;/keyword&gt;&lt;keyword&gt;Cognitive Dysfunction/*cerebrospinal fluid/*diagnosis&lt;/keyword&gt;&lt;keyword&gt;Cohort Studies&lt;/keyword&gt;&lt;keyword&gt;Dementia/*cerebrospinal fluid/*diagnosis&lt;/keyword&gt;&lt;keyword&gt;*Disease Progression&lt;/keyword&gt;&lt;keyword&gt;Female&lt;/keyword&gt;&lt;keyword&gt;Humans&lt;/keyword&gt;&lt;keyword&gt;Male&lt;/keyword&gt;&lt;keyword&gt;Predictive Value of Tests&lt;/keyword&gt;&lt;keyword&gt;Regression Analysis&lt;/keyword&gt;&lt;/keywords&gt;&lt;dates&gt;&lt;year&gt;2015&lt;/year&gt;&lt;pub-dates&gt;&lt;date&gt;Feb&lt;/date&gt;&lt;/pub-dates&gt;&lt;/dates&gt;&lt;isbn&gt;1437-4331 (Electronic)&amp;#xD;1434-6621 (Linking)&lt;/isbn&gt;&lt;accession-num&gt;25274948&lt;/accession-num&gt;&lt;urls&gt;&lt;related-urls&gt;&lt;url&gt;https://www.ncbi.nlm.nih.gov/pubmed/25274948&lt;/url&gt;&lt;/related-urls&gt;&lt;/urls&gt;&lt;electronic-resource-num&gt;10.1515/cclm-2014-0414&lt;/electronic-resource-num&gt;&lt;/record&gt;&lt;/Cite&gt;&lt;/EndNote&gt;</w:instrText>
      </w:r>
      <w:r w:rsidRPr="00E13E24">
        <w:rPr>
          <w:rFonts w:ascii="Times New Roman" w:hAnsi="Times New Roman"/>
          <w:sz w:val="20"/>
          <w:szCs w:val="20"/>
          <w:lang w:val="en-US"/>
        </w:rPr>
        <w:fldChar w:fldCharType="separate"/>
      </w:r>
      <w:r>
        <w:rPr>
          <w:rFonts w:ascii="Times New Roman" w:hAnsi="Times New Roman"/>
          <w:noProof/>
          <w:sz w:val="20"/>
          <w:szCs w:val="20"/>
          <w:lang w:val="en-US"/>
        </w:rPr>
        <w:t>(Tondelli, Bedin et al. 2015)</w:t>
      </w:r>
      <w:r w:rsidRPr="00E13E24">
        <w:rPr>
          <w:rFonts w:ascii="Times New Roman" w:hAnsi="Times New Roman"/>
          <w:sz w:val="20"/>
          <w:szCs w:val="20"/>
          <w:lang w:val="en-US"/>
        </w:rPr>
        <w:fldChar w:fldCharType="end"/>
      </w:r>
      <w:r w:rsidRPr="00E13E24">
        <w:rPr>
          <w:rFonts w:ascii="Times New Roman" w:hAnsi="Times New Roman"/>
          <w:sz w:val="20"/>
          <w:szCs w:val="20"/>
          <w:lang w:val="en-US"/>
        </w:rPr>
        <w:t>. The remaining, anonymized aliquots were immediately stored at -80°C and</w:t>
      </w:r>
      <w:r>
        <w:rPr>
          <w:rFonts w:ascii="Times New Roman" w:hAnsi="Times New Roman"/>
          <w:sz w:val="20"/>
          <w:szCs w:val="20"/>
          <w:lang w:val="en-US"/>
        </w:rPr>
        <w:t xml:space="preserve"> were</w:t>
      </w:r>
      <w:r w:rsidRPr="00E13E24">
        <w:rPr>
          <w:rFonts w:ascii="Times New Roman" w:hAnsi="Times New Roman"/>
          <w:sz w:val="20"/>
          <w:szCs w:val="20"/>
          <w:lang w:val="en-US"/>
        </w:rPr>
        <w:t xml:space="preserve"> transported in dry ice to the element speciation laboratory at the Helmholtz Zentrum München.</w:t>
      </w:r>
    </w:p>
    <w:p w14:paraId="2589D823" w14:textId="381452B3" w:rsidR="00775E15" w:rsidRPr="00E13E24" w:rsidRDefault="00775E15" w:rsidP="00775E15">
      <w:pPr>
        <w:spacing w:after="0" w:line="480" w:lineRule="auto"/>
        <w:ind w:firstLine="708"/>
        <w:jc w:val="both"/>
        <w:rPr>
          <w:rFonts w:ascii="Times New Roman" w:hAnsi="Times New Roman"/>
          <w:sz w:val="20"/>
          <w:szCs w:val="20"/>
          <w:lang w:val="en-US"/>
        </w:rPr>
      </w:pPr>
      <w:r w:rsidRPr="00E13E24">
        <w:rPr>
          <w:rFonts w:ascii="Times New Roman" w:hAnsi="Times New Roman"/>
          <w:sz w:val="20"/>
          <w:szCs w:val="20"/>
          <w:lang w:val="en-US"/>
        </w:rPr>
        <w:t>We determined total selenium by inductively coupled plasma dynamic reaction cell mass spectrometry (ICP-DRC-MS) and the selenium species: selenite (Se(IV)), selenate (Se(VI)), selenomethionine-bound Se (Se-Met), selenocysteine-bound Se (Se-Cys), thioredoxin reductase-bound Se (Se-TXNRD), glutathione-peroxidase-bound Se (Se-GPX), selenoprotein P-bound Se (Se-</w:t>
      </w:r>
      <w:r>
        <w:rPr>
          <w:rFonts w:ascii="Times New Roman" w:hAnsi="Times New Roman"/>
          <w:sz w:val="20"/>
          <w:szCs w:val="20"/>
          <w:lang w:val="en-US"/>
        </w:rPr>
        <w:t>SELENOP</w:t>
      </w:r>
      <w:r w:rsidRPr="00E13E24">
        <w:rPr>
          <w:rFonts w:ascii="Times New Roman" w:hAnsi="Times New Roman"/>
          <w:sz w:val="20"/>
          <w:szCs w:val="20"/>
          <w:lang w:val="en-US"/>
        </w:rPr>
        <w:t xml:space="preserve">) and human serum albumin-bound Se (Se-HSA), in CSF samples </w:t>
      </w:r>
      <w:r>
        <w:rPr>
          <w:rFonts w:ascii="Times New Roman" w:hAnsi="Times New Roman"/>
          <w:sz w:val="20"/>
          <w:szCs w:val="20"/>
          <w:lang w:val="en-US"/>
        </w:rPr>
        <w:t>by</w:t>
      </w:r>
      <w:r w:rsidRPr="00E13E24">
        <w:rPr>
          <w:rFonts w:ascii="Times New Roman" w:hAnsi="Times New Roman"/>
          <w:sz w:val="20"/>
          <w:szCs w:val="20"/>
          <w:lang w:val="en-US"/>
        </w:rPr>
        <w:t xml:space="preserve"> ion exchange chromatography (IEC) coupled with ICP-DRC-MS,</w:t>
      </w:r>
      <w:r>
        <w:rPr>
          <w:rFonts w:ascii="Times New Roman" w:hAnsi="Times New Roman"/>
          <w:sz w:val="20"/>
          <w:szCs w:val="20"/>
          <w:lang w:val="en-US"/>
        </w:rPr>
        <w:t xml:space="preserve"> according to</w:t>
      </w:r>
      <w:r w:rsidRPr="00E13E24">
        <w:rPr>
          <w:rFonts w:ascii="Times New Roman" w:hAnsi="Times New Roman"/>
          <w:sz w:val="20"/>
          <w:szCs w:val="20"/>
          <w:lang w:val="en-US"/>
        </w:rPr>
        <w:t xml:space="preserve"> </w:t>
      </w:r>
      <w:r w:rsidRPr="00E13E24">
        <w:rPr>
          <w:rFonts w:ascii="Times New Roman" w:hAnsi="Times New Roman"/>
          <w:sz w:val="20"/>
          <w:szCs w:val="20"/>
          <w:lang w:val="en-US"/>
        </w:rPr>
        <w:fldChar w:fldCharType="begin">
          <w:fldData xml:space="preserve">PEVuZE5vdGU+PENpdGU+PEF1dGhvcj5NaWNoYWxrZTwvQXV0aG9yPjxZZWFyPjIwMTE8L1llYXI+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=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PEVuZE5vdGU+PENpdGU+PEF1dGhvcj5NaWNoYWxrZTwvQXV0aG9yPjxZZWFyPjIwMTE8L1llYXI+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=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sidRPr="00E13E24">
        <w:rPr>
          <w:rFonts w:ascii="Times New Roman" w:hAnsi="Times New Roman"/>
          <w:sz w:val="20"/>
          <w:szCs w:val="20"/>
          <w:lang w:val="en-US"/>
        </w:rPr>
      </w:r>
      <w:r w:rsidRPr="00E13E24">
        <w:rPr>
          <w:rFonts w:ascii="Times New Roman" w:hAnsi="Times New Roman"/>
          <w:sz w:val="20"/>
          <w:szCs w:val="20"/>
          <w:lang w:val="en-US"/>
        </w:rPr>
        <w:fldChar w:fldCharType="separate"/>
      </w:r>
      <w:r>
        <w:rPr>
          <w:rFonts w:ascii="Times New Roman" w:hAnsi="Times New Roman"/>
          <w:noProof/>
          <w:sz w:val="20"/>
          <w:szCs w:val="20"/>
          <w:lang w:val="en-US"/>
        </w:rPr>
        <w:t>(Michalke and Berthele 2011, Solovyev, Berthele et al. 2013)</w:t>
      </w:r>
      <w:r w:rsidRPr="00E13E24">
        <w:rPr>
          <w:rFonts w:ascii="Times New Roman" w:hAnsi="Times New Roman"/>
          <w:sz w:val="20"/>
          <w:szCs w:val="20"/>
          <w:lang w:val="en-US"/>
        </w:rPr>
        <w:fldChar w:fldCharType="end"/>
      </w:r>
      <w:r w:rsidRPr="00E13E24">
        <w:rPr>
          <w:rFonts w:ascii="Times New Roman" w:hAnsi="Times New Roman"/>
          <w:sz w:val="20"/>
          <w:szCs w:val="20"/>
          <w:lang w:val="en-US"/>
        </w:rPr>
        <w:t>. For total Se determination, CSF samples were diluted 1/10 with Milli-Q water + 1 µg/L Rh as internal standard</w:t>
      </w:r>
      <w:r>
        <w:rPr>
          <w:rFonts w:ascii="Times New Roman" w:hAnsi="Times New Roman"/>
          <w:sz w:val="20"/>
          <w:szCs w:val="20"/>
          <w:lang w:val="en-US"/>
        </w:rPr>
        <w:t>, whereas</w:t>
      </w:r>
      <w:r w:rsidR="0044249C">
        <w:rPr>
          <w:rFonts w:ascii="Times New Roman" w:hAnsi="Times New Roman"/>
          <w:sz w:val="20"/>
          <w:szCs w:val="20"/>
          <w:lang w:val="en-US"/>
        </w:rPr>
        <w:t xml:space="preserve"> </w:t>
      </w:r>
      <w:r w:rsidRPr="00E13E24">
        <w:rPr>
          <w:rFonts w:ascii="Times New Roman" w:hAnsi="Times New Roman"/>
          <w:sz w:val="20"/>
          <w:szCs w:val="20"/>
          <w:lang w:val="en-US"/>
        </w:rPr>
        <w:t>Se-speciation</w:t>
      </w:r>
      <w:r>
        <w:rPr>
          <w:rFonts w:ascii="Times New Roman" w:hAnsi="Times New Roman"/>
          <w:sz w:val="20"/>
          <w:szCs w:val="20"/>
          <w:lang w:val="en-US"/>
        </w:rPr>
        <w:t xml:space="preserve"> used</w:t>
      </w:r>
      <w:r w:rsidRPr="00E13E24">
        <w:rPr>
          <w:rFonts w:ascii="Times New Roman" w:hAnsi="Times New Roman"/>
          <w:sz w:val="20"/>
          <w:szCs w:val="20"/>
          <w:lang w:val="en-US"/>
        </w:rPr>
        <w:t xml:space="preserve"> a Knauer 1100 Smartline inert Series gradient HPLC system </w:t>
      </w:r>
      <w:r>
        <w:rPr>
          <w:rFonts w:ascii="Times New Roman" w:hAnsi="Times New Roman"/>
          <w:sz w:val="20"/>
          <w:szCs w:val="20"/>
          <w:lang w:val="en-US"/>
        </w:rPr>
        <w:t>with</w:t>
      </w:r>
      <w:r w:rsidRPr="00E13E24">
        <w:rPr>
          <w:rFonts w:ascii="Times New Roman" w:hAnsi="Times New Roman"/>
          <w:sz w:val="20"/>
          <w:szCs w:val="20"/>
          <w:lang w:val="en-US"/>
        </w:rPr>
        <w:t xml:space="preserve"> an ion exchange column AS-11 (250 x 4 mm I.D.) from Thermo Fischer Scientific Inc. (Sunnyvale, CA, USA) for species separation. </w:t>
      </w:r>
      <w:proofErr w:type="gramStart"/>
      <w:r w:rsidRPr="00E13E24">
        <w:rPr>
          <w:rFonts w:ascii="Times New Roman" w:hAnsi="Times New Roman"/>
          <w:sz w:val="20"/>
          <w:szCs w:val="20"/>
          <w:lang w:val="en-US"/>
        </w:rPr>
        <w:t>was</w:t>
      </w:r>
      <w:proofErr w:type="gramEnd"/>
      <w:r w:rsidRPr="00E13E24">
        <w:rPr>
          <w:rFonts w:ascii="Times New Roman" w:hAnsi="Times New Roman"/>
          <w:sz w:val="20"/>
          <w:szCs w:val="20"/>
          <w:lang w:val="en-US"/>
        </w:rPr>
        <w:t>. Samples (undiluted CSF</w:t>
      </w:r>
      <w:r>
        <w:rPr>
          <w:rFonts w:ascii="Times New Roman" w:hAnsi="Times New Roman"/>
          <w:sz w:val="20"/>
          <w:szCs w:val="20"/>
          <w:lang w:val="en-US"/>
        </w:rPr>
        <w:t>, a´ 20 µl</w:t>
      </w:r>
      <w:r w:rsidRPr="00E13E24">
        <w:rPr>
          <w:rFonts w:ascii="Times New Roman" w:hAnsi="Times New Roman"/>
          <w:sz w:val="20"/>
          <w:szCs w:val="20"/>
          <w:lang w:val="en-US"/>
        </w:rPr>
        <w:t xml:space="preserve">) were determined in duplicate. </w:t>
      </w:r>
      <w:r>
        <w:rPr>
          <w:rFonts w:ascii="Times New Roman" w:hAnsi="Times New Roman"/>
          <w:sz w:val="20"/>
          <w:szCs w:val="20"/>
          <w:lang w:val="en-US"/>
        </w:rPr>
        <w:t xml:space="preserve">Mobile phases were A= </w:t>
      </w:r>
      <w:r w:rsidRPr="00E13E24">
        <w:rPr>
          <w:rFonts w:ascii="Times New Roman" w:hAnsi="Times New Roman"/>
          <w:sz w:val="20"/>
          <w:szCs w:val="20"/>
          <w:lang w:val="en-US"/>
        </w:rPr>
        <w:t>3.33 mM Tris-</w:t>
      </w:r>
      <w:r>
        <w:rPr>
          <w:rFonts w:ascii="Times New Roman" w:hAnsi="Times New Roman"/>
          <w:sz w:val="20"/>
          <w:szCs w:val="20"/>
          <w:lang w:val="en-US"/>
        </w:rPr>
        <w:t>HAc buffer, 5% methanol, pH 8.0,</w:t>
      </w:r>
      <w:r w:rsidRPr="00E13E24">
        <w:rPr>
          <w:rFonts w:ascii="Times New Roman" w:hAnsi="Times New Roman"/>
          <w:sz w:val="20"/>
          <w:szCs w:val="20"/>
          <w:lang w:val="en-US"/>
        </w:rPr>
        <w:t xml:space="preserve"> </w:t>
      </w:r>
      <w:r>
        <w:rPr>
          <w:rFonts w:ascii="Times New Roman" w:hAnsi="Times New Roman"/>
          <w:sz w:val="20"/>
          <w:szCs w:val="20"/>
          <w:lang w:val="en-US"/>
        </w:rPr>
        <w:t xml:space="preserve"> and B= </w:t>
      </w:r>
      <w:r w:rsidRPr="00E13E24">
        <w:rPr>
          <w:rFonts w:ascii="Times New Roman" w:hAnsi="Times New Roman"/>
          <w:sz w:val="20"/>
          <w:szCs w:val="20"/>
          <w:lang w:val="en-US"/>
        </w:rPr>
        <w:t>10 mM Tris-HAc buffer, 500 mM ammoni</w:t>
      </w:r>
      <w:r>
        <w:rPr>
          <w:rFonts w:ascii="Times New Roman" w:hAnsi="Times New Roman"/>
          <w:sz w:val="20"/>
          <w:szCs w:val="20"/>
          <w:lang w:val="en-US"/>
        </w:rPr>
        <w:t xml:space="preserve">um acetate, 5% Methanol, pH 8.0, using gradient elution specified in  </w:t>
      </w:r>
      <w:r>
        <w:rPr>
          <w:rFonts w:ascii="Times New Roman" w:hAnsi="Times New Roman"/>
          <w:noProof/>
          <w:sz w:val="20"/>
          <w:szCs w:val="20"/>
          <w:lang w:val="en-US"/>
        </w:rPr>
        <w:t>M</w:t>
      </w:r>
      <w:r w:rsidR="0044249C">
        <w:rPr>
          <w:rFonts w:ascii="Times New Roman" w:hAnsi="Times New Roman"/>
          <w:noProof/>
          <w:sz w:val="20"/>
          <w:szCs w:val="20"/>
          <w:lang w:val="en-US"/>
        </w:rPr>
        <w:t>andrioli, Michalke et al. 2017.</w:t>
      </w:r>
      <w:r w:rsidRPr="00E13E24">
        <w:rPr>
          <w:rFonts w:ascii="Times New Roman" w:hAnsi="Times New Roman"/>
          <w:sz w:val="20"/>
          <w:szCs w:val="20"/>
          <w:lang w:val="en-US"/>
        </w:rPr>
        <w:t xml:space="preserve"> The experimental settings for ICP-DRC-MS (NexIon 300 D, Perkin Elmer) were: radio frequency power: 1250 W; plasma gas flow: 15 L Ar/min; auxiliary gas flow: 1.05 L Ar/min; nebulizer gas flow: 0.92 L Ar/min; daily optimized, dwell time 300 ms; ions monitored: </w:t>
      </w:r>
      <w:r w:rsidRPr="00E13E24">
        <w:rPr>
          <w:rFonts w:ascii="Times New Roman" w:hAnsi="Times New Roman"/>
          <w:sz w:val="20"/>
          <w:szCs w:val="20"/>
          <w:vertAlign w:val="superscript"/>
          <w:lang w:val="en-US"/>
        </w:rPr>
        <w:t>77</w:t>
      </w:r>
      <w:r w:rsidRPr="00E13E24">
        <w:rPr>
          <w:rFonts w:ascii="Times New Roman" w:hAnsi="Times New Roman"/>
          <w:sz w:val="20"/>
          <w:szCs w:val="20"/>
          <w:lang w:val="en-US"/>
        </w:rPr>
        <w:t xml:space="preserve">Se, </w:t>
      </w:r>
      <w:r w:rsidRPr="00E13E24">
        <w:rPr>
          <w:rFonts w:ascii="Times New Roman" w:hAnsi="Times New Roman"/>
          <w:sz w:val="20"/>
          <w:szCs w:val="20"/>
          <w:vertAlign w:val="superscript"/>
          <w:lang w:val="en-US"/>
        </w:rPr>
        <w:t>78</w:t>
      </w:r>
      <w:r w:rsidRPr="00E13E24">
        <w:rPr>
          <w:rFonts w:ascii="Times New Roman" w:hAnsi="Times New Roman"/>
          <w:sz w:val="20"/>
          <w:szCs w:val="20"/>
          <w:lang w:val="en-US"/>
        </w:rPr>
        <w:t xml:space="preserve">Se, </w:t>
      </w:r>
      <w:r w:rsidRPr="00E13E24">
        <w:rPr>
          <w:rFonts w:ascii="Times New Roman" w:hAnsi="Times New Roman"/>
          <w:sz w:val="20"/>
          <w:szCs w:val="20"/>
          <w:vertAlign w:val="superscript"/>
          <w:lang w:val="en-US"/>
        </w:rPr>
        <w:t>80</w:t>
      </w:r>
      <w:r w:rsidRPr="00E13E24">
        <w:rPr>
          <w:rFonts w:ascii="Times New Roman" w:hAnsi="Times New Roman"/>
          <w:sz w:val="20"/>
          <w:szCs w:val="20"/>
          <w:lang w:val="en-US"/>
        </w:rPr>
        <w:t xml:space="preserve">Se, </w:t>
      </w:r>
      <w:r w:rsidRPr="00E13E24">
        <w:rPr>
          <w:rFonts w:ascii="Times New Roman" w:hAnsi="Times New Roman"/>
          <w:sz w:val="20"/>
          <w:szCs w:val="20"/>
          <w:vertAlign w:val="superscript"/>
          <w:lang w:val="en-US"/>
        </w:rPr>
        <w:t>103</w:t>
      </w:r>
      <w:r w:rsidRPr="00E13E24">
        <w:rPr>
          <w:rFonts w:ascii="Times New Roman" w:hAnsi="Times New Roman"/>
          <w:sz w:val="20"/>
          <w:szCs w:val="20"/>
          <w:lang w:val="en-US"/>
        </w:rPr>
        <w:t>Rh; DRC reaction gas: CH</w:t>
      </w:r>
      <w:r w:rsidRPr="00E13E24">
        <w:rPr>
          <w:rFonts w:ascii="Times New Roman" w:hAnsi="Times New Roman"/>
          <w:sz w:val="20"/>
          <w:szCs w:val="20"/>
          <w:vertAlign w:val="subscript"/>
          <w:lang w:val="en-US"/>
        </w:rPr>
        <w:t>4</w:t>
      </w:r>
      <w:r w:rsidRPr="00E13E24">
        <w:rPr>
          <w:rFonts w:ascii="Times New Roman" w:hAnsi="Times New Roman"/>
          <w:sz w:val="20"/>
          <w:szCs w:val="20"/>
          <w:lang w:val="en-US"/>
        </w:rPr>
        <w:t xml:space="preserve"> reaction at 0.58 ml/min; DRC rejection parameter q: 0.6</w:t>
      </w:r>
      <w:r>
        <w:rPr>
          <w:rFonts w:ascii="Times New Roman" w:hAnsi="Times New Roman"/>
          <w:sz w:val="20"/>
          <w:szCs w:val="20"/>
          <w:lang w:val="en-US"/>
        </w:rPr>
        <w:t>.</w:t>
      </w:r>
      <w:r w:rsidRPr="00E13E24">
        <w:rPr>
          <w:rFonts w:ascii="Times New Roman" w:hAnsi="Times New Roman"/>
          <w:sz w:val="20"/>
          <w:szCs w:val="20"/>
          <w:lang w:val="en-US"/>
        </w:rPr>
        <w:t xml:space="preserve"> Five-point calibration curves </w:t>
      </w:r>
      <w:r>
        <w:rPr>
          <w:rFonts w:ascii="Times New Roman" w:hAnsi="Times New Roman"/>
          <w:sz w:val="20"/>
          <w:szCs w:val="20"/>
          <w:lang w:val="en-US"/>
        </w:rPr>
        <w:t>between blanks and</w:t>
      </w:r>
      <w:r w:rsidRPr="00E13E24">
        <w:rPr>
          <w:rFonts w:ascii="Times New Roman" w:hAnsi="Times New Roman"/>
          <w:sz w:val="20"/>
          <w:szCs w:val="20"/>
          <w:lang w:val="en-US"/>
        </w:rPr>
        <w:t xml:space="preserve"> 5000 ng Se/L were linear with </w:t>
      </w:r>
      <w:r>
        <w:rPr>
          <w:rFonts w:ascii="Times New Roman" w:hAnsi="Times New Roman"/>
          <w:sz w:val="20"/>
          <w:szCs w:val="20"/>
          <w:lang w:val="en-US"/>
        </w:rPr>
        <w:t xml:space="preserve">very good </w:t>
      </w:r>
      <w:r w:rsidRPr="00E13E24">
        <w:rPr>
          <w:rFonts w:ascii="Times New Roman" w:hAnsi="Times New Roman"/>
          <w:sz w:val="20"/>
          <w:szCs w:val="20"/>
          <w:lang w:val="en-US"/>
        </w:rPr>
        <w:t xml:space="preserve">r² for </w:t>
      </w:r>
      <w:r>
        <w:rPr>
          <w:rFonts w:ascii="Times New Roman" w:hAnsi="Times New Roman"/>
          <w:sz w:val="20"/>
          <w:szCs w:val="20"/>
          <w:lang w:val="en-US"/>
        </w:rPr>
        <w:t>monitored</w:t>
      </w:r>
      <w:r w:rsidRPr="00E13E24">
        <w:rPr>
          <w:rFonts w:ascii="Times New Roman" w:hAnsi="Times New Roman"/>
          <w:sz w:val="20"/>
          <w:szCs w:val="20"/>
          <w:lang w:val="en-US"/>
        </w:rPr>
        <w:t xml:space="preserve"> Se isotopes </w:t>
      </w:r>
      <w:r>
        <w:rPr>
          <w:rFonts w:ascii="Times New Roman" w:hAnsi="Times New Roman"/>
          <w:sz w:val="20"/>
          <w:szCs w:val="20"/>
          <w:lang w:val="en-US"/>
        </w:rPr>
        <w:t>(&gt;</w:t>
      </w:r>
      <w:r w:rsidRPr="00E13E24">
        <w:rPr>
          <w:rFonts w:ascii="Times New Roman" w:hAnsi="Times New Roman"/>
          <w:sz w:val="20"/>
          <w:szCs w:val="20"/>
          <w:lang w:val="en-US"/>
        </w:rPr>
        <w:t>0.999881</w:t>
      </w:r>
      <w:r>
        <w:rPr>
          <w:rFonts w:ascii="Times New Roman" w:hAnsi="Times New Roman"/>
          <w:sz w:val="20"/>
          <w:szCs w:val="20"/>
          <w:lang w:val="en-US"/>
        </w:rPr>
        <w:t>)</w:t>
      </w:r>
      <w:r w:rsidRPr="00E13E24">
        <w:rPr>
          <w:rFonts w:ascii="Times New Roman" w:hAnsi="Times New Roman"/>
          <w:sz w:val="20"/>
          <w:szCs w:val="20"/>
          <w:lang w:val="en-US"/>
        </w:rPr>
        <w:t>. Data files from selenium chromatograms were processed with PeakfitTM software for peak area integration.</w:t>
      </w:r>
      <w:r>
        <w:rPr>
          <w:rFonts w:ascii="Times New Roman" w:hAnsi="Times New Roman"/>
          <w:sz w:val="20"/>
          <w:szCs w:val="20"/>
          <w:lang w:val="en-US"/>
        </w:rPr>
        <w:t xml:space="preserve"> A</w:t>
      </w:r>
      <w:r w:rsidRPr="00CA25A8">
        <w:rPr>
          <w:rFonts w:ascii="Times New Roman" w:hAnsi="Times New Roman"/>
          <w:sz w:val="20"/>
          <w:szCs w:val="20"/>
          <w:lang w:val="en-US"/>
        </w:rPr>
        <w:t>nalytical figures of merit</w:t>
      </w:r>
      <w:r>
        <w:rPr>
          <w:rFonts w:ascii="Times New Roman" w:hAnsi="Times New Roman"/>
          <w:sz w:val="20"/>
          <w:szCs w:val="20"/>
          <w:lang w:val="en-US"/>
        </w:rPr>
        <w:t>:</w:t>
      </w:r>
      <w:r w:rsidRPr="00CA25A8">
        <w:rPr>
          <w:rFonts w:ascii="Times New Roman" w:hAnsi="Times New Roman"/>
          <w:sz w:val="20"/>
          <w:szCs w:val="20"/>
          <w:lang w:val="en-US"/>
        </w:rPr>
        <w:t xml:space="preserve"> limit of detection (LOD) </w:t>
      </w:r>
      <w:r>
        <w:rPr>
          <w:rFonts w:ascii="Times New Roman" w:hAnsi="Times New Roman"/>
          <w:sz w:val="20"/>
          <w:szCs w:val="20"/>
          <w:lang w:val="en-US"/>
        </w:rPr>
        <w:t>=</w:t>
      </w:r>
      <w:r w:rsidR="0044249C">
        <w:rPr>
          <w:rFonts w:ascii="Times New Roman" w:hAnsi="Times New Roman"/>
          <w:sz w:val="20"/>
          <w:szCs w:val="20"/>
          <w:lang w:val="en-US"/>
        </w:rPr>
        <w:t xml:space="preserve"> 19.5 ng Se/L for Se-species.</w:t>
      </w:r>
      <w:r w:rsidRPr="00CA25A8">
        <w:rPr>
          <w:rFonts w:ascii="Times New Roman" w:hAnsi="Times New Roman"/>
          <w:sz w:val="20"/>
          <w:szCs w:val="20"/>
          <w:lang w:val="en-US"/>
        </w:rPr>
        <w:t xml:space="preserve"> Accuracy of selenium determin</w:t>
      </w:r>
      <w:r w:rsidRPr="00E13E24">
        <w:rPr>
          <w:rFonts w:ascii="Times New Roman" w:hAnsi="Times New Roman"/>
          <w:sz w:val="20"/>
          <w:szCs w:val="20"/>
          <w:lang w:val="en-US"/>
        </w:rPr>
        <w:t xml:space="preserve">ation and selenium species quantification was checked by analyzing control materials and a certified reference material: quality control </w:t>
      </w:r>
      <w:r>
        <w:rPr>
          <w:rFonts w:ascii="Times New Roman" w:hAnsi="Times New Roman"/>
          <w:sz w:val="20"/>
          <w:szCs w:val="20"/>
          <w:lang w:val="en-US"/>
        </w:rPr>
        <w:t xml:space="preserve">(QC) </w:t>
      </w:r>
      <w:r w:rsidRPr="00E13E24">
        <w:rPr>
          <w:rFonts w:ascii="Times New Roman" w:hAnsi="Times New Roman"/>
          <w:sz w:val="20"/>
          <w:szCs w:val="20"/>
          <w:lang w:val="en-US"/>
        </w:rPr>
        <w:t>for total Se determination was performed by analyzing control materials ‘human serum’ and ‘urine’ from Recipe, Munich. Accuracy values were 98.4 ± 3.8% (serum) and 102.1 ± 5.4% (urine).</w:t>
      </w:r>
    </w:p>
    <w:p w14:paraId="3435810B" w14:textId="77777777" w:rsidR="00775E15" w:rsidRPr="002A6B3A" w:rsidRDefault="00775E15" w:rsidP="00775E15">
      <w:pPr>
        <w:spacing w:after="0" w:line="480" w:lineRule="auto"/>
        <w:ind w:firstLine="708"/>
        <w:jc w:val="both"/>
        <w:rPr>
          <w:rFonts w:ascii="Times New Roman" w:hAnsi="Times New Roman"/>
          <w:sz w:val="20"/>
          <w:szCs w:val="20"/>
          <w:lang w:val="en-US"/>
        </w:rPr>
      </w:pPr>
      <w:r w:rsidRPr="00E13E24">
        <w:rPr>
          <w:rFonts w:ascii="Times New Roman" w:hAnsi="Times New Roman"/>
          <w:sz w:val="20"/>
          <w:szCs w:val="20"/>
          <w:lang w:val="en-US"/>
        </w:rPr>
        <w:t xml:space="preserve">The certified reference material NIST 1950 (National Institute of Standards and Technology, Gaithersburgh, MD, USA) was used for </w:t>
      </w:r>
      <w:r>
        <w:rPr>
          <w:rFonts w:ascii="Times New Roman" w:hAnsi="Times New Roman"/>
          <w:sz w:val="20"/>
          <w:szCs w:val="20"/>
          <w:lang w:val="en-US"/>
        </w:rPr>
        <w:t>QC</w:t>
      </w:r>
      <w:r w:rsidRPr="00E13E24">
        <w:rPr>
          <w:rFonts w:ascii="Times New Roman" w:hAnsi="Times New Roman"/>
          <w:sz w:val="20"/>
          <w:szCs w:val="20"/>
          <w:lang w:val="en-US"/>
        </w:rPr>
        <w:t xml:space="preserve"> regarding total Se, Se-</w:t>
      </w:r>
      <w:r>
        <w:rPr>
          <w:rFonts w:ascii="Times New Roman" w:hAnsi="Times New Roman"/>
          <w:sz w:val="20"/>
          <w:szCs w:val="20"/>
          <w:lang w:val="en-US"/>
        </w:rPr>
        <w:t>SELENOP</w:t>
      </w:r>
      <w:r w:rsidRPr="00E13E24">
        <w:rPr>
          <w:rFonts w:ascii="Times New Roman" w:hAnsi="Times New Roman"/>
          <w:sz w:val="20"/>
          <w:szCs w:val="20"/>
          <w:lang w:val="en-US"/>
        </w:rPr>
        <w:t>, Se-GPX and Se-HSA. Accuracy values were 103 ± 5.1% (Se-</w:t>
      </w:r>
      <w:r>
        <w:rPr>
          <w:rFonts w:ascii="Times New Roman" w:hAnsi="Times New Roman"/>
          <w:sz w:val="20"/>
          <w:szCs w:val="20"/>
          <w:lang w:val="en-US"/>
        </w:rPr>
        <w:t>SELENOP</w:t>
      </w:r>
      <w:r w:rsidRPr="00E13E24">
        <w:rPr>
          <w:rFonts w:ascii="Times New Roman" w:hAnsi="Times New Roman"/>
          <w:sz w:val="20"/>
          <w:szCs w:val="20"/>
          <w:lang w:val="en-US"/>
        </w:rPr>
        <w:t>, target value=100%: 50.2 ± 4.3 µg/kg), 93 ± 3.1 % (Se-GPX, target value=100%: 23.6 ± 1.3 µg/kg), and 97 ± 1.7 % (Se-HSA, target value=100%: 28.2 ± 2.6 µg/kg).</w:t>
      </w:r>
    </w:p>
    <w:p w14:paraId="03A46408" w14:textId="77777777" w:rsidR="00775E15" w:rsidRPr="002A6B3A" w:rsidRDefault="00775E15" w:rsidP="00775E15">
      <w:pPr>
        <w:spacing w:after="0" w:line="480" w:lineRule="auto"/>
        <w:ind w:firstLine="360"/>
        <w:jc w:val="both"/>
        <w:rPr>
          <w:rFonts w:ascii="Times New Roman" w:hAnsi="Times New Roman"/>
          <w:sz w:val="20"/>
          <w:szCs w:val="20"/>
          <w:lang w:val="en-US"/>
        </w:rPr>
      </w:pPr>
    </w:p>
    <w:p w14:paraId="549E42FF" w14:textId="77777777" w:rsidR="00775E15" w:rsidRPr="002A6B3A" w:rsidRDefault="00775E15" w:rsidP="00775E15">
      <w:pPr>
        <w:spacing w:after="0" w:line="480" w:lineRule="auto"/>
        <w:jc w:val="both"/>
        <w:rPr>
          <w:rFonts w:ascii="Times New Roman" w:hAnsi="Times New Roman"/>
          <w:i/>
          <w:sz w:val="20"/>
          <w:szCs w:val="20"/>
          <w:lang w:val="en-US"/>
        </w:rPr>
      </w:pPr>
      <w:r w:rsidRPr="002A6B3A">
        <w:rPr>
          <w:rFonts w:ascii="Times New Roman" w:hAnsi="Times New Roman"/>
          <w:i/>
          <w:sz w:val="20"/>
          <w:szCs w:val="20"/>
          <w:lang w:val="en-US"/>
        </w:rPr>
        <w:t>Data analysis</w:t>
      </w:r>
    </w:p>
    <w:p w14:paraId="567D2466" w14:textId="472F6F16" w:rsidR="00775E15" w:rsidRPr="002A6B3A" w:rsidRDefault="00775E15" w:rsidP="00775E15">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lastRenderedPageBreak/>
        <w:t>We used for our analysis</w:t>
      </w:r>
      <w:r w:rsidRPr="002A6B3A">
        <w:rPr>
          <w:rFonts w:ascii="Times New Roman" w:hAnsi="Times New Roman"/>
          <w:sz w:val="20"/>
          <w:szCs w:val="20"/>
          <w:lang w:val="en-US"/>
        </w:rPr>
        <w:t xml:space="preserve"> half the threshold </w:t>
      </w:r>
      <w:r>
        <w:rPr>
          <w:rFonts w:ascii="Times New Roman" w:hAnsi="Times New Roman"/>
          <w:sz w:val="20"/>
          <w:szCs w:val="20"/>
          <w:lang w:val="en-US"/>
        </w:rPr>
        <w:t xml:space="preserve">of values which fell below the </w:t>
      </w:r>
      <w:r w:rsidRPr="002A6B3A">
        <w:rPr>
          <w:rFonts w:ascii="Times New Roman" w:hAnsi="Times New Roman"/>
          <w:sz w:val="20"/>
          <w:szCs w:val="20"/>
          <w:lang w:val="en-US"/>
        </w:rPr>
        <w:t>limit of detection (LOD)</w:t>
      </w:r>
      <w:r>
        <w:rPr>
          <w:rFonts w:ascii="Times New Roman" w:hAnsi="Times New Roman"/>
          <w:sz w:val="20"/>
          <w:szCs w:val="20"/>
          <w:lang w:val="en-US"/>
        </w:rPr>
        <w:t xml:space="preserve"> </w:t>
      </w:r>
      <w:r w:rsidRPr="002A6B3A">
        <w:rPr>
          <w:rFonts w:ascii="Times New Roman" w:hAnsi="Times New Roman"/>
          <w:sz w:val="20"/>
          <w:szCs w:val="20"/>
          <w:lang w:val="en-US"/>
        </w:rPr>
        <w:fldChar w:fldCharType="begin"/>
      </w:r>
      <w:r>
        <w:rPr>
          <w:rFonts w:ascii="Times New Roman" w:hAnsi="Times New Roman"/>
          <w:sz w:val="20"/>
          <w:szCs w:val="20"/>
          <w:lang w:val="en-US"/>
        </w:rPr>
        <w:instrText xml:space="preserve"> ADDIN EN.CITE &lt;EndNote&gt;&lt;Cite&gt;&lt;Author&gt;US Environmental Protection Agency&lt;/Author&gt;&lt;Year&gt;2000&lt;/Year&gt;&lt;RecNum&gt;8591&lt;/RecNum&gt;&lt;DisplayText&gt;(US Environmental Protection Agency 2000, Croghan and Egeghy September 22-24, 2003)&lt;/DisplayText&gt;&lt;record&gt;&lt;rec-number&gt;8591&lt;/rec-number&gt;&lt;foreign-keys&gt;&lt;key app="EN" db-id="9dwae9t0nr5ssxep2afvtf9gdp0pvr9tvw5e" timestamp="1499521147"&gt;8591&lt;/key&gt;&lt;/foreign-keys&gt;&lt;ref-type name="Government Document"&gt;46&lt;/ref-type&gt;&lt;contributors&gt;&lt;authors&gt;&lt;author&gt;US Environmental Protection Agency,&lt;/author&gt;&lt;/authors&gt;&lt;/contributors&gt;&lt;titles&gt;&lt;title&gt;Guidance for data quality assessment. Practical methods for data analysis. EPA QA/G9 QA00 update.&lt;/title&gt;&lt;/titles&gt;&lt;dates&gt;&lt;year&gt;2000&lt;/year&gt;&lt;/dates&gt;&lt;pub-location&gt;Washington, DC&lt;/pub-location&gt;&lt;publisher&gt;EPA&lt;/publisher&gt;&lt;urls&gt;&lt;related-urls&gt;&lt;url&gt;&lt;style face="underline" font="default" size="100%"&gt;https://www.epa.gov/sites/production/files/2015-06/documents/g9-final.pdf&lt;/style&gt;&lt;/url&gt;&lt;/related-urls&gt;&lt;/urls&gt;&lt;/record&gt;&lt;/Cite&gt;&lt;Cite&gt;&lt;Author&gt;Croghan&lt;/Author&gt;&lt;Year&gt;September 22-24, 2003&lt;/Year&gt;&lt;RecNum&gt;8590&lt;/RecNum&gt;&lt;record&gt;&lt;rec-number&gt;8590&lt;/rec-number&gt;&lt;foreign-keys&gt;&lt;key app="EN" db-id="9dwae9t0nr5ssxep2afvtf9gdp0pvr9tvw5e" timestamp="1499520948"&gt;8590&lt;/key&gt;&lt;/foreign-keys&gt;&lt;ref-type name="Journal Article"&gt;17&lt;/ref-type&gt;&lt;contributors&gt;&lt;authors&gt;&lt;author&gt;Croghan, C.W.&lt;/author&gt;&lt;author&gt;Egeghy, P.P.&lt;/author&gt;&lt;/authors&gt;&lt;/contributors&gt;&lt;titles&gt;&lt;title&gt;Methods of dealing with values below the limit of detection using SAS.&lt;/title&gt;&lt;secondary-title&gt;Presented at Southeastern SAS User Group - St. Petersburg, FL&lt;/secondary-title&gt;&lt;/titles&gt;&lt;periodical&gt;&lt;full-title&gt;Presented at Southeastern SAS User Group - St. Petersburg, FL&lt;/full-title&gt;&lt;/periodical&gt;&lt;dates&gt;&lt;year&gt;September 22-24, 2003&lt;/year&gt;&lt;pub-dates&gt;&lt;date&gt;September 22-24&lt;/date&gt;&lt;/pub-dates&gt;&lt;/dates&gt;&lt;urls&gt;&lt;related-urls&gt;&lt;url&gt;&lt;style face="underline" font="default" size="100%"&gt;https://cfpub.epa.gov/si/si_public_record_report.cfm?dirEntryId=64046&lt;/style&gt;&lt;/url&gt;&lt;/related-urls&gt;&lt;/urls&gt;&lt;/record&gt;&lt;/Cite&gt;&lt;/EndNote&gt;</w:instrText>
      </w:r>
      <w:r w:rsidRPr="002A6B3A">
        <w:rPr>
          <w:rFonts w:ascii="Times New Roman" w:hAnsi="Times New Roman"/>
          <w:sz w:val="20"/>
          <w:szCs w:val="20"/>
          <w:lang w:val="en-US"/>
        </w:rPr>
        <w:fldChar w:fldCharType="separate"/>
      </w:r>
      <w:r>
        <w:rPr>
          <w:rFonts w:ascii="Times New Roman" w:hAnsi="Times New Roman"/>
          <w:noProof/>
          <w:sz w:val="20"/>
          <w:szCs w:val="20"/>
          <w:lang w:val="en-US"/>
        </w:rPr>
        <w:t>(US Environmental Protection Agency 2000, Croghan and Egeghy September 22-24, 2003)</w:t>
      </w:r>
      <w:r w:rsidRPr="002A6B3A">
        <w:rPr>
          <w:rFonts w:ascii="Times New Roman" w:hAnsi="Times New Roman"/>
          <w:sz w:val="20"/>
          <w:szCs w:val="20"/>
          <w:lang w:val="en-US"/>
        </w:rPr>
        <w:fldChar w:fldCharType="end"/>
      </w:r>
      <w:r w:rsidRPr="002A6B3A">
        <w:rPr>
          <w:rFonts w:ascii="Times New Roman" w:hAnsi="Times New Roman"/>
          <w:sz w:val="20"/>
          <w:szCs w:val="20"/>
          <w:lang w:val="en-US"/>
        </w:rPr>
        <w:t>. Most participants had Se species above the LOD (</w:t>
      </w:r>
      <w:r>
        <w:rPr>
          <w:rFonts w:ascii="Times New Roman" w:hAnsi="Times New Roman"/>
          <w:sz w:val="20"/>
          <w:szCs w:val="20"/>
          <w:lang w:val="en-US"/>
        </w:rPr>
        <w:t xml:space="preserve">96%, 87%, 100%, 98%, 30%, 54% and 99% for </w:t>
      </w:r>
      <w:proofErr w:type="gramStart"/>
      <w:r>
        <w:rPr>
          <w:rFonts w:ascii="Times New Roman" w:hAnsi="Times New Roman"/>
          <w:sz w:val="20"/>
          <w:szCs w:val="20"/>
          <w:lang w:val="en-US"/>
        </w:rPr>
        <w:t>Se(</w:t>
      </w:r>
      <w:proofErr w:type="gramEnd"/>
      <w:r>
        <w:rPr>
          <w:rFonts w:ascii="Times New Roman" w:hAnsi="Times New Roman"/>
          <w:sz w:val="20"/>
          <w:szCs w:val="20"/>
          <w:lang w:val="en-US"/>
        </w:rPr>
        <w:t xml:space="preserve">IV), Se(VI), Se-SELENOP, Se-Met, Se-Cys, Se-GPX and Se-HSA, respectively). </w:t>
      </w:r>
      <w:r w:rsidRPr="002A6B3A">
        <w:rPr>
          <w:rFonts w:ascii="Times New Roman" w:hAnsi="Times New Roman"/>
          <w:sz w:val="20"/>
          <w:szCs w:val="20"/>
          <w:lang w:val="en-US"/>
        </w:rPr>
        <w:t xml:space="preserve">We </w:t>
      </w:r>
      <w:r>
        <w:rPr>
          <w:rFonts w:ascii="Times New Roman" w:hAnsi="Times New Roman"/>
          <w:sz w:val="20"/>
          <w:szCs w:val="20"/>
          <w:lang w:val="en-US"/>
        </w:rPr>
        <w:t xml:space="preserve">used </w:t>
      </w:r>
      <w:r w:rsidRPr="002A6B3A">
        <w:rPr>
          <w:rFonts w:ascii="Times New Roman" w:hAnsi="Times New Roman"/>
          <w:sz w:val="20"/>
          <w:szCs w:val="20"/>
          <w:lang w:val="en-US"/>
        </w:rPr>
        <w:t xml:space="preserve">linear regression </w:t>
      </w:r>
      <w:r>
        <w:rPr>
          <w:rFonts w:ascii="Times New Roman" w:hAnsi="Times New Roman"/>
          <w:sz w:val="20"/>
          <w:szCs w:val="20"/>
          <w:lang w:val="en-US"/>
        </w:rPr>
        <w:t>analysis to assess the cor</w:t>
      </w:r>
      <w:r w:rsidRPr="00A32879">
        <w:rPr>
          <w:rFonts w:ascii="Times New Roman" w:hAnsi="Times New Roman"/>
          <w:sz w:val="20"/>
          <w:szCs w:val="20"/>
          <w:lang w:val="en-US"/>
        </w:rPr>
        <w:t>relation between log-transformed CSF concentrations and either β-amyloid or p-tau at baseline, excluding form that anal</w:t>
      </w:r>
      <w:r w:rsidRPr="00AA55E7">
        <w:rPr>
          <w:rFonts w:ascii="Times New Roman" w:hAnsi="Times New Roman"/>
          <w:sz w:val="20"/>
          <w:szCs w:val="20"/>
          <w:lang w:val="en-US"/>
        </w:rPr>
        <w:t>ysis subjects having values below the LOD</w:t>
      </w:r>
      <w:r w:rsidRPr="00AA55E7">
        <w:rPr>
          <w:rFonts w:ascii="Times New Roman" w:hAnsi="Times New Roman"/>
          <w:color w:val="FF0000"/>
          <w:sz w:val="20"/>
          <w:szCs w:val="20"/>
          <w:lang w:val="en-US"/>
        </w:rPr>
        <w:t>.</w:t>
      </w:r>
      <w:r w:rsidRPr="00AA55E7">
        <w:rPr>
          <w:rFonts w:ascii="Times New Roman" w:hAnsi="Times New Roman"/>
          <w:sz w:val="20"/>
          <w:szCs w:val="20"/>
          <w:lang w:val="en-US"/>
        </w:rPr>
        <w:t xml:space="preserve"> We computed a crude and adjusted odds ratio of Alzheimer’s dementia by using bivariate and multivariable logist</w:t>
      </w:r>
      <w:r>
        <w:rPr>
          <w:rFonts w:ascii="Times New Roman" w:hAnsi="Times New Roman"/>
          <w:sz w:val="20"/>
          <w:szCs w:val="20"/>
          <w:lang w:val="en-US"/>
        </w:rPr>
        <w:t>ic regressio</w:t>
      </w:r>
      <w:r w:rsidRPr="00542F98">
        <w:rPr>
          <w:rFonts w:ascii="Times New Roman" w:hAnsi="Times New Roman"/>
          <w:sz w:val="20"/>
          <w:szCs w:val="20"/>
          <w:lang w:val="en-US"/>
        </w:rPr>
        <w:t xml:space="preserve">n analysis, respectively, in the entire study population and in subgroups according to sex, age and APOE </w:t>
      </w:r>
      <w:r w:rsidR="00A32879" w:rsidRPr="00542F98">
        <w:rPr>
          <w:rFonts w:ascii="Times New Roman" w:hAnsi="Times New Roman"/>
          <w:iCs/>
          <w:sz w:val="20"/>
          <w:szCs w:val="20"/>
          <w:lang w:val="en-US"/>
        </w:rPr>
        <w:t xml:space="preserve">ɛ4 </w:t>
      </w:r>
      <w:r w:rsidRPr="00542F98">
        <w:rPr>
          <w:rFonts w:ascii="Times New Roman" w:hAnsi="Times New Roman"/>
          <w:sz w:val="20"/>
          <w:szCs w:val="20"/>
          <w:lang w:val="en-US"/>
        </w:rPr>
        <w:t xml:space="preserve">status, as well as to a cutpoint of β-amyloid </w:t>
      </w:r>
      <w:r w:rsidR="00542F98" w:rsidRPr="00542F98">
        <w:rPr>
          <w:rFonts w:ascii="Times New Roman" w:hAnsi="Times New Roman"/>
          <w:sz w:val="20"/>
          <w:szCs w:val="20"/>
          <w:lang w:val="en-US"/>
        </w:rPr>
        <w:t xml:space="preserve">of 557 pg/mL </w:t>
      </w:r>
      <w:r w:rsidR="00542F98">
        <w:rPr>
          <w:rFonts w:ascii="Times New Roman" w:hAnsi="Times New Roman"/>
          <w:sz w:val="20"/>
          <w:szCs w:val="20"/>
          <w:lang w:val="en-US"/>
        </w:rPr>
        <w:t>based on the distribution of this</w:t>
      </w:r>
      <w:r w:rsidR="00542F98" w:rsidRPr="00542F98">
        <w:rPr>
          <w:rFonts w:ascii="Times New Roman" w:hAnsi="Times New Roman"/>
          <w:sz w:val="20"/>
          <w:szCs w:val="20"/>
          <w:lang w:val="en-US"/>
        </w:rPr>
        <w:t xml:space="preserve"> biomarker in the AD </w:t>
      </w:r>
      <w:r w:rsidR="00542F98">
        <w:rPr>
          <w:rFonts w:ascii="Times New Roman" w:hAnsi="Times New Roman"/>
          <w:sz w:val="20"/>
          <w:szCs w:val="20"/>
          <w:lang w:val="en-US"/>
        </w:rPr>
        <w:t xml:space="preserve">group </w:t>
      </w:r>
      <w:r w:rsidR="00542F98" w:rsidRPr="00542F98">
        <w:rPr>
          <w:rFonts w:ascii="Times New Roman" w:hAnsi="Times New Roman"/>
          <w:sz w:val="20"/>
          <w:szCs w:val="20"/>
          <w:lang w:val="en-US"/>
        </w:rPr>
        <w:t xml:space="preserve">and </w:t>
      </w:r>
      <w:r w:rsidR="00542F98">
        <w:rPr>
          <w:rFonts w:ascii="Times New Roman" w:hAnsi="Times New Roman"/>
          <w:sz w:val="20"/>
          <w:szCs w:val="20"/>
          <w:lang w:val="en-US"/>
        </w:rPr>
        <w:t>on the literature</w:t>
      </w:r>
      <w:r w:rsidR="00542F98" w:rsidRPr="00542F98">
        <w:rPr>
          <w:rFonts w:ascii="Times New Roman" w:hAnsi="Times New Roman"/>
          <w:sz w:val="20"/>
          <w:szCs w:val="20"/>
          <w:lang w:val="en-US"/>
        </w:rPr>
        <w:t xml:space="preserve"> </w:t>
      </w:r>
      <w:r w:rsidRPr="00542F98">
        <w:rPr>
          <w:rFonts w:ascii="Times New Roman" w:hAnsi="Times New Roman"/>
          <w:sz w:val="20"/>
          <w:szCs w:val="20"/>
          <w:lang w:val="en-US"/>
        </w:rPr>
        <w:fldChar w:fldCharType="begin">
          <w:fldData xml:space="preserve">PEVuZE5vdGU+PENpdGU+PEF1dGhvcj5ad2FuPC9BdXRob3I+PFllYXI+MjAxNjwvWWVhcj48UmVj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</w:fldData>
        </w:fldChar>
      </w:r>
      <w:r w:rsidRPr="00542F98">
        <w:rPr>
          <w:rFonts w:ascii="Times New Roman" w:hAnsi="Times New Roman"/>
          <w:sz w:val="20"/>
          <w:szCs w:val="20"/>
          <w:lang w:val="en-US"/>
        </w:rPr>
        <w:instrText xml:space="preserve"> ADDIN EN.CITE </w:instrText>
      </w:r>
      <w:r w:rsidRPr="00542F98">
        <w:rPr>
          <w:rFonts w:ascii="Times New Roman" w:hAnsi="Times New Roman"/>
          <w:sz w:val="20"/>
          <w:szCs w:val="20"/>
          <w:lang w:val="en-US"/>
        </w:rPr>
        <w:fldChar w:fldCharType="begin">
          <w:fldData xml:space="preserve">PEVuZE5vdGU+PENpdGU+PEF1dGhvcj5ad2FuPC9BdXRob3I+PFllYXI+MjAxNjwvWWVhcj48UmVj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</w:fldData>
        </w:fldChar>
      </w:r>
      <w:r w:rsidRPr="00542F98">
        <w:rPr>
          <w:rFonts w:ascii="Times New Roman" w:hAnsi="Times New Roman"/>
          <w:sz w:val="20"/>
          <w:szCs w:val="20"/>
          <w:lang w:val="en-US"/>
        </w:rPr>
        <w:instrText xml:space="preserve"> ADDIN EN.CITE.DATA </w:instrText>
      </w:r>
      <w:r w:rsidRPr="00542F98">
        <w:rPr>
          <w:rFonts w:ascii="Times New Roman" w:hAnsi="Times New Roman"/>
          <w:sz w:val="20"/>
          <w:szCs w:val="20"/>
          <w:lang w:val="en-US"/>
        </w:rPr>
      </w:r>
      <w:r w:rsidRPr="00542F98">
        <w:rPr>
          <w:rFonts w:ascii="Times New Roman" w:hAnsi="Times New Roman"/>
          <w:sz w:val="20"/>
          <w:szCs w:val="20"/>
          <w:lang w:val="en-US"/>
        </w:rPr>
        <w:fldChar w:fldCharType="end"/>
      </w:r>
      <w:r w:rsidRPr="00542F98">
        <w:rPr>
          <w:rFonts w:ascii="Times New Roman" w:hAnsi="Times New Roman"/>
          <w:sz w:val="20"/>
          <w:szCs w:val="20"/>
          <w:lang w:val="en-US"/>
        </w:rPr>
      </w:r>
      <w:r w:rsidRPr="00542F98">
        <w:rPr>
          <w:rFonts w:ascii="Times New Roman" w:hAnsi="Times New Roman"/>
          <w:sz w:val="20"/>
          <w:szCs w:val="20"/>
          <w:lang w:val="en-US"/>
        </w:rPr>
        <w:fldChar w:fldCharType="separate"/>
      </w:r>
      <w:r w:rsidRPr="00542F98">
        <w:rPr>
          <w:rFonts w:ascii="Times New Roman" w:hAnsi="Times New Roman"/>
          <w:noProof/>
          <w:sz w:val="20"/>
          <w:szCs w:val="20"/>
          <w:lang w:val="en-US"/>
        </w:rPr>
        <w:t>(Zwan, Rinne et al. 2016)</w:t>
      </w:r>
      <w:r w:rsidRPr="00542F98">
        <w:rPr>
          <w:rFonts w:ascii="Times New Roman" w:hAnsi="Times New Roman"/>
          <w:sz w:val="20"/>
          <w:szCs w:val="20"/>
          <w:lang w:val="en-US"/>
        </w:rPr>
        <w:fldChar w:fldCharType="end"/>
      </w:r>
      <w:r w:rsidRPr="00542F98">
        <w:rPr>
          <w:rFonts w:ascii="Times New Roman" w:hAnsi="Times New Roman"/>
          <w:sz w:val="20"/>
          <w:szCs w:val="20"/>
          <w:lang w:val="en-US"/>
        </w:rPr>
        <w:t>. In such analysis, exposure to Se and Se species were considered</w:t>
      </w:r>
      <w:r w:rsidRPr="00B72AA8">
        <w:rPr>
          <w:rFonts w:ascii="Times New Roman" w:hAnsi="Times New Roman"/>
          <w:sz w:val="20"/>
          <w:szCs w:val="20"/>
          <w:lang w:val="en-US"/>
        </w:rPr>
        <w:t xml:space="preserve"> either as dichotomous (plus/minus the median as computed in referents only) or as continuous variables. In multivariable analysis, we adjus</w:t>
      </w:r>
      <w:r>
        <w:rPr>
          <w:rFonts w:ascii="Times New Roman" w:hAnsi="Times New Roman"/>
          <w:sz w:val="20"/>
          <w:szCs w:val="20"/>
          <w:lang w:val="en-US"/>
        </w:rPr>
        <w:t xml:space="preserve">ted for potential factors hypothesized or known to be associated with exposure and/or to the outcome, such as age, sex, education (years) and length (years) of storage of </w:t>
      </w:r>
      <w:r w:rsidR="00331814">
        <w:rPr>
          <w:rFonts w:ascii="Times New Roman" w:hAnsi="Times New Roman"/>
          <w:sz w:val="20"/>
          <w:szCs w:val="20"/>
          <w:lang w:val="en-US"/>
        </w:rPr>
        <w:t xml:space="preserve">the cerebrospinal fluid sample. </w:t>
      </w:r>
      <w:r>
        <w:rPr>
          <w:rFonts w:ascii="Times New Roman" w:hAnsi="Times New Roman"/>
          <w:sz w:val="20"/>
          <w:szCs w:val="20"/>
          <w:lang w:val="en-US"/>
        </w:rPr>
        <w:t xml:space="preserve">We run an additional multivariable analysis by adding to the model </w:t>
      </w:r>
      <w:r w:rsidRPr="00AA55E7">
        <w:rPr>
          <w:rFonts w:ascii="Times New Roman" w:hAnsi="Times New Roman"/>
          <w:sz w:val="20"/>
          <w:szCs w:val="20"/>
          <w:lang w:val="en-US"/>
        </w:rPr>
        <w:t xml:space="preserve">β-amyloid </w:t>
      </w:r>
      <w:r>
        <w:rPr>
          <w:rFonts w:ascii="Times New Roman" w:hAnsi="Times New Roman"/>
          <w:sz w:val="20"/>
          <w:szCs w:val="20"/>
          <w:lang w:val="en-US"/>
        </w:rPr>
        <w:t xml:space="preserve">and </w:t>
      </w:r>
      <w:r w:rsidRPr="00AA55E7">
        <w:rPr>
          <w:rFonts w:ascii="Times New Roman" w:hAnsi="Times New Roman"/>
          <w:sz w:val="20"/>
          <w:szCs w:val="20"/>
          <w:lang w:val="en-US"/>
        </w:rPr>
        <w:t>p-tau</w:t>
      </w:r>
      <w:r>
        <w:rPr>
          <w:rFonts w:ascii="Times New Roman" w:hAnsi="Times New Roman"/>
          <w:sz w:val="20"/>
          <w:szCs w:val="20"/>
          <w:lang w:val="en-US"/>
        </w:rPr>
        <w:t>, in order to test the association between Se and AD independently from changes in these predictive &amp; etiologic biomarkers.</w:t>
      </w:r>
    </w:p>
    <w:p w14:paraId="082262A2" w14:textId="77777777" w:rsidR="00705356" w:rsidRPr="002A6B3A" w:rsidRDefault="00705356" w:rsidP="00705356">
      <w:pPr>
        <w:spacing w:after="0" w:line="480" w:lineRule="auto"/>
        <w:jc w:val="both"/>
        <w:rPr>
          <w:rFonts w:ascii="Times New Roman" w:hAnsi="Times New Roman"/>
          <w:sz w:val="20"/>
          <w:szCs w:val="20"/>
          <w:lang w:val="en-US"/>
        </w:rPr>
      </w:pPr>
    </w:p>
    <w:p w14:paraId="70CFE5AB" w14:textId="77777777" w:rsidR="00B72AA8" w:rsidRDefault="00B72AA8">
      <w:pPr>
        <w:spacing w:after="160" w:line="259" w:lineRule="auto"/>
        <w:rPr>
          <w:rFonts w:ascii="Times New Roman" w:hAnsi="Times New Roman"/>
          <w:b/>
          <w:sz w:val="20"/>
          <w:szCs w:val="20"/>
          <w:lang w:val="en-US"/>
        </w:rPr>
      </w:pPr>
      <w:r>
        <w:rPr>
          <w:rFonts w:ascii="Times New Roman" w:hAnsi="Times New Roman"/>
          <w:b/>
          <w:sz w:val="20"/>
          <w:szCs w:val="20"/>
          <w:lang w:val="en-US"/>
        </w:rPr>
        <w:br w:type="page"/>
      </w:r>
    </w:p>
    <w:p w14:paraId="2A2E88F1" w14:textId="5DB48144" w:rsidR="00705356" w:rsidRPr="00B72AA8" w:rsidRDefault="00705356" w:rsidP="00705356">
      <w:pPr>
        <w:spacing w:after="0" w:line="480" w:lineRule="auto"/>
        <w:jc w:val="both"/>
        <w:rPr>
          <w:rFonts w:ascii="Times New Roman" w:hAnsi="Times New Roman"/>
          <w:b/>
          <w:sz w:val="20"/>
          <w:szCs w:val="20"/>
          <w:lang w:val="en-US"/>
        </w:rPr>
      </w:pPr>
      <w:r w:rsidRPr="00B72AA8">
        <w:rPr>
          <w:rFonts w:ascii="Times New Roman" w:hAnsi="Times New Roman"/>
          <w:b/>
          <w:sz w:val="20"/>
          <w:szCs w:val="20"/>
          <w:lang w:val="en-US"/>
        </w:rPr>
        <w:lastRenderedPageBreak/>
        <w:t>Results</w:t>
      </w:r>
    </w:p>
    <w:p w14:paraId="56483FD8" w14:textId="59A54980" w:rsidR="00705356" w:rsidRPr="00EE302E" w:rsidRDefault="00705356" w:rsidP="00705356">
      <w:pPr>
        <w:spacing w:after="0" w:line="480" w:lineRule="auto"/>
        <w:ind w:firstLine="360"/>
        <w:jc w:val="both"/>
        <w:rPr>
          <w:rFonts w:ascii="Times New Roman" w:hAnsi="Times New Roman"/>
          <w:sz w:val="20"/>
          <w:szCs w:val="20"/>
          <w:lang w:val="en-US"/>
        </w:rPr>
      </w:pPr>
      <w:r w:rsidRPr="005F73C6">
        <w:rPr>
          <w:rFonts w:ascii="Times New Roman" w:hAnsi="Times New Roman"/>
          <w:sz w:val="20"/>
          <w:szCs w:val="20"/>
          <w:lang w:val="en-US"/>
        </w:rPr>
        <w:t xml:space="preserve">Table 1 </w:t>
      </w:r>
      <w:r w:rsidR="00A919D7">
        <w:rPr>
          <w:rFonts w:ascii="Times New Roman" w:hAnsi="Times New Roman"/>
          <w:sz w:val="20"/>
          <w:szCs w:val="20"/>
          <w:lang w:val="en-US"/>
        </w:rPr>
        <w:t xml:space="preserve">summarizes </w:t>
      </w:r>
      <w:r w:rsidRPr="005F73C6">
        <w:rPr>
          <w:rFonts w:ascii="Times New Roman" w:hAnsi="Times New Roman"/>
          <w:sz w:val="20"/>
          <w:szCs w:val="20"/>
          <w:lang w:val="en-US"/>
        </w:rPr>
        <w:t xml:space="preserve">the characteristics of </w:t>
      </w:r>
      <w:r w:rsidR="005F73C6">
        <w:rPr>
          <w:rFonts w:ascii="Times New Roman" w:hAnsi="Times New Roman"/>
          <w:sz w:val="20"/>
          <w:szCs w:val="20"/>
          <w:lang w:val="en-US"/>
        </w:rPr>
        <w:t xml:space="preserve">our case </w:t>
      </w:r>
      <w:r w:rsidR="005F73C6" w:rsidRPr="00F243A9">
        <w:rPr>
          <w:rFonts w:ascii="Times New Roman" w:hAnsi="Times New Roman"/>
          <w:sz w:val="20"/>
          <w:szCs w:val="20"/>
          <w:lang w:val="en-US"/>
        </w:rPr>
        <w:t>(AD) and referent (MCI) participants</w:t>
      </w:r>
      <w:r w:rsidR="00EE302E" w:rsidRPr="00F243A9">
        <w:rPr>
          <w:rFonts w:ascii="Times New Roman" w:hAnsi="Times New Roman"/>
          <w:sz w:val="20"/>
          <w:szCs w:val="20"/>
          <w:lang w:val="en-US"/>
        </w:rPr>
        <w:t xml:space="preserve"> at diagnosis, and </w:t>
      </w:r>
      <w:r w:rsidR="00216A74">
        <w:rPr>
          <w:rFonts w:ascii="Times New Roman" w:hAnsi="Times New Roman"/>
          <w:sz w:val="20"/>
          <w:szCs w:val="20"/>
          <w:lang w:val="en-US"/>
        </w:rPr>
        <w:t>the</w:t>
      </w:r>
      <w:r w:rsidRPr="00F243A9">
        <w:rPr>
          <w:rFonts w:ascii="Times New Roman" w:hAnsi="Times New Roman"/>
          <w:sz w:val="20"/>
          <w:szCs w:val="20"/>
          <w:lang w:val="en-US"/>
        </w:rPr>
        <w:t xml:space="preserve"> concentrations of </w:t>
      </w:r>
      <w:r w:rsidR="00F243A9" w:rsidRPr="00F243A9">
        <w:rPr>
          <w:rFonts w:ascii="Times New Roman" w:hAnsi="Times New Roman"/>
          <w:sz w:val="20"/>
          <w:szCs w:val="20"/>
          <w:lang w:val="en-US"/>
        </w:rPr>
        <w:t>Se</w:t>
      </w:r>
      <w:r w:rsidR="00A919D7">
        <w:rPr>
          <w:rFonts w:ascii="Times New Roman" w:hAnsi="Times New Roman"/>
          <w:sz w:val="20"/>
          <w:szCs w:val="20"/>
          <w:lang w:val="en-US"/>
        </w:rPr>
        <w:t>, Se species</w:t>
      </w:r>
      <w:r w:rsidR="00EE302E" w:rsidRPr="00F243A9">
        <w:rPr>
          <w:rFonts w:ascii="Times New Roman" w:hAnsi="Times New Roman"/>
          <w:sz w:val="20"/>
          <w:szCs w:val="20"/>
          <w:lang w:val="en-US"/>
        </w:rPr>
        <w:t xml:space="preserve">, </w:t>
      </w:r>
      <w:r w:rsidR="00A919D7">
        <w:rPr>
          <w:rFonts w:ascii="Times New Roman" w:hAnsi="Times New Roman"/>
          <w:sz w:val="20"/>
          <w:szCs w:val="20"/>
          <w:lang w:val="en-US"/>
        </w:rPr>
        <w:t xml:space="preserve">and biomarkers of </w:t>
      </w:r>
      <w:r w:rsidR="00EF1632">
        <w:rPr>
          <w:rFonts w:ascii="Times New Roman" w:hAnsi="Times New Roman"/>
          <w:sz w:val="20"/>
          <w:szCs w:val="20"/>
          <w:lang w:val="en-US"/>
        </w:rPr>
        <w:t xml:space="preserve">amyloidosis and </w:t>
      </w:r>
      <w:r w:rsidR="00A919D7">
        <w:rPr>
          <w:rFonts w:ascii="Times New Roman" w:hAnsi="Times New Roman"/>
          <w:sz w:val="20"/>
          <w:szCs w:val="20"/>
          <w:lang w:val="en-US"/>
        </w:rPr>
        <w:t>neurodegeneration</w:t>
      </w:r>
      <w:r w:rsidR="00775E15">
        <w:rPr>
          <w:rFonts w:ascii="Times New Roman" w:hAnsi="Times New Roman"/>
          <w:sz w:val="20"/>
          <w:szCs w:val="20"/>
          <w:lang w:val="en-US"/>
        </w:rPr>
        <w:t xml:space="preserve"> in </w:t>
      </w:r>
      <w:r w:rsidR="00775E15" w:rsidRPr="00F243A9">
        <w:rPr>
          <w:rFonts w:ascii="Times New Roman" w:hAnsi="Times New Roman"/>
          <w:sz w:val="20"/>
          <w:szCs w:val="20"/>
          <w:lang w:val="en-US"/>
        </w:rPr>
        <w:t>cerebrospinal fluid</w:t>
      </w:r>
      <w:r w:rsidRPr="00F243A9">
        <w:rPr>
          <w:rFonts w:ascii="Times New Roman" w:hAnsi="Times New Roman"/>
          <w:sz w:val="20"/>
          <w:szCs w:val="20"/>
          <w:lang w:val="en-US"/>
        </w:rPr>
        <w:t xml:space="preserve">. </w:t>
      </w:r>
      <w:r w:rsidR="00EE302E" w:rsidRPr="00F243A9">
        <w:rPr>
          <w:rFonts w:ascii="Times New Roman" w:hAnsi="Times New Roman"/>
          <w:sz w:val="20"/>
          <w:szCs w:val="20"/>
          <w:lang w:val="en-US"/>
        </w:rPr>
        <w:t xml:space="preserve">Some characteristics differed among the two populations, namely age, education and </w:t>
      </w:r>
      <w:r w:rsidR="00EE302E" w:rsidRPr="00F243A9">
        <w:rPr>
          <w:rFonts w:ascii="Times New Roman" w:hAnsi="Times New Roman"/>
          <w:iCs/>
          <w:sz w:val="20"/>
          <w:szCs w:val="20"/>
          <w:lang w:val="en-US"/>
        </w:rPr>
        <w:t xml:space="preserve">APOE ɛ4 status, and all these factors were controlled for in the analysis. Concerning biomarkers, MCI subjects showed </w:t>
      </w:r>
      <w:r w:rsidR="00F243A9" w:rsidRPr="00F243A9">
        <w:rPr>
          <w:rFonts w:ascii="Times New Roman" w:hAnsi="Times New Roman"/>
          <w:iCs/>
          <w:sz w:val="20"/>
          <w:szCs w:val="20"/>
          <w:lang w:val="en-US"/>
        </w:rPr>
        <w:t xml:space="preserve">higher levels of overall Se, inorganic Se and HSA-Se, while there was limited difference concerning </w:t>
      </w:r>
      <w:r w:rsidR="00775E15">
        <w:rPr>
          <w:rFonts w:ascii="Times New Roman" w:hAnsi="Times New Roman"/>
          <w:iCs/>
          <w:sz w:val="20"/>
          <w:szCs w:val="20"/>
          <w:lang w:val="en-US"/>
        </w:rPr>
        <w:t xml:space="preserve">summed </w:t>
      </w:r>
      <w:r w:rsidR="00F243A9" w:rsidRPr="00F243A9">
        <w:rPr>
          <w:rFonts w:ascii="Times New Roman" w:hAnsi="Times New Roman"/>
          <w:iCs/>
          <w:sz w:val="20"/>
          <w:szCs w:val="20"/>
          <w:lang w:val="en-US"/>
        </w:rPr>
        <w:t>organic Se species between the two groups. However, when looking at the single organic selenium compounds, Se-</w:t>
      </w:r>
      <w:r w:rsidR="00775E15" w:rsidRPr="00F243A9">
        <w:rPr>
          <w:rFonts w:ascii="Times New Roman" w:hAnsi="Times New Roman"/>
          <w:iCs/>
          <w:sz w:val="20"/>
          <w:szCs w:val="20"/>
          <w:lang w:val="en-US"/>
        </w:rPr>
        <w:t xml:space="preserve">SELENOP </w:t>
      </w:r>
      <w:r w:rsidR="00F243A9" w:rsidRPr="00F243A9">
        <w:rPr>
          <w:rFonts w:ascii="Times New Roman" w:hAnsi="Times New Roman"/>
          <w:iCs/>
          <w:sz w:val="20"/>
          <w:szCs w:val="20"/>
          <w:lang w:val="en-US"/>
        </w:rPr>
        <w:t>levels were higher and Se-Met and Se-</w:t>
      </w:r>
      <w:r w:rsidR="00F243A9">
        <w:rPr>
          <w:rFonts w:ascii="Times New Roman" w:hAnsi="Times New Roman"/>
          <w:iCs/>
          <w:sz w:val="20"/>
          <w:szCs w:val="20"/>
          <w:lang w:val="en-US"/>
        </w:rPr>
        <w:t>GPX</w:t>
      </w:r>
      <w:r w:rsidR="00F243A9" w:rsidRPr="00F243A9">
        <w:rPr>
          <w:rFonts w:ascii="Times New Roman" w:hAnsi="Times New Roman"/>
          <w:iCs/>
          <w:sz w:val="20"/>
          <w:szCs w:val="20"/>
          <w:lang w:val="en-US"/>
        </w:rPr>
        <w:t xml:space="preserve"> concentrations were lower in MCI patients compared with controls. Levels of </w:t>
      </w:r>
      <w:r w:rsidR="00F243A9" w:rsidRPr="00F243A9">
        <w:rPr>
          <w:rFonts w:ascii="Times New Roman" w:hAnsi="Times New Roman"/>
          <w:sz w:val="20"/>
          <w:szCs w:val="20"/>
          <w:lang w:val="en-US"/>
        </w:rPr>
        <w:t>β-amyloid were lower in AD patients compared with MCI subjects, while the opposite was true for t-tau and p-tau.</w:t>
      </w:r>
      <w:r w:rsidR="00F243A9">
        <w:rPr>
          <w:rFonts w:ascii="Times New Roman" w:hAnsi="Times New Roman"/>
          <w:sz w:val="20"/>
          <w:szCs w:val="20"/>
          <w:lang w:val="en-US"/>
        </w:rPr>
        <w:t xml:space="preserve"> Results were substantially consistent in subgroup analyses according to sex and age group (Supplemental Table 1 and 2). </w:t>
      </w:r>
      <w:r w:rsidR="003B3290">
        <w:rPr>
          <w:rFonts w:ascii="Times New Roman" w:hAnsi="Times New Roman"/>
          <w:sz w:val="20"/>
          <w:szCs w:val="20"/>
          <w:lang w:val="en-US"/>
        </w:rPr>
        <w:t>When results in AD patients were compared to each subgroup of referents, results were comparable to those obtained when dealing with the entire referent population, though MCI participants with lower β-amyloid levels had higher levels of overall Se, inorganic hexavalent Se (</w:t>
      </w:r>
      <w:proofErr w:type="gramStart"/>
      <w:r w:rsidR="003B3290">
        <w:rPr>
          <w:rFonts w:ascii="Times New Roman" w:hAnsi="Times New Roman"/>
          <w:sz w:val="20"/>
          <w:szCs w:val="20"/>
          <w:lang w:val="en-US"/>
        </w:rPr>
        <w:t>Se(</w:t>
      </w:r>
      <w:proofErr w:type="gramEnd"/>
      <w:r w:rsidR="003B3290">
        <w:rPr>
          <w:rFonts w:ascii="Times New Roman" w:hAnsi="Times New Roman"/>
          <w:sz w:val="20"/>
          <w:szCs w:val="20"/>
          <w:lang w:val="en-US"/>
        </w:rPr>
        <w:t xml:space="preserve">VI)), Se-HSA and the </w:t>
      </w:r>
      <w:r w:rsidR="00EF1632">
        <w:rPr>
          <w:rFonts w:ascii="Times New Roman" w:hAnsi="Times New Roman"/>
          <w:sz w:val="20"/>
          <w:szCs w:val="20"/>
          <w:lang w:val="en-US"/>
        </w:rPr>
        <w:t xml:space="preserve">markers of neurodegeneration </w:t>
      </w:r>
      <w:r w:rsidR="003B3290">
        <w:rPr>
          <w:rFonts w:ascii="Times New Roman" w:hAnsi="Times New Roman"/>
          <w:sz w:val="20"/>
          <w:szCs w:val="20"/>
          <w:lang w:val="en-US"/>
        </w:rPr>
        <w:t xml:space="preserve">t-tau and p-tau, while levels of organic Se and of the two major constituents of </w:t>
      </w:r>
      <w:r w:rsidR="00F05DE7">
        <w:rPr>
          <w:rFonts w:ascii="Times New Roman" w:hAnsi="Times New Roman"/>
          <w:sz w:val="20"/>
          <w:szCs w:val="20"/>
          <w:lang w:val="en-US"/>
        </w:rPr>
        <w:t xml:space="preserve">this </w:t>
      </w:r>
      <w:r w:rsidR="003B3290">
        <w:rPr>
          <w:rFonts w:ascii="Times New Roman" w:hAnsi="Times New Roman"/>
          <w:sz w:val="20"/>
          <w:szCs w:val="20"/>
          <w:lang w:val="en-US"/>
        </w:rPr>
        <w:t xml:space="preserve">category, </w:t>
      </w:r>
      <w:r w:rsidR="00775E15">
        <w:rPr>
          <w:rFonts w:ascii="Times New Roman" w:hAnsi="Times New Roman"/>
          <w:sz w:val="20"/>
          <w:szCs w:val="20"/>
          <w:lang w:val="en-US"/>
        </w:rPr>
        <w:t xml:space="preserve">SELENOP </w:t>
      </w:r>
      <w:r w:rsidR="003B3290">
        <w:rPr>
          <w:rFonts w:ascii="Times New Roman" w:hAnsi="Times New Roman"/>
          <w:sz w:val="20"/>
          <w:szCs w:val="20"/>
          <w:lang w:val="en-US"/>
        </w:rPr>
        <w:t>and Se-Met, were lower (Table 1).</w:t>
      </w:r>
    </w:p>
    <w:p w14:paraId="11CAB51F" w14:textId="63C1BB00" w:rsidR="00F56B01" w:rsidRDefault="00F243A9" w:rsidP="00705356">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In multiple regression analysis</w:t>
      </w:r>
      <w:r w:rsidR="00FF5AC6">
        <w:rPr>
          <w:rFonts w:ascii="Times New Roman" w:hAnsi="Times New Roman"/>
          <w:sz w:val="20"/>
          <w:szCs w:val="20"/>
          <w:lang w:val="en-US"/>
        </w:rPr>
        <w:t xml:space="preserve"> (Table 2</w:t>
      </w:r>
      <w:r w:rsidR="001B603C">
        <w:rPr>
          <w:rFonts w:ascii="Times New Roman" w:hAnsi="Times New Roman"/>
          <w:sz w:val="20"/>
          <w:szCs w:val="20"/>
          <w:lang w:val="en-US"/>
        </w:rPr>
        <w:t>)</w:t>
      </w:r>
      <w:r>
        <w:rPr>
          <w:rFonts w:ascii="Times New Roman" w:hAnsi="Times New Roman"/>
          <w:sz w:val="20"/>
          <w:szCs w:val="20"/>
          <w:lang w:val="en-US"/>
        </w:rPr>
        <w:t xml:space="preserve">, there was little evidence of any association </w:t>
      </w:r>
      <w:r w:rsidR="00216A74">
        <w:rPr>
          <w:rFonts w:ascii="Times New Roman" w:hAnsi="Times New Roman"/>
          <w:sz w:val="20"/>
          <w:szCs w:val="20"/>
          <w:lang w:val="en-US"/>
        </w:rPr>
        <w:t xml:space="preserve">of </w:t>
      </w:r>
      <w:r w:rsidR="00216A74" w:rsidRPr="00F243A9">
        <w:rPr>
          <w:rFonts w:ascii="Times New Roman" w:hAnsi="Times New Roman"/>
          <w:sz w:val="20"/>
          <w:szCs w:val="20"/>
          <w:lang w:val="en-US"/>
        </w:rPr>
        <w:t>β-amyloid</w:t>
      </w:r>
      <w:r w:rsidR="00216A74">
        <w:rPr>
          <w:rFonts w:ascii="Times New Roman" w:hAnsi="Times New Roman"/>
          <w:sz w:val="20"/>
          <w:szCs w:val="20"/>
          <w:lang w:val="en-US"/>
        </w:rPr>
        <w:t xml:space="preserve"> with </w:t>
      </w:r>
      <w:r>
        <w:rPr>
          <w:rFonts w:ascii="Times New Roman" w:hAnsi="Times New Roman"/>
          <w:sz w:val="20"/>
          <w:szCs w:val="20"/>
          <w:lang w:val="en-US"/>
        </w:rPr>
        <w:t xml:space="preserve">Se species, with the exception of a </w:t>
      </w:r>
      <w:r w:rsidR="00775E15">
        <w:rPr>
          <w:rFonts w:ascii="Times New Roman" w:hAnsi="Times New Roman"/>
          <w:sz w:val="20"/>
          <w:szCs w:val="20"/>
          <w:lang w:val="en-US"/>
        </w:rPr>
        <w:t xml:space="preserve">positive </w:t>
      </w:r>
      <w:r>
        <w:rPr>
          <w:rFonts w:ascii="Times New Roman" w:hAnsi="Times New Roman"/>
          <w:sz w:val="20"/>
          <w:szCs w:val="20"/>
          <w:lang w:val="en-US"/>
        </w:rPr>
        <w:t xml:space="preserve">relation </w:t>
      </w:r>
      <w:r w:rsidR="00216A74">
        <w:rPr>
          <w:rFonts w:ascii="Times New Roman" w:hAnsi="Times New Roman"/>
          <w:sz w:val="20"/>
          <w:szCs w:val="20"/>
          <w:lang w:val="en-US"/>
        </w:rPr>
        <w:t xml:space="preserve">with </w:t>
      </w:r>
      <w:r w:rsidR="00C5145D">
        <w:rPr>
          <w:rFonts w:ascii="Times New Roman" w:hAnsi="Times New Roman"/>
          <w:sz w:val="20"/>
          <w:szCs w:val="20"/>
          <w:lang w:val="en-US"/>
        </w:rPr>
        <w:t>Se-SELENO</w:t>
      </w:r>
      <w:r>
        <w:rPr>
          <w:rFonts w:ascii="Times New Roman" w:hAnsi="Times New Roman"/>
          <w:sz w:val="20"/>
          <w:szCs w:val="20"/>
          <w:lang w:val="en-US"/>
        </w:rPr>
        <w:t xml:space="preserve">P </w:t>
      </w:r>
      <w:r w:rsidR="00705356" w:rsidRPr="005F73C6">
        <w:rPr>
          <w:rFonts w:ascii="Times New Roman" w:hAnsi="Times New Roman"/>
          <w:sz w:val="20"/>
          <w:szCs w:val="20"/>
          <w:lang w:val="en-US"/>
        </w:rPr>
        <w:t xml:space="preserve">and </w:t>
      </w:r>
      <w:r>
        <w:rPr>
          <w:rFonts w:ascii="Times New Roman" w:hAnsi="Times New Roman"/>
          <w:sz w:val="20"/>
          <w:szCs w:val="20"/>
          <w:lang w:val="en-US"/>
        </w:rPr>
        <w:t xml:space="preserve">particularly Se-Met and Se-Cys </w:t>
      </w:r>
      <w:r w:rsidR="00F56B01">
        <w:rPr>
          <w:rFonts w:ascii="Times New Roman" w:hAnsi="Times New Roman"/>
          <w:sz w:val="20"/>
          <w:szCs w:val="20"/>
          <w:lang w:val="en-US"/>
        </w:rPr>
        <w:t xml:space="preserve">in </w:t>
      </w:r>
      <w:r w:rsidR="001B603C">
        <w:rPr>
          <w:rFonts w:ascii="Times New Roman" w:hAnsi="Times New Roman"/>
          <w:sz w:val="20"/>
          <w:szCs w:val="20"/>
          <w:lang w:val="en-US"/>
        </w:rPr>
        <w:t>MCI participants</w:t>
      </w:r>
      <w:r w:rsidR="00F56B01">
        <w:rPr>
          <w:rFonts w:ascii="Times New Roman" w:hAnsi="Times New Roman"/>
          <w:sz w:val="20"/>
          <w:szCs w:val="20"/>
          <w:lang w:val="en-US"/>
        </w:rPr>
        <w:t xml:space="preserve">, while in </w:t>
      </w:r>
      <w:r w:rsidR="001B603C">
        <w:rPr>
          <w:rFonts w:ascii="Times New Roman" w:hAnsi="Times New Roman"/>
          <w:sz w:val="20"/>
          <w:szCs w:val="20"/>
          <w:lang w:val="en-US"/>
        </w:rPr>
        <w:t xml:space="preserve">AD patients </w:t>
      </w:r>
      <w:r w:rsidR="00F56B01">
        <w:rPr>
          <w:rFonts w:ascii="Times New Roman" w:hAnsi="Times New Roman"/>
          <w:sz w:val="20"/>
          <w:szCs w:val="20"/>
          <w:lang w:val="en-US"/>
        </w:rPr>
        <w:t xml:space="preserve">there was only a slighter association with Se-Met. Little evidence of an association between Se species and </w:t>
      </w:r>
      <w:r w:rsidR="00F05DE7">
        <w:rPr>
          <w:rFonts w:ascii="Times New Roman" w:hAnsi="Times New Roman"/>
          <w:sz w:val="20"/>
          <w:szCs w:val="20"/>
          <w:lang w:val="en-US"/>
        </w:rPr>
        <w:t>p</w:t>
      </w:r>
      <w:r w:rsidR="00F56B01">
        <w:rPr>
          <w:rFonts w:ascii="Times New Roman" w:hAnsi="Times New Roman"/>
          <w:sz w:val="20"/>
          <w:szCs w:val="20"/>
          <w:lang w:val="en-US"/>
        </w:rPr>
        <w:t xml:space="preserve">-tau emerged, </w:t>
      </w:r>
      <w:r w:rsidR="001B603C">
        <w:rPr>
          <w:rFonts w:ascii="Times New Roman" w:hAnsi="Times New Roman"/>
          <w:sz w:val="20"/>
          <w:szCs w:val="20"/>
          <w:lang w:val="en-US"/>
        </w:rPr>
        <w:t>with the exception of a slight association of organic Se and particularly Se-</w:t>
      </w:r>
      <w:r w:rsidR="00775E15">
        <w:rPr>
          <w:rFonts w:ascii="Times New Roman" w:hAnsi="Times New Roman"/>
          <w:sz w:val="20"/>
          <w:szCs w:val="20"/>
          <w:lang w:val="en-US"/>
        </w:rPr>
        <w:t xml:space="preserve">SELENOP </w:t>
      </w:r>
      <w:r w:rsidR="003B3290">
        <w:rPr>
          <w:rFonts w:ascii="Times New Roman" w:hAnsi="Times New Roman"/>
          <w:sz w:val="20"/>
          <w:szCs w:val="20"/>
          <w:lang w:val="en-US"/>
        </w:rPr>
        <w:t xml:space="preserve">and (less precisely) Se-Met </w:t>
      </w:r>
      <w:r w:rsidR="001B603C">
        <w:rPr>
          <w:rFonts w:ascii="Times New Roman" w:hAnsi="Times New Roman"/>
          <w:sz w:val="20"/>
          <w:szCs w:val="20"/>
          <w:lang w:val="en-US"/>
        </w:rPr>
        <w:t xml:space="preserve">in AD subjects. Overall Se was </w:t>
      </w:r>
      <w:r w:rsidR="003B3290">
        <w:rPr>
          <w:rFonts w:ascii="Times New Roman" w:hAnsi="Times New Roman"/>
          <w:sz w:val="20"/>
          <w:szCs w:val="20"/>
          <w:lang w:val="en-US"/>
        </w:rPr>
        <w:t xml:space="preserve">very </w:t>
      </w:r>
      <w:r w:rsidR="001B603C">
        <w:rPr>
          <w:rFonts w:ascii="Times New Roman" w:hAnsi="Times New Roman"/>
          <w:sz w:val="20"/>
          <w:szCs w:val="20"/>
          <w:lang w:val="en-US"/>
        </w:rPr>
        <w:t xml:space="preserve">slightly </w:t>
      </w:r>
      <w:r w:rsidR="00413877">
        <w:rPr>
          <w:rFonts w:ascii="Times New Roman" w:hAnsi="Times New Roman"/>
          <w:sz w:val="20"/>
          <w:szCs w:val="20"/>
          <w:lang w:val="en-US"/>
        </w:rPr>
        <w:t xml:space="preserve">and </w:t>
      </w:r>
      <w:r w:rsidR="001B603C">
        <w:rPr>
          <w:rFonts w:ascii="Times New Roman" w:hAnsi="Times New Roman"/>
          <w:sz w:val="20"/>
          <w:szCs w:val="20"/>
          <w:lang w:val="en-US"/>
        </w:rPr>
        <w:t xml:space="preserve">positively associated with </w:t>
      </w:r>
      <w:r w:rsidR="001B603C" w:rsidRPr="00F243A9">
        <w:rPr>
          <w:rFonts w:ascii="Times New Roman" w:hAnsi="Times New Roman"/>
          <w:sz w:val="20"/>
          <w:szCs w:val="20"/>
          <w:lang w:val="en-US"/>
        </w:rPr>
        <w:t>β-amyloid</w:t>
      </w:r>
      <w:r w:rsidR="001B603C">
        <w:rPr>
          <w:rFonts w:ascii="Times New Roman" w:hAnsi="Times New Roman"/>
          <w:sz w:val="20"/>
          <w:szCs w:val="20"/>
          <w:lang w:val="en-US"/>
        </w:rPr>
        <w:t xml:space="preserve"> and p-tau in the AD group, </w:t>
      </w:r>
      <w:r w:rsidR="00413877">
        <w:rPr>
          <w:rFonts w:ascii="Times New Roman" w:hAnsi="Times New Roman"/>
          <w:sz w:val="20"/>
          <w:szCs w:val="20"/>
          <w:lang w:val="en-US"/>
        </w:rPr>
        <w:t xml:space="preserve">as was </w:t>
      </w:r>
      <w:r w:rsidR="00EF1632">
        <w:rPr>
          <w:rFonts w:ascii="Times New Roman" w:hAnsi="Times New Roman"/>
          <w:sz w:val="20"/>
          <w:szCs w:val="20"/>
          <w:lang w:val="en-US"/>
        </w:rPr>
        <w:t xml:space="preserve">with </w:t>
      </w:r>
      <w:r w:rsidR="001B603C">
        <w:rPr>
          <w:rFonts w:ascii="Times New Roman" w:hAnsi="Times New Roman"/>
          <w:sz w:val="20"/>
          <w:szCs w:val="20"/>
          <w:lang w:val="en-US"/>
        </w:rPr>
        <w:t>p-tau in MCI subjects.</w:t>
      </w:r>
    </w:p>
    <w:p w14:paraId="7A44F7FB" w14:textId="5FFD6610" w:rsidR="00CA25A8" w:rsidRDefault="00D45A9F" w:rsidP="00CA25A8">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Odds ratios (OR) for AD according to </w:t>
      </w:r>
      <w:r w:rsidR="00B56176">
        <w:rPr>
          <w:rFonts w:ascii="Times New Roman" w:hAnsi="Times New Roman"/>
          <w:sz w:val="20"/>
          <w:szCs w:val="20"/>
          <w:lang w:val="en-US"/>
        </w:rPr>
        <w:t xml:space="preserve">median of </w:t>
      </w:r>
      <w:r>
        <w:rPr>
          <w:rFonts w:ascii="Times New Roman" w:hAnsi="Times New Roman"/>
          <w:sz w:val="20"/>
          <w:szCs w:val="20"/>
          <w:lang w:val="en-US"/>
        </w:rPr>
        <w:t xml:space="preserve">overall Se and the single Se species </w:t>
      </w:r>
      <w:r w:rsidR="00B56176">
        <w:rPr>
          <w:rFonts w:ascii="Times New Roman" w:hAnsi="Times New Roman"/>
          <w:sz w:val="20"/>
          <w:szCs w:val="20"/>
          <w:lang w:val="en-US"/>
        </w:rPr>
        <w:t xml:space="preserve">levels </w:t>
      </w:r>
      <w:r w:rsidR="00FF5AC6">
        <w:rPr>
          <w:rFonts w:ascii="Times New Roman" w:hAnsi="Times New Roman"/>
          <w:sz w:val="20"/>
          <w:szCs w:val="20"/>
          <w:lang w:val="en-US"/>
        </w:rPr>
        <w:t>are reported in Table 3</w:t>
      </w:r>
      <w:r w:rsidR="00416DE3">
        <w:rPr>
          <w:rFonts w:ascii="Times New Roman" w:hAnsi="Times New Roman"/>
          <w:sz w:val="20"/>
          <w:szCs w:val="20"/>
          <w:lang w:val="en-US"/>
        </w:rPr>
        <w:t>, using as cutpoint the median</w:t>
      </w:r>
      <w:r w:rsidR="00B56176">
        <w:rPr>
          <w:rFonts w:ascii="Times New Roman" w:hAnsi="Times New Roman"/>
          <w:sz w:val="20"/>
          <w:szCs w:val="20"/>
          <w:lang w:val="en-US"/>
        </w:rPr>
        <w:t xml:space="preserve"> level </w:t>
      </w:r>
      <w:r w:rsidR="009E2D6F">
        <w:rPr>
          <w:rFonts w:ascii="Times New Roman" w:hAnsi="Times New Roman"/>
          <w:sz w:val="20"/>
          <w:szCs w:val="20"/>
          <w:lang w:val="en-US"/>
        </w:rPr>
        <w:t xml:space="preserve">computed for the corresponding </w:t>
      </w:r>
      <w:r w:rsidR="00B56176">
        <w:rPr>
          <w:rFonts w:ascii="Times New Roman" w:hAnsi="Times New Roman"/>
          <w:sz w:val="20"/>
          <w:szCs w:val="20"/>
          <w:lang w:val="en-US"/>
        </w:rPr>
        <w:t xml:space="preserve">MCI </w:t>
      </w:r>
      <w:r w:rsidR="009E2D6F">
        <w:rPr>
          <w:rFonts w:ascii="Times New Roman" w:hAnsi="Times New Roman"/>
          <w:sz w:val="20"/>
          <w:szCs w:val="20"/>
          <w:lang w:val="en-US"/>
        </w:rPr>
        <w:t xml:space="preserve">population, i.e. all referents </w:t>
      </w:r>
      <w:r w:rsidR="00F05DE7">
        <w:rPr>
          <w:rFonts w:ascii="Times New Roman" w:hAnsi="Times New Roman"/>
          <w:sz w:val="20"/>
          <w:szCs w:val="20"/>
          <w:lang w:val="en-US"/>
        </w:rPr>
        <w:t xml:space="preserve">in </w:t>
      </w:r>
      <w:r w:rsidR="009E2D6F">
        <w:rPr>
          <w:rFonts w:ascii="Times New Roman" w:hAnsi="Times New Roman"/>
          <w:sz w:val="20"/>
          <w:szCs w:val="20"/>
          <w:lang w:val="en-US"/>
        </w:rPr>
        <w:t>the two subgroups identified according to the β-amyloid value. Both crude estimates and those adjusted</w:t>
      </w:r>
      <w:r>
        <w:rPr>
          <w:rFonts w:ascii="Times New Roman" w:hAnsi="Times New Roman"/>
          <w:sz w:val="20"/>
          <w:szCs w:val="20"/>
          <w:lang w:val="en-US"/>
        </w:rPr>
        <w:t xml:space="preserve"> for sex, age years of sample storage and education</w:t>
      </w:r>
      <w:r w:rsidR="009E2D6F">
        <w:rPr>
          <w:rFonts w:ascii="Times New Roman" w:hAnsi="Times New Roman"/>
          <w:sz w:val="20"/>
          <w:szCs w:val="20"/>
          <w:lang w:val="en-US"/>
        </w:rPr>
        <w:t xml:space="preserve"> are reported</w:t>
      </w:r>
      <w:r>
        <w:rPr>
          <w:rFonts w:ascii="Times New Roman" w:hAnsi="Times New Roman"/>
          <w:sz w:val="20"/>
          <w:szCs w:val="20"/>
          <w:lang w:val="en-US"/>
        </w:rPr>
        <w:t xml:space="preserve">. OR associated with overall Se were less than 0.5 in both crude (0.43, 95% CI 0.18-1.08) and adjusted (0.46, 95% CI 0.17-1.22) analysis, and they further decreased for inorganic Se, due to both low OR for tetravalent Se (Se(IV) and hexavalent Se (Se(VI)). OR for organic Se were </w:t>
      </w:r>
      <w:r w:rsidR="00CF2F01">
        <w:rPr>
          <w:rFonts w:ascii="Times New Roman" w:hAnsi="Times New Roman"/>
          <w:sz w:val="20"/>
          <w:szCs w:val="20"/>
          <w:lang w:val="en-US"/>
        </w:rPr>
        <w:t xml:space="preserve">close to </w:t>
      </w:r>
      <w:r>
        <w:rPr>
          <w:rFonts w:ascii="Times New Roman" w:hAnsi="Times New Roman"/>
          <w:sz w:val="20"/>
          <w:szCs w:val="20"/>
          <w:lang w:val="en-US"/>
        </w:rPr>
        <w:t>the unit (adjusted OR 0.96, 95% CI 0.33-2.77), but this was due to opposite patterns for Se-</w:t>
      </w:r>
      <w:r w:rsidR="00775E15">
        <w:rPr>
          <w:rFonts w:ascii="Times New Roman" w:hAnsi="Times New Roman"/>
          <w:sz w:val="20"/>
          <w:szCs w:val="20"/>
          <w:lang w:val="en-US"/>
        </w:rPr>
        <w:t>SELENOP</w:t>
      </w:r>
      <w:r>
        <w:rPr>
          <w:rFonts w:ascii="Times New Roman" w:hAnsi="Times New Roman"/>
          <w:sz w:val="20"/>
          <w:szCs w:val="20"/>
          <w:lang w:val="en-US"/>
        </w:rPr>
        <w:t xml:space="preserve"> (0.44, 95% 0.15-1.28) and for the remaining organic forms Se-Met, Se-Cys and Se-GPX</w:t>
      </w:r>
      <w:r w:rsidR="00CF2F01">
        <w:rPr>
          <w:rFonts w:ascii="Times New Roman" w:hAnsi="Times New Roman"/>
          <w:sz w:val="20"/>
          <w:szCs w:val="20"/>
          <w:lang w:val="en-US"/>
        </w:rPr>
        <w:t>, characterized by very high ORs</w:t>
      </w:r>
      <w:r>
        <w:rPr>
          <w:rFonts w:ascii="Times New Roman" w:hAnsi="Times New Roman"/>
          <w:sz w:val="20"/>
          <w:szCs w:val="20"/>
          <w:lang w:val="en-US"/>
        </w:rPr>
        <w:t>. OR for Se-HSA was 0.31 in the adjusted analysis</w:t>
      </w:r>
      <w:r w:rsidR="00775E15">
        <w:rPr>
          <w:rFonts w:ascii="Times New Roman" w:hAnsi="Times New Roman"/>
          <w:sz w:val="20"/>
          <w:szCs w:val="20"/>
          <w:lang w:val="en-US"/>
        </w:rPr>
        <w:t xml:space="preserve"> (</w:t>
      </w:r>
      <w:r>
        <w:rPr>
          <w:rFonts w:ascii="Times New Roman" w:hAnsi="Times New Roman"/>
          <w:sz w:val="20"/>
          <w:szCs w:val="20"/>
          <w:lang w:val="en-US"/>
        </w:rPr>
        <w:t>95% CI 0.11-0.87).</w:t>
      </w:r>
      <w:r w:rsidR="00B56176">
        <w:rPr>
          <w:rFonts w:ascii="Times New Roman" w:hAnsi="Times New Roman"/>
          <w:sz w:val="20"/>
          <w:szCs w:val="20"/>
          <w:lang w:val="en-US"/>
        </w:rPr>
        <w:t xml:space="preserve"> </w:t>
      </w:r>
      <w:r w:rsidR="00A919D7" w:rsidRPr="00CA25A8">
        <w:rPr>
          <w:rFonts w:ascii="Times New Roman" w:hAnsi="Times New Roman"/>
          <w:sz w:val="20"/>
          <w:szCs w:val="20"/>
          <w:lang w:val="en-US"/>
        </w:rPr>
        <w:t xml:space="preserve">These estimates were substantially confirmed when the referent population was limited to </w:t>
      </w:r>
      <w:r w:rsidR="00EF1632">
        <w:rPr>
          <w:rFonts w:ascii="Times New Roman" w:hAnsi="Times New Roman"/>
          <w:sz w:val="20"/>
          <w:szCs w:val="20"/>
          <w:lang w:val="en-US"/>
        </w:rPr>
        <w:t xml:space="preserve">participants </w:t>
      </w:r>
      <w:r w:rsidR="00A919D7" w:rsidRPr="00CA25A8">
        <w:rPr>
          <w:rFonts w:ascii="Times New Roman" w:hAnsi="Times New Roman"/>
          <w:sz w:val="20"/>
          <w:szCs w:val="20"/>
          <w:lang w:val="en-US"/>
        </w:rPr>
        <w:t>with higher β-amyloid cerebrospinal fluid concentrations, less likely to be affected by subclinical Alzheimer’s disease compared with MCI participants with lower β-amyloid levels</w:t>
      </w:r>
      <w:r w:rsidR="00CF2F01" w:rsidRPr="00CA25A8">
        <w:rPr>
          <w:rFonts w:ascii="Times New Roman" w:hAnsi="Times New Roman"/>
          <w:sz w:val="20"/>
          <w:szCs w:val="20"/>
          <w:lang w:val="en-US"/>
        </w:rPr>
        <w:t xml:space="preserve">, except for OR for overall organic Se </w:t>
      </w:r>
      <w:r w:rsidR="00CF2F01" w:rsidRPr="00CA25A8">
        <w:rPr>
          <w:rFonts w:ascii="Times New Roman" w:hAnsi="Times New Roman"/>
          <w:sz w:val="20"/>
          <w:szCs w:val="20"/>
          <w:lang w:val="en-US"/>
        </w:rPr>
        <w:lastRenderedPageBreak/>
        <w:t xml:space="preserve">(well above the unity) and for </w:t>
      </w:r>
      <w:r w:rsidR="00F05DE7">
        <w:rPr>
          <w:rFonts w:ascii="Times New Roman" w:hAnsi="Times New Roman"/>
          <w:sz w:val="20"/>
          <w:szCs w:val="20"/>
          <w:lang w:val="en-US"/>
        </w:rPr>
        <w:t>Se-</w:t>
      </w:r>
      <w:r w:rsidR="00775E15" w:rsidRPr="00CA25A8">
        <w:rPr>
          <w:rFonts w:ascii="Times New Roman" w:hAnsi="Times New Roman"/>
          <w:sz w:val="20"/>
          <w:szCs w:val="20"/>
          <w:lang w:val="en-US"/>
        </w:rPr>
        <w:t>SELENOP</w:t>
      </w:r>
      <w:r w:rsidR="00CF2F01" w:rsidRPr="00CA25A8">
        <w:rPr>
          <w:rFonts w:ascii="Times New Roman" w:hAnsi="Times New Roman"/>
          <w:sz w:val="20"/>
          <w:szCs w:val="20"/>
          <w:lang w:val="en-US"/>
        </w:rPr>
        <w:t>, which were not lower but above the unity</w:t>
      </w:r>
      <w:r w:rsidR="00A919D7" w:rsidRPr="00CA25A8">
        <w:rPr>
          <w:rFonts w:ascii="Times New Roman" w:hAnsi="Times New Roman"/>
          <w:sz w:val="20"/>
          <w:szCs w:val="20"/>
          <w:lang w:val="en-US"/>
        </w:rPr>
        <w:t>.</w:t>
      </w:r>
      <w:r w:rsidR="00CA25A8">
        <w:rPr>
          <w:rFonts w:ascii="Times New Roman" w:hAnsi="Times New Roman"/>
          <w:sz w:val="20"/>
          <w:szCs w:val="20"/>
          <w:lang w:val="en-US"/>
        </w:rPr>
        <w:t xml:space="preserve"> </w:t>
      </w:r>
      <w:r w:rsidR="00CA25A8" w:rsidRPr="00C704BB">
        <w:rPr>
          <w:rFonts w:ascii="Times New Roman" w:hAnsi="Times New Roman"/>
          <w:sz w:val="20"/>
          <w:szCs w:val="20"/>
          <w:lang w:val="en-US"/>
        </w:rPr>
        <w:t>After stratifying the analysis according to APOE ε4 status, effect estimates were more statistically unstable due to the limited number of subjects in each category</w:t>
      </w:r>
      <w:r w:rsidR="00CA25A8">
        <w:rPr>
          <w:rFonts w:ascii="Times New Roman" w:hAnsi="Times New Roman"/>
          <w:sz w:val="20"/>
          <w:szCs w:val="20"/>
          <w:lang w:val="en-US"/>
        </w:rPr>
        <w:t xml:space="preserve"> (Supplemental Table 3)</w:t>
      </w:r>
      <w:r w:rsidR="00CA25A8" w:rsidRPr="00C704BB">
        <w:rPr>
          <w:rFonts w:ascii="Times New Roman" w:hAnsi="Times New Roman"/>
          <w:sz w:val="20"/>
          <w:szCs w:val="20"/>
          <w:lang w:val="en-US"/>
        </w:rPr>
        <w:t>. Results for the overall Se were not substantially different, while OR for inorganic Se was much lower in APOE ε4 carriers, particularly in the adjusted analysis. In such analysis and in the latter subgroup, OR for Se-Met, Se-Cys and Se-GPX were much increased compared with non APOE ε4 carriers, and this also increased the overall OR for organic Se. The OR associated with Se-HSA was also higher in the APOE ε4 carriers.</w:t>
      </w:r>
    </w:p>
    <w:p w14:paraId="2F054840" w14:textId="55E55FF1" w:rsidR="00D45A9F" w:rsidRDefault="00CA25A8" w:rsidP="00A919D7">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Adjusted </w:t>
      </w:r>
      <w:r w:rsidR="00A96C66">
        <w:rPr>
          <w:rFonts w:ascii="Times New Roman" w:hAnsi="Times New Roman"/>
          <w:sz w:val="20"/>
          <w:szCs w:val="20"/>
          <w:lang w:val="en-US"/>
        </w:rPr>
        <w:t xml:space="preserve">ORs </w:t>
      </w:r>
      <w:r w:rsidR="00A919D7">
        <w:rPr>
          <w:rFonts w:ascii="Times New Roman" w:hAnsi="Times New Roman"/>
          <w:sz w:val="20"/>
          <w:szCs w:val="20"/>
          <w:lang w:val="en-US"/>
        </w:rPr>
        <w:t xml:space="preserve">of AD </w:t>
      </w:r>
      <w:r w:rsidR="00A96C66">
        <w:rPr>
          <w:rFonts w:ascii="Times New Roman" w:hAnsi="Times New Roman"/>
          <w:sz w:val="20"/>
          <w:szCs w:val="20"/>
          <w:lang w:val="en-US"/>
        </w:rPr>
        <w:t>for 1</w:t>
      </w:r>
      <w:r w:rsidR="00B56176">
        <w:rPr>
          <w:rFonts w:ascii="Times New Roman" w:hAnsi="Times New Roman"/>
          <w:sz w:val="20"/>
          <w:szCs w:val="20"/>
          <w:lang w:val="en-US"/>
        </w:rPr>
        <w:t xml:space="preserve">-unit </w:t>
      </w:r>
      <w:r w:rsidR="00A919D7">
        <w:rPr>
          <w:rFonts w:ascii="Times New Roman" w:hAnsi="Times New Roman"/>
          <w:sz w:val="20"/>
          <w:szCs w:val="20"/>
          <w:lang w:val="en-US"/>
        </w:rPr>
        <w:t xml:space="preserve">continuous </w:t>
      </w:r>
      <w:r w:rsidR="00B56176">
        <w:rPr>
          <w:rFonts w:ascii="Times New Roman" w:hAnsi="Times New Roman"/>
          <w:sz w:val="20"/>
          <w:szCs w:val="20"/>
          <w:lang w:val="en-US"/>
        </w:rPr>
        <w:t>increase in exposure</w:t>
      </w:r>
      <w:r w:rsidR="00A919D7">
        <w:rPr>
          <w:rFonts w:ascii="Times New Roman" w:hAnsi="Times New Roman"/>
          <w:sz w:val="20"/>
          <w:szCs w:val="20"/>
          <w:lang w:val="en-US"/>
        </w:rPr>
        <w:t xml:space="preserve"> to Se and Se species are</w:t>
      </w:r>
      <w:r w:rsidR="00FF5AC6">
        <w:rPr>
          <w:rFonts w:ascii="Times New Roman" w:hAnsi="Times New Roman"/>
          <w:sz w:val="20"/>
          <w:szCs w:val="20"/>
          <w:lang w:val="en-US"/>
        </w:rPr>
        <w:t xml:space="preserve"> reported in </w:t>
      </w:r>
      <w:r w:rsidR="00416DE3">
        <w:rPr>
          <w:rFonts w:ascii="Times New Roman" w:hAnsi="Times New Roman"/>
          <w:sz w:val="20"/>
          <w:szCs w:val="20"/>
          <w:lang w:val="en-US"/>
        </w:rPr>
        <w:t xml:space="preserve">Table </w:t>
      </w:r>
      <w:r w:rsidR="004C336D">
        <w:rPr>
          <w:rFonts w:ascii="Times New Roman" w:hAnsi="Times New Roman"/>
          <w:sz w:val="20"/>
          <w:szCs w:val="20"/>
          <w:lang w:val="en-US"/>
        </w:rPr>
        <w:t>4</w:t>
      </w:r>
      <w:r w:rsidR="00CF2F01">
        <w:rPr>
          <w:rFonts w:ascii="Times New Roman" w:hAnsi="Times New Roman"/>
          <w:sz w:val="20"/>
          <w:szCs w:val="20"/>
          <w:lang w:val="en-US"/>
        </w:rPr>
        <w:t xml:space="preserve">, also taking into account the two subgroups of </w:t>
      </w:r>
      <w:r w:rsidR="00FF17BB">
        <w:rPr>
          <w:rFonts w:ascii="Times New Roman" w:hAnsi="Times New Roman"/>
          <w:sz w:val="20"/>
          <w:szCs w:val="20"/>
          <w:lang w:val="en-US"/>
        </w:rPr>
        <w:t xml:space="preserve">referents defined </w:t>
      </w:r>
      <w:r w:rsidR="00CF2F01">
        <w:rPr>
          <w:rFonts w:ascii="Times New Roman" w:hAnsi="Times New Roman"/>
          <w:sz w:val="20"/>
          <w:szCs w:val="20"/>
          <w:lang w:val="en-US"/>
        </w:rPr>
        <w:t>according to β-amyloid values</w:t>
      </w:r>
      <w:r w:rsidR="00FF17BB">
        <w:rPr>
          <w:rFonts w:ascii="Times New Roman" w:hAnsi="Times New Roman"/>
          <w:sz w:val="20"/>
          <w:szCs w:val="20"/>
          <w:lang w:val="en-US"/>
        </w:rPr>
        <w:t xml:space="preserve">, </w:t>
      </w:r>
      <w:r w:rsidR="00CF2F01">
        <w:rPr>
          <w:rFonts w:ascii="Times New Roman" w:hAnsi="Times New Roman"/>
          <w:sz w:val="20"/>
          <w:szCs w:val="20"/>
          <w:lang w:val="en-US"/>
        </w:rPr>
        <w:t>and the APOE ε4</w:t>
      </w:r>
      <w:r w:rsidR="00F05DE7">
        <w:rPr>
          <w:rFonts w:ascii="Times New Roman" w:hAnsi="Times New Roman"/>
          <w:sz w:val="20"/>
          <w:szCs w:val="20"/>
          <w:lang w:val="en-US"/>
        </w:rPr>
        <w:t xml:space="preserve"> </w:t>
      </w:r>
      <w:r w:rsidR="00A32879">
        <w:rPr>
          <w:rFonts w:ascii="Times New Roman" w:hAnsi="Times New Roman"/>
          <w:sz w:val="20"/>
          <w:szCs w:val="20"/>
          <w:lang w:val="en-US"/>
        </w:rPr>
        <w:t xml:space="preserve">carrier </w:t>
      </w:r>
      <w:r w:rsidR="00CF2F01">
        <w:rPr>
          <w:rFonts w:ascii="Times New Roman" w:hAnsi="Times New Roman"/>
          <w:sz w:val="20"/>
          <w:szCs w:val="20"/>
          <w:lang w:val="en-US"/>
        </w:rPr>
        <w:t>status</w:t>
      </w:r>
      <w:r w:rsidR="00A919D7">
        <w:rPr>
          <w:rFonts w:ascii="Times New Roman" w:hAnsi="Times New Roman"/>
          <w:sz w:val="20"/>
          <w:szCs w:val="20"/>
          <w:lang w:val="en-US"/>
        </w:rPr>
        <w:t xml:space="preserve">. Results </w:t>
      </w:r>
      <w:r w:rsidR="00A96C66">
        <w:rPr>
          <w:rFonts w:ascii="Times New Roman" w:hAnsi="Times New Roman"/>
          <w:sz w:val="20"/>
          <w:szCs w:val="20"/>
          <w:lang w:val="en-US"/>
        </w:rPr>
        <w:t>showed a substantially comparable pattern</w:t>
      </w:r>
      <w:r w:rsidR="00A919D7">
        <w:rPr>
          <w:rFonts w:ascii="Times New Roman" w:hAnsi="Times New Roman"/>
          <w:sz w:val="20"/>
          <w:szCs w:val="20"/>
          <w:lang w:val="en-US"/>
        </w:rPr>
        <w:t xml:space="preserve"> to the aforementioned estimates based on dichotomous exposure categories based on the median value</w:t>
      </w:r>
      <w:r w:rsidR="00A96C66">
        <w:rPr>
          <w:rFonts w:ascii="Times New Roman" w:hAnsi="Times New Roman"/>
          <w:sz w:val="20"/>
          <w:szCs w:val="20"/>
          <w:lang w:val="en-US"/>
        </w:rPr>
        <w:t>, showing a high consistency between the</w:t>
      </w:r>
      <w:r w:rsidR="00A919D7">
        <w:rPr>
          <w:rFonts w:ascii="Times New Roman" w:hAnsi="Times New Roman"/>
          <w:sz w:val="20"/>
          <w:szCs w:val="20"/>
          <w:lang w:val="en-US"/>
        </w:rPr>
        <w:t>se two analyse</w:t>
      </w:r>
      <w:r w:rsidR="00A96C66">
        <w:rPr>
          <w:rFonts w:ascii="Times New Roman" w:hAnsi="Times New Roman"/>
          <w:sz w:val="20"/>
          <w:szCs w:val="20"/>
          <w:lang w:val="en-US"/>
        </w:rPr>
        <w:t>s.</w:t>
      </w:r>
      <w:r w:rsidR="00A919D7">
        <w:rPr>
          <w:rFonts w:ascii="Times New Roman" w:hAnsi="Times New Roman"/>
          <w:sz w:val="20"/>
          <w:szCs w:val="20"/>
          <w:lang w:val="en-US"/>
        </w:rPr>
        <w:t xml:space="preserve"> </w:t>
      </w:r>
      <w:r w:rsidR="00FF17BB">
        <w:rPr>
          <w:rFonts w:ascii="Times New Roman" w:hAnsi="Times New Roman"/>
          <w:sz w:val="20"/>
          <w:szCs w:val="20"/>
          <w:lang w:val="en-US"/>
        </w:rPr>
        <w:t xml:space="preserve">The only </w:t>
      </w:r>
      <w:proofErr w:type="gramStart"/>
      <w:r w:rsidR="00FF17BB">
        <w:rPr>
          <w:rFonts w:ascii="Times New Roman" w:hAnsi="Times New Roman"/>
          <w:sz w:val="20"/>
          <w:szCs w:val="20"/>
          <w:lang w:val="en-US"/>
        </w:rPr>
        <w:t>differences according to referent subgroup was</w:t>
      </w:r>
      <w:proofErr w:type="gramEnd"/>
      <w:r w:rsidR="00FF17BB">
        <w:rPr>
          <w:rFonts w:ascii="Times New Roman" w:hAnsi="Times New Roman"/>
          <w:sz w:val="20"/>
          <w:szCs w:val="20"/>
          <w:lang w:val="en-US"/>
        </w:rPr>
        <w:t xml:space="preserve"> the higher OR assoc</w:t>
      </w:r>
      <w:r w:rsidR="00F05DE7">
        <w:rPr>
          <w:rFonts w:ascii="Times New Roman" w:hAnsi="Times New Roman"/>
          <w:sz w:val="20"/>
          <w:szCs w:val="20"/>
          <w:lang w:val="en-US"/>
        </w:rPr>
        <w:t>i</w:t>
      </w:r>
      <w:r w:rsidR="00FF17BB">
        <w:rPr>
          <w:rFonts w:ascii="Times New Roman" w:hAnsi="Times New Roman"/>
          <w:sz w:val="20"/>
          <w:szCs w:val="20"/>
          <w:lang w:val="en-US"/>
        </w:rPr>
        <w:t xml:space="preserve">ated to Se-Cys when MCI subjects in the lower β-amyloid category were considered as referents. </w:t>
      </w:r>
      <w:r w:rsidR="00775E15">
        <w:rPr>
          <w:rFonts w:ascii="Times New Roman" w:hAnsi="Times New Roman"/>
          <w:sz w:val="20"/>
          <w:szCs w:val="20"/>
          <w:lang w:val="en-US"/>
        </w:rPr>
        <w:t>F</w:t>
      </w:r>
      <w:r w:rsidR="00A919D7">
        <w:rPr>
          <w:rFonts w:ascii="Times New Roman" w:hAnsi="Times New Roman"/>
          <w:sz w:val="20"/>
          <w:szCs w:val="20"/>
          <w:lang w:val="en-US"/>
        </w:rPr>
        <w:t xml:space="preserve">urther breakdown of study population </w:t>
      </w:r>
      <w:r w:rsidR="00A96C66">
        <w:rPr>
          <w:rFonts w:ascii="Times New Roman" w:hAnsi="Times New Roman"/>
          <w:sz w:val="20"/>
          <w:szCs w:val="20"/>
          <w:lang w:val="en-US"/>
        </w:rPr>
        <w:t>according to sex or age group</w:t>
      </w:r>
      <w:r w:rsidR="00C704BB">
        <w:rPr>
          <w:rFonts w:ascii="Times New Roman" w:hAnsi="Times New Roman"/>
          <w:sz w:val="20"/>
          <w:szCs w:val="20"/>
          <w:lang w:val="en-US"/>
        </w:rPr>
        <w:t xml:space="preserve"> </w:t>
      </w:r>
      <w:r w:rsidR="00775E15">
        <w:rPr>
          <w:rFonts w:ascii="Times New Roman" w:hAnsi="Times New Roman"/>
          <w:sz w:val="20"/>
          <w:szCs w:val="20"/>
          <w:lang w:val="en-US"/>
        </w:rPr>
        <w:t xml:space="preserve">and based on continuous Se levels </w:t>
      </w:r>
      <w:r w:rsidR="00C704BB">
        <w:rPr>
          <w:rFonts w:ascii="Times New Roman" w:hAnsi="Times New Roman"/>
          <w:sz w:val="20"/>
          <w:szCs w:val="20"/>
          <w:lang w:val="en-US"/>
        </w:rPr>
        <w:t>(</w:t>
      </w:r>
      <w:r w:rsidR="00306FEB">
        <w:rPr>
          <w:rFonts w:ascii="Times New Roman" w:hAnsi="Times New Roman"/>
          <w:sz w:val="20"/>
          <w:szCs w:val="20"/>
          <w:lang w:val="en-US"/>
        </w:rPr>
        <w:t xml:space="preserve">Supplemental Tables </w:t>
      </w:r>
      <w:r>
        <w:rPr>
          <w:rFonts w:ascii="Times New Roman" w:hAnsi="Times New Roman"/>
          <w:sz w:val="20"/>
          <w:szCs w:val="20"/>
          <w:lang w:val="en-US"/>
        </w:rPr>
        <w:t>4</w:t>
      </w:r>
      <w:r w:rsidR="00306FEB">
        <w:rPr>
          <w:rFonts w:ascii="Times New Roman" w:hAnsi="Times New Roman"/>
          <w:sz w:val="20"/>
          <w:szCs w:val="20"/>
          <w:lang w:val="en-US"/>
        </w:rPr>
        <w:t xml:space="preserve"> and </w:t>
      </w:r>
      <w:r>
        <w:rPr>
          <w:rFonts w:ascii="Times New Roman" w:hAnsi="Times New Roman"/>
          <w:sz w:val="20"/>
          <w:szCs w:val="20"/>
          <w:lang w:val="en-US"/>
        </w:rPr>
        <w:t>5</w:t>
      </w:r>
      <w:r w:rsidR="00C704BB">
        <w:rPr>
          <w:rFonts w:ascii="Times New Roman" w:hAnsi="Times New Roman"/>
          <w:sz w:val="20"/>
          <w:szCs w:val="20"/>
          <w:lang w:val="en-US"/>
        </w:rPr>
        <w:t>)</w:t>
      </w:r>
      <w:r w:rsidR="00A919D7">
        <w:rPr>
          <w:rFonts w:ascii="Times New Roman" w:hAnsi="Times New Roman"/>
          <w:sz w:val="20"/>
          <w:szCs w:val="20"/>
          <w:lang w:val="en-US"/>
        </w:rPr>
        <w:t xml:space="preserve"> yielded little evidence of substantial differences</w:t>
      </w:r>
      <w:r w:rsidR="00A96C66">
        <w:rPr>
          <w:rFonts w:ascii="Times New Roman" w:hAnsi="Times New Roman"/>
          <w:sz w:val="20"/>
          <w:szCs w:val="20"/>
          <w:lang w:val="en-US"/>
        </w:rPr>
        <w:t xml:space="preserve">, </w:t>
      </w:r>
      <w:r w:rsidR="00C704BB">
        <w:rPr>
          <w:rFonts w:ascii="Times New Roman" w:hAnsi="Times New Roman"/>
          <w:sz w:val="20"/>
          <w:szCs w:val="20"/>
          <w:lang w:val="en-US"/>
        </w:rPr>
        <w:t>with</w:t>
      </w:r>
      <w:r w:rsidR="002E6FB3">
        <w:rPr>
          <w:rFonts w:ascii="Times New Roman" w:hAnsi="Times New Roman"/>
          <w:sz w:val="20"/>
          <w:szCs w:val="20"/>
          <w:lang w:val="en-US"/>
        </w:rPr>
        <w:t xml:space="preserve"> some exceptions. </w:t>
      </w:r>
      <w:r w:rsidR="002E6FB3" w:rsidRPr="00CA25A8">
        <w:rPr>
          <w:rFonts w:ascii="Times New Roman" w:hAnsi="Times New Roman"/>
          <w:sz w:val="20"/>
          <w:szCs w:val="20"/>
          <w:lang w:val="en-US"/>
        </w:rPr>
        <w:t xml:space="preserve">Women had lower ORs for overall and inorganic Se, and higher OR for organic Se compared with men, and differences across sexes were even increased when single Se species were considered (such as </w:t>
      </w:r>
      <w:r w:rsidR="006B20A0" w:rsidRPr="00CA25A8">
        <w:rPr>
          <w:rFonts w:ascii="Times New Roman" w:hAnsi="Times New Roman"/>
          <w:sz w:val="20"/>
          <w:szCs w:val="20"/>
          <w:lang w:val="en-US"/>
        </w:rPr>
        <w:t>Se(IV), Se-</w:t>
      </w:r>
      <w:r w:rsidR="00775E15" w:rsidRPr="00CA25A8">
        <w:rPr>
          <w:rFonts w:ascii="Times New Roman" w:hAnsi="Times New Roman"/>
          <w:sz w:val="20"/>
          <w:szCs w:val="20"/>
          <w:lang w:val="en-US"/>
        </w:rPr>
        <w:t>SELENOP</w:t>
      </w:r>
      <w:r w:rsidR="006B20A0" w:rsidRPr="00CA25A8">
        <w:rPr>
          <w:rFonts w:ascii="Times New Roman" w:hAnsi="Times New Roman"/>
          <w:sz w:val="20"/>
          <w:szCs w:val="20"/>
          <w:lang w:val="en-US"/>
        </w:rPr>
        <w:t>, Se-Cys and Se-GPX). Older subjects had higher ORs for AD compared with younger participants for most Se categories and species</w:t>
      </w:r>
      <w:r w:rsidR="00775E15">
        <w:rPr>
          <w:rFonts w:ascii="Times New Roman" w:hAnsi="Times New Roman"/>
          <w:sz w:val="20"/>
          <w:szCs w:val="20"/>
          <w:lang w:val="en-US"/>
        </w:rPr>
        <w:t>, and t</w:t>
      </w:r>
      <w:r w:rsidR="006B20A0" w:rsidRPr="00CA25A8">
        <w:rPr>
          <w:rFonts w:ascii="Times New Roman" w:hAnsi="Times New Roman"/>
          <w:sz w:val="20"/>
          <w:szCs w:val="20"/>
          <w:lang w:val="en-US"/>
        </w:rPr>
        <w:t>his was particularl</w:t>
      </w:r>
      <w:r w:rsidR="005F30CC" w:rsidRPr="00CA25A8">
        <w:rPr>
          <w:rFonts w:ascii="Times New Roman" w:hAnsi="Times New Roman"/>
          <w:sz w:val="20"/>
          <w:szCs w:val="20"/>
          <w:lang w:val="en-US"/>
        </w:rPr>
        <w:t>y true for organic Se</w:t>
      </w:r>
      <w:r w:rsidR="00775E15">
        <w:rPr>
          <w:rFonts w:ascii="Times New Roman" w:hAnsi="Times New Roman"/>
          <w:sz w:val="20"/>
          <w:szCs w:val="20"/>
          <w:lang w:val="en-US"/>
        </w:rPr>
        <w:t>.</w:t>
      </w:r>
      <w:r w:rsidR="00A32879">
        <w:rPr>
          <w:rFonts w:ascii="Times New Roman" w:hAnsi="Times New Roman"/>
          <w:sz w:val="20"/>
          <w:szCs w:val="20"/>
          <w:lang w:val="en-US"/>
        </w:rPr>
        <w:t xml:space="preserve"> </w:t>
      </w:r>
      <w:r w:rsidR="00B14A16">
        <w:rPr>
          <w:rFonts w:ascii="Times New Roman" w:hAnsi="Times New Roman"/>
          <w:sz w:val="20"/>
          <w:szCs w:val="20"/>
          <w:lang w:val="en-US"/>
        </w:rPr>
        <w:t>Comparable results were obtained when OR calculations were based on dichotomous exposure categories, i.e. above or below the median level of selenium and of the single selenium species.</w:t>
      </w:r>
    </w:p>
    <w:p w14:paraId="7928A3F4" w14:textId="2D48B20F" w:rsidR="006B20A0" w:rsidRPr="005F73C6" w:rsidRDefault="006B20A0" w:rsidP="00705356">
      <w:pPr>
        <w:spacing w:after="0" w:line="480" w:lineRule="auto"/>
        <w:ind w:firstLine="709"/>
        <w:jc w:val="both"/>
        <w:rPr>
          <w:rFonts w:ascii="Times New Roman" w:hAnsi="Times New Roman"/>
          <w:sz w:val="20"/>
          <w:szCs w:val="20"/>
          <w:lang w:val="en-US"/>
        </w:rPr>
      </w:pPr>
      <w:r>
        <w:rPr>
          <w:rFonts w:ascii="Times New Roman" w:hAnsi="Times New Roman"/>
          <w:sz w:val="20"/>
          <w:szCs w:val="20"/>
          <w:lang w:val="en-US"/>
        </w:rPr>
        <w:t xml:space="preserve">We </w:t>
      </w:r>
      <w:r w:rsidR="00CA25A8">
        <w:rPr>
          <w:rFonts w:ascii="Times New Roman" w:hAnsi="Times New Roman"/>
          <w:sz w:val="20"/>
          <w:szCs w:val="20"/>
          <w:lang w:val="en-US"/>
        </w:rPr>
        <w:t xml:space="preserve">eventually </w:t>
      </w:r>
      <w:r>
        <w:rPr>
          <w:rFonts w:ascii="Times New Roman" w:hAnsi="Times New Roman"/>
          <w:sz w:val="20"/>
          <w:szCs w:val="20"/>
          <w:lang w:val="en-US"/>
        </w:rPr>
        <w:t xml:space="preserve">performed a calculation of the ORs for AD performing an additional adjustment in the multivariable analysis, i.e. for β-amyloid and p-tau alongside with sex, age, storage time and education (Table </w:t>
      </w:r>
      <w:r w:rsidR="00FF5AC6">
        <w:rPr>
          <w:rFonts w:ascii="Times New Roman" w:hAnsi="Times New Roman"/>
          <w:sz w:val="20"/>
          <w:szCs w:val="20"/>
          <w:lang w:val="en-US"/>
        </w:rPr>
        <w:t>5</w:t>
      </w:r>
      <w:r>
        <w:rPr>
          <w:rFonts w:ascii="Times New Roman" w:hAnsi="Times New Roman"/>
          <w:sz w:val="20"/>
          <w:szCs w:val="20"/>
          <w:lang w:val="en-US"/>
        </w:rPr>
        <w:t xml:space="preserve">). Results </w:t>
      </w:r>
      <w:r w:rsidR="004C336D">
        <w:rPr>
          <w:rFonts w:ascii="Times New Roman" w:hAnsi="Times New Roman"/>
          <w:sz w:val="20"/>
          <w:szCs w:val="20"/>
          <w:lang w:val="en-US"/>
        </w:rPr>
        <w:t xml:space="preserve">of such most adjusted model </w:t>
      </w:r>
      <w:r>
        <w:rPr>
          <w:rFonts w:ascii="Times New Roman" w:hAnsi="Times New Roman"/>
          <w:sz w:val="20"/>
          <w:szCs w:val="20"/>
          <w:lang w:val="en-US"/>
        </w:rPr>
        <w:t>were substantially the same than the those computed without this additional ad</w:t>
      </w:r>
      <w:r w:rsidR="00FF5AC6">
        <w:rPr>
          <w:rFonts w:ascii="Times New Roman" w:hAnsi="Times New Roman"/>
          <w:sz w:val="20"/>
          <w:szCs w:val="20"/>
          <w:lang w:val="en-US"/>
        </w:rPr>
        <w:t>justment and reported in Table 3</w:t>
      </w:r>
      <w:r>
        <w:rPr>
          <w:rFonts w:ascii="Times New Roman" w:hAnsi="Times New Roman"/>
          <w:sz w:val="20"/>
          <w:szCs w:val="20"/>
          <w:lang w:val="en-US"/>
        </w:rPr>
        <w:t xml:space="preserve">, </w:t>
      </w:r>
      <w:r w:rsidR="00A919D7">
        <w:rPr>
          <w:rFonts w:ascii="Times New Roman" w:hAnsi="Times New Roman"/>
          <w:sz w:val="20"/>
          <w:szCs w:val="20"/>
          <w:lang w:val="en-US"/>
        </w:rPr>
        <w:t xml:space="preserve">except for </w:t>
      </w:r>
      <w:r>
        <w:rPr>
          <w:rFonts w:ascii="Times New Roman" w:hAnsi="Times New Roman"/>
          <w:sz w:val="20"/>
          <w:szCs w:val="20"/>
          <w:lang w:val="en-US"/>
        </w:rPr>
        <w:t xml:space="preserve">a </w:t>
      </w:r>
      <w:r w:rsidR="00A919D7">
        <w:rPr>
          <w:rFonts w:ascii="Times New Roman" w:hAnsi="Times New Roman"/>
          <w:sz w:val="20"/>
          <w:szCs w:val="20"/>
          <w:lang w:val="en-US"/>
        </w:rPr>
        <w:t xml:space="preserve">considerably </w:t>
      </w:r>
      <w:r>
        <w:rPr>
          <w:rFonts w:ascii="Times New Roman" w:hAnsi="Times New Roman"/>
          <w:sz w:val="20"/>
          <w:szCs w:val="20"/>
          <w:lang w:val="en-US"/>
        </w:rPr>
        <w:t>higher OR for organic Se (1.94, 95% CI 0.51-7</w:t>
      </w:r>
      <w:r w:rsidR="00FF17BB">
        <w:rPr>
          <w:rFonts w:ascii="Times New Roman" w:hAnsi="Times New Roman"/>
          <w:sz w:val="20"/>
          <w:szCs w:val="20"/>
          <w:lang w:val="en-US"/>
        </w:rPr>
        <w:t xml:space="preserve">.41) driven by very high </w:t>
      </w:r>
      <w:r>
        <w:rPr>
          <w:rFonts w:ascii="Times New Roman" w:hAnsi="Times New Roman"/>
          <w:sz w:val="20"/>
          <w:szCs w:val="20"/>
          <w:lang w:val="en-US"/>
        </w:rPr>
        <w:t>OR</w:t>
      </w:r>
      <w:r w:rsidR="00FF17BB">
        <w:rPr>
          <w:rFonts w:ascii="Times New Roman" w:hAnsi="Times New Roman"/>
          <w:sz w:val="20"/>
          <w:szCs w:val="20"/>
          <w:lang w:val="en-US"/>
        </w:rPr>
        <w:t>s</w:t>
      </w:r>
      <w:r>
        <w:rPr>
          <w:rFonts w:ascii="Times New Roman" w:hAnsi="Times New Roman"/>
          <w:sz w:val="20"/>
          <w:szCs w:val="20"/>
          <w:lang w:val="en-US"/>
        </w:rPr>
        <w:t xml:space="preserve"> for Se-Met</w:t>
      </w:r>
      <w:r w:rsidR="00FF17BB">
        <w:rPr>
          <w:rFonts w:ascii="Times New Roman" w:hAnsi="Times New Roman"/>
          <w:sz w:val="20"/>
          <w:szCs w:val="20"/>
          <w:lang w:val="en-US"/>
        </w:rPr>
        <w:t>, Se-Cys</w:t>
      </w:r>
      <w:r>
        <w:rPr>
          <w:rFonts w:ascii="Times New Roman" w:hAnsi="Times New Roman"/>
          <w:sz w:val="20"/>
          <w:szCs w:val="20"/>
          <w:lang w:val="en-US"/>
        </w:rPr>
        <w:t xml:space="preserve"> and Se-GPX</w:t>
      </w:r>
      <w:r w:rsidR="00FF17BB">
        <w:rPr>
          <w:rFonts w:ascii="Times New Roman" w:hAnsi="Times New Roman"/>
          <w:sz w:val="20"/>
          <w:szCs w:val="20"/>
          <w:lang w:val="en-US"/>
        </w:rPr>
        <w:t xml:space="preserve"> (but not </w:t>
      </w:r>
      <w:r w:rsidR="002D259F">
        <w:rPr>
          <w:rFonts w:ascii="Times New Roman" w:hAnsi="Times New Roman"/>
          <w:sz w:val="20"/>
          <w:szCs w:val="20"/>
          <w:lang w:val="en-US"/>
        </w:rPr>
        <w:t>Se-</w:t>
      </w:r>
      <w:r w:rsidR="00775E15">
        <w:rPr>
          <w:rFonts w:ascii="Times New Roman" w:hAnsi="Times New Roman"/>
          <w:sz w:val="20"/>
          <w:szCs w:val="20"/>
          <w:lang w:val="en-US"/>
        </w:rPr>
        <w:t>SELENOP</w:t>
      </w:r>
      <w:r w:rsidR="00FF17BB">
        <w:rPr>
          <w:rFonts w:ascii="Times New Roman" w:hAnsi="Times New Roman"/>
          <w:sz w:val="20"/>
          <w:szCs w:val="20"/>
          <w:lang w:val="en-US"/>
        </w:rPr>
        <w:t>)</w:t>
      </w:r>
      <w:r>
        <w:rPr>
          <w:rFonts w:ascii="Times New Roman" w:hAnsi="Times New Roman"/>
          <w:sz w:val="20"/>
          <w:szCs w:val="20"/>
          <w:lang w:val="en-US"/>
        </w:rPr>
        <w:t xml:space="preserve">.  </w:t>
      </w:r>
    </w:p>
    <w:p w14:paraId="3C3F57BA" w14:textId="77777777" w:rsidR="00705356" w:rsidRPr="005F73C6" w:rsidRDefault="00705356" w:rsidP="00705356">
      <w:pPr>
        <w:spacing w:after="0" w:line="480" w:lineRule="auto"/>
        <w:jc w:val="both"/>
        <w:rPr>
          <w:rFonts w:ascii="Times New Roman" w:hAnsi="Times New Roman"/>
          <w:sz w:val="20"/>
          <w:szCs w:val="20"/>
          <w:lang w:val="en-US"/>
        </w:rPr>
      </w:pPr>
    </w:p>
    <w:p w14:paraId="0D8C62BC" w14:textId="77777777" w:rsidR="00B72AA8" w:rsidRDefault="00B72AA8">
      <w:pPr>
        <w:spacing w:after="160" w:line="259" w:lineRule="auto"/>
        <w:rPr>
          <w:rFonts w:ascii="Times New Roman" w:hAnsi="Times New Roman"/>
          <w:b/>
          <w:sz w:val="20"/>
          <w:szCs w:val="20"/>
          <w:lang w:val="en-US"/>
        </w:rPr>
      </w:pPr>
      <w:r>
        <w:rPr>
          <w:rFonts w:ascii="Times New Roman" w:hAnsi="Times New Roman"/>
          <w:b/>
          <w:sz w:val="20"/>
          <w:szCs w:val="20"/>
          <w:lang w:val="en-US"/>
        </w:rPr>
        <w:br w:type="page"/>
      </w:r>
    </w:p>
    <w:p w14:paraId="65154FC3" w14:textId="7BB2985F" w:rsidR="00705356" w:rsidRPr="005F73C6" w:rsidRDefault="00705356" w:rsidP="00705356">
      <w:pPr>
        <w:spacing w:after="0" w:line="480" w:lineRule="auto"/>
        <w:jc w:val="both"/>
        <w:rPr>
          <w:rFonts w:ascii="Times New Roman" w:hAnsi="Times New Roman"/>
          <w:b/>
          <w:sz w:val="20"/>
          <w:szCs w:val="20"/>
          <w:lang w:val="en-US"/>
        </w:rPr>
      </w:pPr>
      <w:r w:rsidRPr="005F73C6">
        <w:rPr>
          <w:rFonts w:ascii="Times New Roman" w:hAnsi="Times New Roman"/>
          <w:b/>
          <w:sz w:val="20"/>
          <w:szCs w:val="20"/>
          <w:lang w:val="en-US"/>
        </w:rPr>
        <w:lastRenderedPageBreak/>
        <w:t>Discussion</w:t>
      </w:r>
    </w:p>
    <w:p w14:paraId="2FCDE410" w14:textId="0B69FD37" w:rsidR="00705356" w:rsidRDefault="0088557E" w:rsidP="00705356">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We found that a case-control approach to assess the relation between Se status </w:t>
      </w:r>
      <w:r w:rsidR="00B14E79">
        <w:rPr>
          <w:rFonts w:ascii="Times New Roman" w:hAnsi="Times New Roman"/>
          <w:sz w:val="20"/>
          <w:szCs w:val="20"/>
          <w:lang w:val="en-US"/>
        </w:rPr>
        <w:t xml:space="preserve">in the central nervous system </w:t>
      </w:r>
      <w:r>
        <w:rPr>
          <w:rFonts w:ascii="Times New Roman" w:hAnsi="Times New Roman"/>
          <w:sz w:val="20"/>
          <w:szCs w:val="20"/>
          <w:lang w:val="en-US"/>
        </w:rPr>
        <w:t>and AD risk</w:t>
      </w:r>
      <w:r w:rsidR="00B14E79">
        <w:rPr>
          <w:rFonts w:ascii="Times New Roman" w:hAnsi="Times New Roman"/>
          <w:sz w:val="20"/>
          <w:szCs w:val="20"/>
          <w:lang w:val="en-US"/>
        </w:rPr>
        <w:t xml:space="preserve">, including participants with established AD and referents with </w:t>
      </w:r>
      <w:r w:rsidR="002D259F">
        <w:rPr>
          <w:rFonts w:ascii="Times New Roman" w:hAnsi="Times New Roman"/>
          <w:sz w:val="20"/>
          <w:szCs w:val="20"/>
          <w:lang w:val="en-US"/>
        </w:rPr>
        <w:t>MCI</w:t>
      </w:r>
      <w:r w:rsidR="00B14E79">
        <w:rPr>
          <w:rFonts w:ascii="Times New Roman" w:hAnsi="Times New Roman"/>
          <w:sz w:val="20"/>
          <w:szCs w:val="20"/>
          <w:lang w:val="en-US"/>
        </w:rPr>
        <w:t xml:space="preserve">, showed an </w:t>
      </w:r>
      <w:r>
        <w:rPr>
          <w:rFonts w:ascii="Times New Roman" w:hAnsi="Times New Roman"/>
          <w:sz w:val="20"/>
          <w:szCs w:val="20"/>
          <w:lang w:val="en-US"/>
        </w:rPr>
        <w:t xml:space="preserve">inverse association between </w:t>
      </w:r>
      <w:r w:rsidR="00B14E79">
        <w:rPr>
          <w:rFonts w:ascii="Times New Roman" w:hAnsi="Times New Roman"/>
          <w:sz w:val="20"/>
          <w:szCs w:val="20"/>
          <w:lang w:val="en-US"/>
        </w:rPr>
        <w:t>overall Se exposure an</w:t>
      </w:r>
      <w:r w:rsidR="00CA25A8">
        <w:rPr>
          <w:rFonts w:ascii="Times New Roman" w:hAnsi="Times New Roman"/>
          <w:sz w:val="20"/>
          <w:szCs w:val="20"/>
          <w:lang w:val="en-US"/>
        </w:rPr>
        <w:t>d</w:t>
      </w:r>
      <w:r w:rsidR="00B14E79">
        <w:rPr>
          <w:rFonts w:ascii="Times New Roman" w:hAnsi="Times New Roman"/>
          <w:sz w:val="20"/>
          <w:szCs w:val="20"/>
          <w:lang w:val="en-US"/>
        </w:rPr>
        <w:t xml:space="preserve"> the disease. This was also true when exposure assessment was limited to inorganic Se, </w:t>
      </w:r>
      <w:r>
        <w:rPr>
          <w:rFonts w:ascii="Times New Roman" w:hAnsi="Times New Roman"/>
          <w:sz w:val="20"/>
          <w:szCs w:val="20"/>
          <w:lang w:val="en-US"/>
        </w:rPr>
        <w:t xml:space="preserve">while risk </w:t>
      </w:r>
      <w:r w:rsidR="00284175">
        <w:rPr>
          <w:rFonts w:ascii="Times New Roman" w:hAnsi="Times New Roman"/>
          <w:sz w:val="20"/>
          <w:szCs w:val="20"/>
          <w:lang w:val="en-US"/>
        </w:rPr>
        <w:t xml:space="preserve">positively </w:t>
      </w:r>
      <w:r w:rsidR="00B14E79">
        <w:rPr>
          <w:rFonts w:ascii="Times New Roman" w:hAnsi="Times New Roman"/>
          <w:sz w:val="20"/>
          <w:szCs w:val="20"/>
          <w:lang w:val="en-US"/>
        </w:rPr>
        <w:t xml:space="preserve">correlated with </w:t>
      </w:r>
      <w:r>
        <w:rPr>
          <w:rFonts w:ascii="Times New Roman" w:hAnsi="Times New Roman"/>
          <w:sz w:val="20"/>
          <w:szCs w:val="20"/>
          <w:lang w:val="en-US"/>
        </w:rPr>
        <w:t>exposure to some Se species</w:t>
      </w:r>
      <w:r w:rsidR="00B14E79">
        <w:rPr>
          <w:rFonts w:ascii="Times New Roman" w:hAnsi="Times New Roman"/>
          <w:sz w:val="20"/>
          <w:szCs w:val="20"/>
          <w:lang w:val="en-US"/>
        </w:rPr>
        <w:t xml:space="preserve">, </w:t>
      </w:r>
      <w:r w:rsidR="00284175">
        <w:rPr>
          <w:rFonts w:ascii="Times New Roman" w:hAnsi="Times New Roman"/>
          <w:sz w:val="20"/>
          <w:szCs w:val="20"/>
          <w:lang w:val="en-US"/>
        </w:rPr>
        <w:t xml:space="preserve">most of which </w:t>
      </w:r>
      <w:r>
        <w:rPr>
          <w:rFonts w:ascii="Times New Roman" w:hAnsi="Times New Roman"/>
          <w:sz w:val="20"/>
          <w:szCs w:val="20"/>
          <w:lang w:val="en-US"/>
        </w:rPr>
        <w:t xml:space="preserve">bound to selenoproteins. </w:t>
      </w:r>
      <w:r w:rsidR="00B14E79">
        <w:rPr>
          <w:rFonts w:ascii="Times New Roman" w:hAnsi="Times New Roman"/>
          <w:sz w:val="20"/>
          <w:szCs w:val="20"/>
          <w:lang w:val="en-US"/>
        </w:rPr>
        <w:t>T</w:t>
      </w:r>
      <w:r>
        <w:rPr>
          <w:rFonts w:ascii="Times New Roman" w:hAnsi="Times New Roman"/>
          <w:sz w:val="20"/>
          <w:szCs w:val="20"/>
          <w:lang w:val="en-US"/>
        </w:rPr>
        <w:t xml:space="preserve">hese results were markedly different and even opposite to those generated by a longitudinal study </w:t>
      </w:r>
      <w:r w:rsidR="00B14E79">
        <w:rPr>
          <w:rFonts w:ascii="Times New Roman" w:hAnsi="Times New Roman"/>
          <w:sz w:val="20"/>
          <w:szCs w:val="20"/>
          <w:lang w:val="en-US"/>
        </w:rPr>
        <w:t xml:space="preserve">carried out </w:t>
      </w:r>
      <w:r>
        <w:rPr>
          <w:rFonts w:ascii="Times New Roman" w:hAnsi="Times New Roman"/>
          <w:sz w:val="20"/>
          <w:szCs w:val="20"/>
          <w:lang w:val="en-US"/>
        </w:rPr>
        <w:t xml:space="preserve">in a part of this study population, </w:t>
      </w:r>
      <w:r w:rsidR="00B14E79">
        <w:rPr>
          <w:rFonts w:ascii="Times New Roman" w:hAnsi="Times New Roman"/>
          <w:sz w:val="20"/>
          <w:szCs w:val="20"/>
          <w:lang w:val="en-US"/>
        </w:rPr>
        <w:t xml:space="preserve">since </w:t>
      </w:r>
      <w:r>
        <w:rPr>
          <w:rFonts w:ascii="Times New Roman" w:hAnsi="Times New Roman"/>
          <w:sz w:val="20"/>
          <w:szCs w:val="20"/>
          <w:lang w:val="en-US"/>
        </w:rPr>
        <w:t xml:space="preserve">the follow-up of the </w:t>
      </w:r>
      <w:r w:rsidR="00B14E79">
        <w:rPr>
          <w:rFonts w:ascii="Times New Roman" w:hAnsi="Times New Roman"/>
          <w:sz w:val="20"/>
          <w:szCs w:val="20"/>
          <w:lang w:val="en-US"/>
        </w:rPr>
        <w:t>referent group (</w:t>
      </w:r>
      <w:r>
        <w:rPr>
          <w:rFonts w:ascii="Times New Roman" w:hAnsi="Times New Roman"/>
          <w:sz w:val="20"/>
          <w:szCs w:val="20"/>
          <w:lang w:val="en-US"/>
        </w:rPr>
        <w:t>MCI</w:t>
      </w:r>
      <w:r w:rsidR="00284175">
        <w:rPr>
          <w:rFonts w:ascii="Times New Roman" w:hAnsi="Times New Roman"/>
          <w:sz w:val="20"/>
          <w:szCs w:val="20"/>
          <w:lang w:val="en-US"/>
        </w:rPr>
        <w:t xml:space="preserve"> participants</w:t>
      </w:r>
      <w:r w:rsidR="00B14E79">
        <w:rPr>
          <w:rFonts w:ascii="Times New Roman" w:hAnsi="Times New Roman"/>
          <w:sz w:val="20"/>
          <w:szCs w:val="20"/>
          <w:lang w:val="en-US"/>
        </w:rPr>
        <w:t xml:space="preserve">) </w:t>
      </w:r>
      <w:r w:rsidR="00284175">
        <w:rPr>
          <w:rFonts w:ascii="Times New Roman" w:hAnsi="Times New Roman"/>
          <w:sz w:val="20"/>
          <w:szCs w:val="20"/>
          <w:lang w:val="en-US"/>
        </w:rPr>
        <w:t xml:space="preserve">we found </w:t>
      </w:r>
      <w:r w:rsidR="00B14E79">
        <w:rPr>
          <w:rFonts w:ascii="Times New Roman" w:hAnsi="Times New Roman"/>
          <w:sz w:val="20"/>
          <w:szCs w:val="20"/>
          <w:lang w:val="en-US"/>
        </w:rPr>
        <w:t xml:space="preserve">a positive relation between baseline levels of inorganic hexavalent </w:t>
      </w:r>
      <w:r>
        <w:rPr>
          <w:rFonts w:ascii="Times New Roman" w:hAnsi="Times New Roman"/>
          <w:sz w:val="20"/>
          <w:szCs w:val="20"/>
          <w:lang w:val="en-US"/>
        </w:rPr>
        <w:t xml:space="preserve">Se </w:t>
      </w:r>
      <w:r w:rsidR="00B14E79">
        <w:rPr>
          <w:rFonts w:ascii="Times New Roman" w:hAnsi="Times New Roman"/>
          <w:sz w:val="20"/>
          <w:szCs w:val="20"/>
          <w:lang w:val="en-US"/>
        </w:rPr>
        <w:t xml:space="preserve">and </w:t>
      </w:r>
      <w:r>
        <w:rPr>
          <w:rFonts w:ascii="Times New Roman" w:hAnsi="Times New Roman"/>
          <w:sz w:val="20"/>
          <w:szCs w:val="20"/>
          <w:lang w:val="en-US"/>
        </w:rPr>
        <w:t>subsequent dementia occurrence</w:t>
      </w:r>
      <w:r w:rsidR="00B14E79">
        <w:rPr>
          <w:rFonts w:ascii="Times New Roman" w:hAnsi="Times New Roman"/>
          <w:sz w:val="20"/>
          <w:szCs w:val="20"/>
          <w:lang w:val="en-US"/>
        </w:rPr>
        <w:t>, and no rel</w:t>
      </w:r>
      <w:r w:rsidR="002D259F">
        <w:rPr>
          <w:rFonts w:ascii="Times New Roman" w:hAnsi="Times New Roman"/>
          <w:sz w:val="20"/>
          <w:szCs w:val="20"/>
          <w:lang w:val="en-US"/>
        </w:rPr>
        <w:t>a</w:t>
      </w:r>
      <w:r w:rsidR="00B14E79">
        <w:rPr>
          <w:rFonts w:ascii="Times New Roman" w:hAnsi="Times New Roman"/>
          <w:sz w:val="20"/>
          <w:szCs w:val="20"/>
          <w:lang w:val="en-US"/>
        </w:rPr>
        <w:t xml:space="preserve">tion for the other Se species </w: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Chiari et al. 2017)</w:t>
      </w:r>
      <w:r w:rsidR="000F69A2">
        <w:rPr>
          <w:rFonts w:ascii="Times New Roman" w:hAnsi="Times New Roman"/>
          <w:sz w:val="20"/>
          <w:szCs w:val="20"/>
          <w:lang w:val="en-US"/>
        </w:rPr>
        <w:fldChar w:fldCharType="end"/>
      </w:r>
      <w:r w:rsidR="00B14E79">
        <w:rPr>
          <w:rFonts w:ascii="Times New Roman" w:hAnsi="Times New Roman"/>
          <w:sz w:val="20"/>
          <w:szCs w:val="20"/>
          <w:lang w:val="en-US"/>
        </w:rPr>
        <w:t xml:space="preserve">. Therefore, the comparative assessment of these results </w:t>
      </w:r>
      <w:r w:rsidR="00284175">
        <w:rPr>
          <w:rFonts w:ascii="Times New Roman" w:hAnsi="Times New Roman"/>
          <w:sz w:val="20"/>
          <w:szCs w:val="20"/>
          <w:lang w:val="en-US"/>
        </w:rPr>
        <w:t xml:space="preserve">show </w:t>
      </w:r>
      <w:r w:rsidR="00B14E79">
        <w:rPr>
          <w:rFonts w:ascii="Times New Roman" w:hAnsi="Times New Roman"/>
          <w:sz w:val="20"/>
          <w:szCs w:val="20"/>
          <w:lang w:val="en-US"/>
        </w:rPr>
        <w:t xml:space="preserve">the potential for bias of case-control study assessing Se status at the time of the study, </w:t>
      </w:r>
      <w:r w:rsidR="00284175">
        <w:rPr>
          <w:rFonts w:ascii="Times New Roman" w:hAnsi="Times New Roman"/>
          <w:sz w:val="20"/>
          <w:szCs w:val="20"/>
          <w:lang w:val="en-US"/>
        </w:rPr>
        <w:t xml:space="preserve">despite the use of </w:t>
      </w:r>
      <w:r w:rsidR="00B14E79">
        <w:rPr>
          <w:rFonts w:ascii="Times New Roman" w:hAnsi="Times New Roman"/>
          <w:sz w:val="20"/>
          <w:szCs w:val="20"/>
          <w:lang w:val="en-US"/>
        </w:rPr>
        <w:t>a central nervous system indicator and a comprehensive an</w:t>
      </w:r>
      <w:r w:rsidR="00284175">
        <w:rPr>
          <w:rFonts w:ascii="Times New Roman" w:hAnsi="Times New Roman"/>
          <w:sz w:val="20"/>
          <w:szCs w:val="20"/>
          <w:lang w:val="en-US"/>
        </w:rPr>
        <w:t>alysis of all Se chemical forms, and independently of the likelihood of AD-related pathological changes in the referent population we used.</w:t>
      </w:r>
    </w:p>
    <w:p w14:paraId="0C4F5B04" w14:textId="7EE4FA40" w:rsidR="00241085" w:rsidRPr="009A7440" w:rsidRDefault="0088557E" w:rsidP="00241085">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These findings indicate that </w:t>
      </w:r>
      <w:r w:rsidR="00595D67">
        <w:rPr>
          <w:rFonts w:ascii="Times New Roman" w:hAnsi="Times New Roman"/>
          <w:sz w:val="20"/>
          <w:szCs w:val="20"/>
          <w:lang w:val="en-US"/>
        </w:rPr>
        <w:t xml:space="preserve">progression to the AD </w:t>
      </w:r>
      <w:r w:rsidR="00775E15">
        <w:rPr>
          <w:rFonts w:ascii="Times New Roman" w:hAnsi="Times New Roman"/>
          <w:sz w:val="20"/>
          <w:szCs w:val="20"/>
          <w:lang w:val="en-US"/>
        </w:rPr>
        <w:t xml:space="preserve">modifies </w:t>
      </w:r>
      <w:r w:rsidR="00595D67">
        <w:rPr>
          <w:rFonts w:ascii="Times New Roman" w:hAnsi="Times New Roman"/>
          <w:sz w:val="20"/>
          <w:szCs w:val="20"/>
          <w:lang w:val="en-US"/>
        </w:rPr>
        <w:t xml:space="preserve">the levels of Se species in cerebrospinal fluid, and that these changes markedly influence the </w:t>
      </w:r>
      <w:r w:rsidR="00284175">
        <w:rPr>
          <w:rFonts w:ascii="Times New Roman" w:hAnsi="Times New Roman"/>
          <w:sz w:val="20"/>
          <w:szCs w:val="20"/>
          <w:lang w:val="en-US"/>
        </w:rPr>
        <w:t xml:space="preserve">assessed of selenium-related </w:t>
      </w:r>
      <w:r w:rsidR="00595D67">
        <w:rPr>
          <w:rFonts w:ascii="Times New Roman" w:hAnsi="Times New Roman"/>
          <w:sz w:val="20"/>
          <w:szCs w:val="20"/>
          <w:lang w:val="en-US"/>
        </w:rPr>
        <w:t>relative risk</w:t>
      </w:r>
      <w:r w:rsidR="00804288">
        <w:rPr>
          <w:rFonts w:ascii="Times New Roman" w:hAnsi="Times New Roman"/>
          <w:sz w:val="20"/>
          <w:szCs w:val="20"/>
          <w:lang w:val="en-US"/>
        </w:rPr>
        <w:t xml:space="preserve">, incorrectly indicating an inverse association between </w:t>
      </w:r>
      <w:r w:rsidR="0072436E">
        <w:rPr>
          <w:rFonts w:ascii="Times New Roman" w:hAnsi="Times New Roman"/>
          <w:sz w:val="20"/>
          <w:szCs w:val="20"/>
          <w:lang w:val="en-US"/>
        </w:rPr>
        <w:t xml:space="preserve">exposure </w:t>
      </w:r>
      <w:r w:rsidR="00804288">
        <w:rPr>
          <w:rFonts w:ascii="Times New Roman" w:hAnsi="Times New Roman"/>
          <w:sz w:val="20"/>
          <w:szCs w:val="20"/>
          <w:lang w:val="en-US"/>
        </w:rPr>
        <w:t>and AD</w:t>
      </w:r>
      <w:r w:rsidR="00606A32">
        <w:rPr>
          <w:rFonts w:ascii="Times New Roman" w:hAnsi="Times New Roman"/>
          <w:sz w:val="20"/>
          <w:szCs w:val="20"/>
          <w:lang w:val="en-US"/>
        </w:rPr>
        <w:t xml:space="preserve">. </w:t>
      </w:r>
      <w:r w:rsidR="00CA25A8">
        <w:rPr>
          <w:rFonts w:ascii="Times New Roman" w:hAnsi="Times New Roman"/>
          <w:sz w:val="20"/>
          <w:szCs w:val="20"/>
          <w:lang w:val="en-US"/>
        </w:rPr>
        <w:t xml:space="preserve">Assuming therefore </w:t>
      </w:r>
      <w:r w:rsidR="00606A32">
        <w:rPr>
          <w:rFonts w:ascii="Times New Roman" w:hAnsi="Times New Roman"/>
          <w:sz w:val="20"/>
          <w:szCs w:val="20"/>
          <w:lang w:val="en-US"/>
        </w:rPr>
        <w:t>that case-control study design generates misleading results on the relation between Se and AD</w:t>
      </w:r>
      <w:r w:rsidR="009B7FD1">
        <w:rPr>
          <w:rFonts w:ascii="Times New Roman" w:hAnsi="Times New Roman"/>
          <w:sz w:val="20"/>
          <w:szCs w:val="20"/>
          <w:lang w:val="en-US"/>
        </w:rPr>
        <w:t xml:space="preserve">, </w:t>
      </w:r>
      <w:r w:rsidR="00CA25A8">
        <w:rPr>
          <w:rFonts w:ascii="Times New Roman" w:hAnsi="Times New Roman"/>
          <w:sz w:val="20"/>
          <w:szCs w:val="20"/>
          <w:lang w:val="en-US"/>
        </w:rPr>
        <w:t xml:space="preserve">we may hypothesize that previous </w:t>
      </w:r>
      <w:r w:rsidR="00804288">
        <w:rPr>
          <w:rFonts w:ascii="Times New Roman" w:hAnsi="Times New Roman"/>
          <w:sz w:val="20"/>
          <w:szCs w:val="20"/>
          <w:lang w:val="en-US"/>
        </w:rPr>
        <w:t xml:space="preserve">case-control studies </w:t>
      </w:r>
      <w:r w:rsidR="009B7FD1">
        <w:rPr>
          <w:rFonts w:ascii="Times New Roman" w:hAnsi="Times New Roman"/>
          <w:sz w:val="20"/>
          <w:szCs w:val="20"/>
          <w:lang w:val="en-US"/>
        </w:rPr>
        <w:t>on this issue</w:t>
      </w:r>
      <w:r w:rsidR="00804288">
        <w:rPr>
          <w:rFonts w:ascii="Times New Roman" w:hAnsi="Times New Roman"/>
          <w:sz w:val="20"/>
          <w:szCs w:val="20"/>
          <w:lang w:val="en-US"/>
        </w:rPr>
        <w:t>, independently from the referent population used</w:t>
      </w:r>
      <w:r w:rsidR="009B7FD1">
        <w:rPr>
          <w:rFonts w:ascii="Times New Roman" w:hAnsi="Times New Roman"/>
          <w:sz w:val="20"/>
          <w:szCs w:val="20"/>
          <w:lang w:val="en-US"/>
        </w:rPr>
        <w:t xml:space="preserve"> and from the biomarker used</w:t>
      </w:r>
      <w:r w:rsidR="00804288">
        <w:rPr>
          <w:rFonts w:ascii="Times New Roman" w:hAnsi="Times New Roman"/>
          <w:sz w:val="20"/>
          <w:szCs w:val="20"/>
          <w:lang w:val="en-US"/>
        </w:rPr>
        <w:t xml:space="preserve"> (blood, urine and cerebrospinal fluid</w:t>
      </w:r>
      <w:r w:rsidR="009B7FD1">
        <w:rPr>
          <w:rFonts w:ascii="Times New Roman" w:hAnsi="Times New Roman"/>
          <w:sz w:val="20"/>
          <w:szCs w:val="20"/>
          <w:lang w:val="en-US"/>
        </w:rPr>
        <w:t xml:space="preserve"> Se levels</w:t>
      </w:r>
      <w:r w:rsidR="00804288">
        <w:rPr>
          <w:rFonts w:ascii="Times New Roman" w:hAnsi="Times New Roman"/>
          <w:sz w:val="20"/>
          <w:szCs w:val="20"/>
          <w:lang w:val="en-US"/>
        </w:rPr>
        <w:t xml:space="preserve">) </w:t>
      </w:r>
      <w:r w:rsidR="009B7FD1">
        <w:rPr>
          <w:rFonts w:ascii="Times New Roman" w:hAnsi="Times New Roman"/>
          <w:sz w:val="20"/>
          <w:szCs w:val="20"/>
          <w:lang w:val="en-US"/>
        </w:rPr>
        <w:t xml:space="preserve">or </w:t>
      </w:r>
      <w:r w:rsidR="00804288">
        <w:rPr>
          <w:rFonts w:ascii="Times New Roman" w:hAnsi="Times New Roman"/>
          <w:sz w:val="20"/>
          <w:szCs w:val="20"/>
          <w:lang w:val="en-US"/>
        </w:rPr>
        <w:t xml:space="preserve">diet </w:t>
      </w:r>
      <w:proofErr w:type="gramStart"/>
      <w:r w:rsidR="009B7FD1">
        <w:rPr>
          <w:rFonts w:ascii="Times New Roman" w:hAnsi="Times New Roman"/>
          <w:sz w:val="20"/>
          <w:szCs w:val="20"/>
          <w:lang w:val="en-US"/>
        </w:rPr>
        <w:t>itself</w:t>
      </w:r>
      <w:proofErr w:type="gramEnd"/>
      <w:r w:rsidR="00804288">
        <w:rPr>
          <w:rFonts w:ascii="Times New Roman" w:hAnsi="Times New Roman"/>
          <w:sz w:val="20"/>
          <w:szCs w:val="20"/>
          <w:lang w:val="en-US"/>
        </w:rPr>
        <w:t xml:space="preserve">, </w:t>
      </w:r>
      <w:r w:rsidR="00CA25A8">
        <w:rPr>
          <w:rFonts w:ascii="Times New Roman" w:hAnsi="Times New Roman"/>
          <w:sz w:val="20"/>
          <w:szCs w:val="20"/>
          <w:lang w:val="en-US"/>
        </w:rPr>
        <w:t xml:space="preserve">most </w:t>
      </w:r>
      <w:r w:rsidR="009B7FD1">
        <w:rPr>
          <w:rFonts w:ascii="Times New Roman" w:hAnsi="Times New Roman"/>
          <w:sz w:val="20"/>
          <w:szCs w:val="20"/>
          <w:lang w:val="en-US"/>
        </w:rPr>
        <w:t xml:space="preserve">likely </w:t>
      </w:r>
      <w:r w:rsidR="00804288">
        <w:rPr>
          <w:rFonts w:ascii="Times New Roman" w:hAnsi="Times New Roman"/>
          <w:sz w:val="20"/>
          <w:szCs w:val="20"/>
          <w:lang w:val="en-US"/>
        </w:rPr>
        <w:t xml:space="preserve">suffered from </w:t>
      </w:r>
      <w:r w:rsidR="00384430">
        <w:rPr>
          <w:rFonts w:ascii="Times New Roman" w:hAnsi="Times New Roman"/>
          <w:sz w:val="20"/>
          <w:szCs w:val="20"/>
          <w:lang w:val="en-US"/>
        </w:rPr>
        <w:t>this</w:t>
      </w:r>
      <w:r w:rsidR="00CA25A8">
        <w:rPr>
          <w:rFonts w:ascii="Times New Roman" w:hAnsi="Times New Roman"/>
          <w:sz w:val="20"/>
          <w:szCs w:val="20"/>
          <w:lang w:val="en-US"/>
        </w:rPr>
        <w:t xml:space="preserve"> issue of </w:t>
      </w:r>
      <w:r w:rsidR="00804288">
        <w:rPr>
          <w:rFonts w:ascii="Times New Roman" w:hAnsi="Times New Roman"/>
          <w:sz w:val="20"/>
          <w:szCs w:val="20"/>
          <w:lang w:val="en-US"/>
        </w:rPr>
        <w:t xml:space="preserve">reverse causation. Such </w:t>
      </w:r>
      <w:r w:rsidR="00384430">
        <w:rPr>
          <w:rFonts w:ascii="Times New Roman" w:hAnsi="Times New Roman"/>
          <w:sz w:val="20"/>
          <w:szCs w:val="20"/>
          <w:lang w:val="en-US"/>
        </w:rPr>
        <w:t>bias</w:t>
      </w:r>
      <w:r w:rsidR="00804288">
        <w:rPr>
          <w:rFonts w:ascii="Times New Roman" w:hAnsi="Times New Roman"/>
          <w:sz w:val="20"/>
          <w:szCs w:val="20"/>
          <w:lang w:val="en-US"/>
        </w:rPr>
        <w:t xml:space="preserve"> </w:t>
      </w:r>
      <w:r w:rsidR="00CA25A8">
        <w:rPr>
          <w:rFonts w:ascii="Times New Roman" w:hAnsi="Times New Roman"/>
          <w:sz w:val="20"/>
          <w:szCs w:val="20"/>
          <w:lang w:val="en-US"/>
        </w:rPr>
        <w:t>may have therefore incorrectly suggested</w:t>
      </w:r>
      <w:r w:rsidR="00804288">
        <w:rPr>
          <w:rFonts w:ascii="Times New Roman" w:hAnsi="Times New Roman"/>
          <w:sz w:val="20"/>
          <w:szCs w:val="20"/>
          <w:lang w:val="en-US"/>
        </w:rPr>
        <w:t xml:space="preserve"> Se deficiency as underpinning </w:t>
      </w:r>
      <w:r w:rsidR="00CA25A8">
        <w:rPr>
          <w:rFonts w:ascii="Times New Roman" w:hAnsi="Times New Roman"/>
          <w:sz w:val="20"/>
          <w:szCs w:val="20"/>
          <w:lang w:val="en-US"/>
        </w:rPr>
        <w:t xml:space="preserve">disease </w:t>
      </w:r>
      <w:r w:rsidR="00804288">
        <w:rPr>
          <w:rFonts w:ascii="Times New Roman" w:hAnsi="Times New Roman"/>
          <w:sz w:val="20"/>
          <w:szCs w:val="20"/>
          <w:lang w:val="en-US"/>
        </w:rPr>
        <w:t xml:space="preserve">status, </w:t>
      </w:r>
      <w:r w:rsidR="009B7FD1">
        <w:rPr>
          <w:rFonts w:ascii="Times New Roman" w:hAnsi="Times New Roman"/>
          <w:sz w:val="20"/>
          <w:szCs w:val="20"/>
          <w:lang w:val="en-US"/>
        </w:rPr>
        <w:t xml:space="preserve">based on </w:t>
      </w:r>
      <w:r w:rsidR="000C6537">
        <w:rPr>
          <w:rFonts w:ascii="Times New Roman" w:hAnsi="Times New Roman"/>
          <w:sz w:val="20"/>
          <w:szCs w:val="20"/>
          <w:lang w:val="en-US"/>
        </w:rPr>
        <w:t xml:space="preserve">the </w:t>
      </w:r>
      <w:r w:rsidR="00804288">
        <w:rPr>
          <w:rFonts w:ascii="Times New Roman" w:hAnsi="Times New Roman"/>
          <w:sz w:val="20"/>
          <w:szCs w:val="20"/>
          <w:lang w:val="en-US"/>
        </w:rPr>
        <w:t xml:space="preserve">lower levels </w:t>
      </w:r>
      <w:r w:rsidR="009B7FD1">
        <w:rPr>
          <w:rFonts w:ascii="Times New Roman" w:hAnsi="Times New Roman"/>
          <w:sz w:val="20"/>
          <w:szCs w:val="20"/>
          <w:lang w:val="en-US"/>
        </w:rPr>
        <w:t xml:space="preserve">of overall Se detected </w:t>
      </w:r>
      <w:r w:rsidR="00804288">
        <w:rPr>
          <w:rFonts w:ascii="Times New Roman" w:hAnsi="Times New Roman"/>
          <w:sz w:val="20"/>
          <w:szCs w:val="20"/>
          <w:lang w:val="en-US"/>
        </w:rPr>
        <w:t>in AD patients</w:t>
      </w:r>
      <w:r w:rsidR="00153BFC">
        <w:rPr>
          <w:rFonts w:ascii="Times New Roman" w:hAnsi="Times New Roman"/>
          <w:sz w:val="20"/>
          <w:szCs w:val="20"/>
          <w:lang w:val="en-US"/>
        </w:rPr>
        <w:t xml:space="preserve">, </w:t>
      </w:r>
      <w:r w:rsidR="00384430">
        <w:rPr>
          <w:rFonts w:ascii="Times New Roman" w:hAnsi="Times New Roman"/>
          <w:sz w:val="20"/>
          <w:szCs w:val="20"/>
          <w:lang w:val="en-US"/>
        </w:rPr>
        <w:t xml:space="preserve">a hypothesis </w:t>
      </w:r>
      <w:r w:rsidR="00153BFC">
        <w:rPr>
          <w:rFonts w:ascii="Times New Roman" w:hAnsi="Times New Roman"/>
          <w:sz w:val="20"/>
          <w:szCs w:val="20"/>
          <w:lang w:val="en-US"/>
        </w:rPr>
        <w:t xml:space="preserve">which in turn generated interest in Se supplementation to prevent AD </w:t>
      </w:r>
      <w:r w:rsidR="000F69A2">
        <w:rPr>
          <w:rFonts w:ascii="Times New Roman" w:hAnsi="Times New Roman"/>
          <w:sz w:val="20"/>
          <w:szCs w:val="20"/>
          <w:lang w:val="en-US"/>
        </w:rPr>
        <w:fldChar w:fldCharType="begin">
          <w:fldData xml:space="preserve">PEVuZE5vdGU+PENpdGU+PEF1dGhvcj5QaXR0czwvQXV0aG9yPjxZZWFyPjIwMTQ8L1llYXI+PFJl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PEVuZE5vdGU+PENpdGU+PEF1dGhvcj5QaXR0czwvQXV0aG9yPjxZZWFyPjIwMTQ8L1llYXI+PFJl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(Pitts, Byrns et al. 2014, Cardoso, Roberts et al. 2015, Solovyev 2015)</w:t>
      </w:r>
      <w:r w:rsidR="000F69A2">
        <w:rPr>
          <w:rFonts w:ascii="Times New Roman" w:hAnsi="Times New Roman"/>
          <w:sz w:val="20"/>
          <w:szCs w:val="20"/>
          <w:lang w:val="en-US"/>
        </w:rPr>
        <w:fldChar w:fldCharType="end"/>
      </w:r>
      <w:r w:rsidR="000C6537">
        <w:rPr>
          <w:rFonts w:ascii="Times New Roman" w:hAnsi="Times New Roman"/>
          <w:sz w:val="20"/>
          <w:szCs w:val="20"/>
          <w:lang w:val="en-US"/>
        </w:rPr>
        <w:t xml:space="preserve">. </w:t>
      </w:r>
      <w:r w:rsidR="00241085">
        <w:rPr>
          <w:rFonts w:ascii="Times New Roman" w:hAnsi="Times New Roman"/>
          <w:sz w:val="20"/>
          <w:szCs w:val="20"/>
          <w:lang w:val="en-US"/>
        </w:rPr>
        <w:t>A</w:t>
      </w:r>
      <w:r w:rsidR="00241085" w:rsidRPr="005E1CF6">
        <w:rPr>
          <w:rFonts w:ascii="Times New Roman" w:hAnsi="Times New Roman"/>
          <w:sz w:val="20"/>
          <w:szCs w:val="20"/>
          <w:lang w:val="en-US"/>
        </w:rPr>
        <w:t xml:space="preserve"> longitudinal study design </w:t>
      </w:r>
      <w:r w:rsidR="00241085">
        <w:rPr>
          <w:rFonts w:ascii="Times New Roman" w:hAnsi="Times New Roman"/>
          <w:sz w:val="20"/>
          <w:szCs w:val="20"/>
          <w:lang w:val="en-US"/>
        </w:rPr>
        <w:t xml:space="preserve">appears to be therefore </w:t>
      </w:r>
      <w:r w:rsidR="00241085" w:rsidRPr="005E1CF6">
        <w:rPr>
          <w:rFonts w:ascii="Times New Roman" w:hAnsi="Times New Roman"/>
          <w:sz w:val="20"/>
          <w:szCs w:val="20"/>
          <w:lang w:val="en-US"/>
        </w:rPr>
        <w:t xml:space="preserve">needed to investigate AD etiology as related to </w:t>
      </w:r>
      <w:r w:rsidR="00241085" w:rsidRPr="009A7440">
        <w:rPr>
          <w:rFonts w:ascii="Times New Roman" w:hAnsi="Times New Roman"/>
          <w:sz w:val="20"/>
          <w:szCs w:val="20"/>
          <w:lang w:val="en-US"/>
        </w:rPr>
        <w:t>exposure to Se and its species.</w:t>
      </w:r>
    </w:p>
    <w:p w14:paraId="0136FE96" w14:textId="22D49857" w:rsidR="00241085" w:rsidRDefault="00284175" w:rsidP="005E1CF6">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O</w:t>
      </w:r>
      <w:r w:rsidR="00CA25A8">
        <w:rPr>
          <w:rFonts w:ascii="Times New Roman" w:hAnsi="Times New Roman"/>
          <w:sz w:val="20"/>
          <w:szCs w:val="20"/>
          <w:lang w:val="en-US"/>
        </w:rPr>
        <w:t xml:space="preserve">ur findings </w:t>
      </w:r>
      <w:r>
        <w:rPr>
          <w:rFonts w:ascii="Times New Roman" w:hAnsi="Times New Roman"/>
          <w:sz w:val="20"/>
          <w:szCs w:val="20"/>
          <w:lang w:val="en-US"/>
        </w:rPr>
        <w:t xml:space="preserve">also </w:t>
      </w:r>
      <w:r w:rsidR="006723F3">
        <w:rPr>
          <w:rFonts w:ascii="Times New Roman" w:hAnsi="Times New Roman"/>
          <w:sz w:val="20"/>
          <w:szCs w:val="20"/>
          <w:lang w:val="en-US"/>
        </w:rPr>
        <w:t xml:space="preserve">appear to confirm the findings and the hypothesis generated by the </w:t>
      </w:r>
      <w:r>
        <w:rPr>
          <w:rFonts w:ascii="Times New Roman" w:hAnsi="Times New Roman"/>
          <w:sz w:val="20"/>
          <w:szCs w:val="20"/>
          <w:lang w:val="en-US"/>
        </w:rPr>
        <w:t xml:space="preserve">two studies </w:t>
      </w:r>
      <w:r w:rsidR="006723F3">
        <w:rPr>
          <w:rFonts w:ascii="Times New Roman" w:hAnsi="Times New Roman"/>
          <w:sz w:val="20"/>
          <w:szCs w:val="20"/>
          <w:lang w:val="en-US"/>
        </w:rPr>
        <w:t xml:space="preserve">investigating selenoprotein </w:t>
      </w:r>
      <w:r w:rsidR="00241085">
        <w:rPr>
          <w:rFonts w:ascii="Times New Roman" w:hAnsi="Times New Roman"/>
          <w:sz w:val="20"/>
          <w:szCs w:val="20"/>
          <w:lang w:val="en-US"/>
        </w:rPr>
        <w:t xml:space="preserve">P </w:t>
      </w:r>
      <w:r w:rsidR="006723F3">
        <w:rPr>
          <w:rFonts w:ascii="Times New Roman" w:hAnsi="Times New Roman"/>
          <w:sz w:val="20"/>
          <w:szCs w:val="20"/>
          <w:lang w:val="en-US"/>
        </w:rPr>
        <w:t>levels in cerebrospinal fluid and post-mortem tissues from AD patients</w:t>
      </w:r>
      <w:r w:rsidR="00241085">
        <w:rPr>
          <w:rFonts w:ascii="Times New Roman" w:hAnsi="Times New Roman"/>
          <w:sz w:val="20"/>
          <w:szCs w:val="20"/>
          <w:lang w:val="en-US"/>
        </w:rPr>
        <w:t xml:space="preserve"> </w: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(Bellinger, He et al. 2008, Rueli, Parubrub et al. 2015)</w:t>
      </w:r>
      <w:r w:rsidR="00542F98">
        <w:rPr>
          <w:rFonts w:ascii="Times New Roman" w:hAnsi="Times New Roman"/>
          <w:sz w:val="20"/>
          <w:szCs w:val="20"/>
          <w:lang w:val="en-US"/>
        </w:rPr>
        <w:fldChar w:fldCharType="end"/>
      </w:r>
      <w:r w:rsidR="006723F3">
        <w:rPr>
          <w:rFonts w:ascii="Times New Roman" w:hAnsi="Times New Roman"/>
          <w:sz w:val="20"/>
          <w:szCs w:val="20"/>
          <w:lang w:val="en-US"/>
        </w:rPr>
        <w:t xml:space="preserve">. </w:t>
      </w:r>
      <w:r w:rsidR="00241085" w:rsidRPr="005E1CF6">
        <w:rPr>
          <w:rFonts w:ascii="Times New Roman" w:hAnsi="Times New Roman"/>
          <w:sz w:val="20"/>
          <w:szCs w:val="20"/>
          <w:lang w:val="en-US"/>
        </w:rPr>
        <w:t xml:space="preserve">Rueli et al. who found elevated selenoprotein P levels in choroid plexus and cerebrospinal fluid of AD patients compared with controls </w:t>
      </w:r>
      <w:r w:rsidR="00241085">
        <w:rPr>
          <w:rFonts w:ascii="Times New Roman" w:hAnsi="Times New Roman"/>
          <w:sz w:val="20"/>
          <w:szCs w:val="20"/>
          <w:lang w:val="en-US"/>
        </w:rPr>
        <w:fldChar w:fldCharType="begin"/>
      </w:r>
      <w:r w:rsidR="00241085">
        <w:rPr>
          <w:rFonts w:ascii="Times New Roman" w:hAnsi="Times New Roman"/>
          <w:sz w:val="20"/>
          <w:szCs w:val="20"/>
          <w:lang w:val="en-US"/>
        </w:rPr>
        <w:instrText xml:space="preserve"> ADDIN EN.CITE &lt;EndNote&gt;&lt;Cite&gt;&lt;Author&gt;Rueli&lt;/Author&gt;&lt;Year&gt;2015&lt;/Year&gt;&lt;RecNum&gt;3493&lt;/RecNum&gt;&lt;DisplayText&gt;(Rueli, Parubrub et al. 2015)&lt;/DisplayText&gt;&lt;record&gt;&lt;rec-number&gt;3493&lt;/rec-number&gt;&lt;foreign-keys&gt;&lt;key app="EN" db-id="9dwae9t0nr5ssxep2afvtf9gdp0pvr9tvw5e" timestamp="1422959116"&gt;3493&lt;/key&gt;&lt;/foreign-keys&gt;&lt;ref-type name="Journal Article"&gt;17&lt;/ref-type&gt;&lt;contributors&gt;&lt;authors&gt;&lt;author&gt;Rueli, R. H.&lt;/author&gt;&lt;author&gt;Parubrub, A. C.&lt;/author&gt;&lt;author&gt;Dewing, A. S.&lt;/author&gt;&lt;author&gt;Hashimoto, A. C.&lt;/author&gt;&lt;author&gt;Bellinger, M. T.&lt;/author&gt;&lt;author&gt;Weeber, E. J.&lt;/author&gt;&lt;author&gt;Uyehara-Lock, J. H.&lt;/author&gt;&lt;author&gt;White, L. R.&lt;/author&gt;&lt;author&gt;Berry, M. J.&lt;/author&gt;&lt;author&gt;Bellinger, F. P.&lt;/author&gt;&lt;/authors&gt;&lt;/contributors&gt;&lt;auth-address&gt;Cell and Molecular Biology Department, John A. Burns School of Medicine, University of Hawaii, Honolulu, HI, USA.&amp;#xD;Molecular Pharmacology and Physiology, University of South Florida, Johnnie B. Byrd, Sr. Alzheimer&amp;apos;s Center &amp;amp; Research Institute, Tampa, FL, USA.&amp;#xD;Pathology Department, John A. Burns School of Medicine, University of Hawaii, Honolulu, HI, USA.&amp;#xD;Pacific Health Research and Education Institute, Honolulu, HI, USA.&lt;/auth-address&gt;&lt;titles&gt;&lt;title&gt;Increased selenoprotein P in choroid plexus and cerebrospinal fluid in Alzheimer&amp;apos;s disease brain&lt;/title&gt;&lt;secondary-title&gt;J Alzheimers Dis&lt;/secondary-title&gt;&lt;alt-title&gt;Journal of Alzheimer&amp;apos;s disease : JAD&lt;/alt-title&gt;&lt;/titles&gt;&lt;periodical&gt;&lt;full-title&gt;J Alzheimers Dis&lt;/full-title&gt;&lt;/periodical&gt;&lt;pages&gt;379-83&lt;/pages&gt;&lt;volume&gt;44&lt;/volume&gt;&lt;number&gt;2&lt;/number&gt;&lt;dates&gt;&lt;year&gt;2015&lt;/year&gt;&lt;pub-dates&gt;&lt;date&gt;Jan 1&lt;/date&gt;&lt;/pub-dates&gt;&lt;/dates&gt;&lt;isbn&gt;1875-8908 (Electronic)&amp;#xD;1387-2877 (Linking)&lt;/isbn&gt;&lt;accession-num&gt;25298198&lt;/accession-num&gt;&lt;urls&gt;&lt;related-urls&gt;&lt;url&gt;&lt;style face="underline" font="default" size="100%"&gt;http://www.ncbi.nlm.nih.gov/pubmed/25298198&lt;/style&gt;&lt;/url&gt;&lt;/related-urls&gt;&lt;/urls&gt;&lt;electronic-resource-num&gt;10.3233/JAD-141755&lt;/electronic-resource-num&gt;&lt;/record&gt;&lt;/Cite&gt;&lt;/EndNote&gt;</w:instrText>
      </w:r>
      <w:r w:rsidR="00241085">
        <w:rPr>
          <w:rFonts w:ascii="Times New Roman" w:hAnsi="Times New Roman"/>
          <w:sz w:val="20"/>
          <w:szCs w:val="20"/>
          <w:lang w:val="en-US"/>
        </w:rPr>
        <w:fldChar w:fldCharType="separate"/>
      </w:r>
      <w:r w:rsidR="00241085">
        <w:rPr>
          <w:rFonts w:ascii="Times New Roman" w:hAnsi="Times New Roman"/>
          <w:noProof/>
          <w:sz w:val="20"/>
          <w:szCs w:val="20"/>
          <w:lang w:val="en-US"/>
        </w:rPr>
        <w:t>(Rueli, Parubrub et al. 2015)</w:t>
      </w:r>
      <w:r w:rsidR="00241085">
        <w:rPr>
          <w:rFonts w:ascii="Times New Roman" w:hAnsi="Times New Roman"/>
          <w:sz w:val="20"/>
          <w:szCs w:val="20"/>
          <w:lang w:val="en-US"/>
        </w:rPr>
        <w:fldChar w:fldCharType="end"/>
      </w:r>
      <w:r w:rsidR="00241085" w:rsidRPr="005E1CF6">
        <w:rPr>
          <w:rFonts w:ascii="Times New Roman" w:hAnsi="Times New Roman"/>
          <w:sz w:val="20"/>
          <w:szCs w:val="20"/>
          <w:lang w:val="en-US"/>
        </w:rPr>
        <w:t>, consistently w</w:t>
      </w:r>
      <w:r w:rsidR="00241085">
        <w:rPr>
          <w:rFonts w:ascii="Times New Roman" w:hAnsi="Times New Roman"/>
          <w:sz w:val="20"/>
          <w:szCs w:val="20"/>
          <w:lang w:val="en-US"/>
        </w:rPr>
        <w:t>i</w:t>
      </w:r>
      <w:r w:rsidR="00241085" w:rsidRPr="005E1CF6">
        <w:rPr>
          <w:rFonts w:ascii="Times New Roman" w:hAnsi="Times New Roman"/>
          <w:sz w:val="20"/>
          <w:szCs w:val="20"/>
          <w:lang w:val="en-US"/>
        </w:rPr>
        <w:t xml:space="preserve">th previous results by Bellinger et al. obtained in post-mortem specimens of brain cortex </w:t>
      </w:r>
      <w:r w:rsidR="00241085">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241085">
        <w:rPr>
          <w:rFonts w:ascii="Times New Roman" w:hAnsi="Times New Roman"/>
          <w:sz w:val="20"/>
          <w:szCs w:val="20"/>
          <w:lang w:val="en-US"/>
        </w:rPr>
        <w:instrText xml:space="preserve"> ADDIN EN.CITE </w:instrText>
      </w:r>
      <w:r w:rsidR="00241085">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241085">
        <w:rPr>
          <w:rFonts w:ascii="Times New Roman" w:hAnsi="Times New Roman"/>
          <w:sz w:val="20"/>
          <w:szCs w:val="20"/>
          <w:lang w:val="en-US"/>
        </w:rPr>
        <w:instrText xml:space="preserve"> ADDIN EN.CITE.DATA </w:instrText>
      </w:r>
      <w:r w:rsidR="00241085">
        <w:rPr>
          <w:rFonts w:ascii="Times New Roman" w:hAnsi="Times New Roman"/>
          <w:sz w:val="20"/>
          <w:szCs w:val="20"/>
          <w:lang w:val="en-US"/>
        </w:rPr>
      </w:r>
      <w:r w:rsidR="00241085">
        <w:rPr>
          <w:rFonts w:ascii="Times New Roman" w:hAnsi="Times New Roman"/>
          <w:sz w:val="20"/>
          <w:szCs w:val="20"/>
          <w:lang w:val="en-US"/>
        </w:rPr>
        <w:fldChar w:fldCharType="end"/>
      </w:r>
      <w:r w:rsidR="00241085">
        <w:rPr>
          <w:rFonts w:ascii="Times New Roman" w:hAnsi="Times New Roman"/>
          <w:sz w:val="20"/>
          <w:szCs w:val="20"/>
          <w:lang w:val="en-US"/>
        </w:rPr>
      </w:r>
      <w:r w:rsidR="00241085">
        <w:rPr>
          <w:rFonts w:ascii="Times New Roman" w:hAnsi="Times New Roman"/>
          <w:sz w:val="20"/>
          <w:szCs w:val="20"/>
          <w:lang w:val="en-US"/>
        </w:rPr>
        <w:fldChar w:fldCharType="separate"/>
      </w:r>
      <w:r w:rsidR="00241085">
        <w:rPr>
          <w:rFonts w:ascii="Times New Roman" w:hAnsi="Times New Roman"/>
          <w:noProof/>
          <w:sz w:val="20"/>
          <w:szCs w:val="20"/>
          <w:lang w:val="en-US"/>
        </w:rPr>
        <w:t>(Bellinger, He et al. 2008)</w:t>
      </w:r>
      <w:r w:rsidR="00241085">
        <w:rPr>
          <w:rFonts w:ascii="Times New Roman" w:hAnsi="Times New Roman"/>
          <w:sz w:val="20"/>
          <w:szCs w:val="20"/>
          <w:lang w:val="en-US"/>
        </w:rPr>
        <w:fldChar w:fldCharType="end"/>
      </w:r>
      <w:r w:rsidR="00241085" w:rsidRPr="005E1CF6">
        <w:rPr>
          <w:rFonts w:ascii="Times New Roman" w:hAnsi="Times New Roman"/>
          <w:sz w:val="20"/>
          <w:szCs w:val="20"/>
          <w:lang w:val="en-US"/>
        </w:rPr>
        <w:t xml:space="preserve">. </w:t>
      </w:r>
      <w:r w:rsidR="00241085">
        <w:rPr>
          <w:rFonts w:ascii="Times New Roman" w:hAnsi="Times New Roman"/>
          <w:sz w:val="20"/>
          <w:szCs w:val="20"/>
          <w:lang w:val="en-US"/>
        </w:rPr>
        <w:t xml:space="preserve">The authors suggested that those </w:t>
      </w:r>
      <w:r w:rsidR="00241085" w:rsidRPr="005E1CF6">
        <w:rPr>
          <w:rFonts w:ascii="Times New Roman" w:hAnsi="Times New Roman"/>
          <w:sz w:val="20"/>
          <w:szCs w:val="20"/>
          <w:lang w:val="en-US"/>
        </w:rPr>
        <w:t xml:space="preserve">findings </w:t>
      </w:r>
      <w:r w:rsidR="00241085">
        <w:rPr>
          <w:rFonts w:ascii="Times New Roman" w:hAnsi="Times New Roman"/>
          <w:sz w:val="20"/>
          <w:szCs w:val="20"/>
          <w:lang w:val="en-US"/>
        </w:rPr>
        <w:t xml:space="preserve">could </w:t>
      </w:r>
      <w:r w:rsidR="00241085" w:rsidRPr="005E1CF6">
        <w:rPr>
          <w:rFonts w:ascii="Times New Roman" w:hAnsi="Times New Roman"/>
          <w:sz w:val="20"/>
          <w:szCs w:val="20"/>
          <w:lang w:val="en-US"/>
        </w:rPr>
        <w:t>reflect a compensatory response to oxidative stress characterizing dem</w:t>
      </w:r>
      <w:r w:rsidR="00241085">
        <w:rPr>
          <w:rFonts w:ascii="Times New Roman" w:hAnsi="Times New Roman"/>
          <w:sz w:val="20"/>
          <w:szCs w:val="20"/>
          <w:lang w:val="en-US"/>
        </w:rPr>
        <w:t>entia progression</w:t>
      </w:r>
      <w:r w:rsidR="00241085" w:rsidRPr="005E1CF6">
        <w:rPr>
          <w:rFonts w:ascii="Times New Roman" w:hAnsi="Times New Roman"/>
          <w:sz w:val="20"/>
          <w:szCs w:val="20"/>
          <w:lang w:val="en-US"/>
        </w:rPr>
        <w:t xml:space="preserve"> </w:t>
      </w:r>
      <w:r w:rsidR="00241085">
        <w:rPr>
          <w:rFonts w:ascii="Times New Roman" w:hAnsi="Times New Roman"/>
          <w:sz w:val="20"/>
          <w:szCs w:val="20"/>
          <w:lang w:val="en-US"/>
        </w:rPr>
        <w:t xml:space="preserve">through </w:t>
      </w:r>
      <w:r w:rsidR="00241085" w:rsidRPr="005E1CF6">
        <w:rPr>
          <w:rFonts w:ascii="Times New Roman" w:hAnsi="Times New Roman"/>
          <w:sz w:val="20"/>
          <w:szCs w:val="20"/>
          <w:lang w:val="en-US"/>
        </w:rPr>
        <w:t>the upregulation of Se-containing and non-Se-containing antioxidant enzymes</w:t>
      </w:r>
      <w:r w:rsidR="00241085">
        <w:rPr>
          <w:rFonts w:ascii="Times New Roman" w:hAnsi="Times New Roman"/>
          <w:sz w:val="20"/>
          <w:szCs w:val="20"/>
          <w:lang w:val="en-US"/>
        </w:rPr>
        <w:t xml:space="preserve"> </w: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(Bellinger, He et al. 2008, Rueli, Parubrub et al. 2015)</w:t>
      </w:r>
      <w:r w:rsidR="00542F98">
        <w:rPr>
          <w:rFonts w:ascii="Times New Roman" w:hAnsi="Times New Roman"/>
          <w:sz w:val="20"/>
          <w:szCs w:val="20"/>
          <w:lang w:val="en-US"/>
        </w:rPr>
        <w:fldChar w:fldCharType="end"/>
      </w:r>
      <w:r w:rsidR="00241085" w:rsidRPr="005E1CF6">
        <w:rPr>
          <w:rFonts w:ascii="Times New Roman" w:hAnsi="Times New Roman"/>
          <w:sz w:val="20"/>
          <w:szCs w:val="20"/>
          <w:lang w:val="en-US"/>
        </w:rPr>
        <w:t xml:space="preserve">, though increased levels of selenoproteins found in AD patients might </w:t>
      </w:r>
      <w:r w:rsidR="00241085">
        <w:rPr>
          <w:rFonts w:ascii="Times New Roman" w:hAnsi="Times New Roman"/>
          <w:sz w:val="20"/>
          <w:szCs w:val="20"/>
          <w:lang w:val="en-US"/>
        </w:rPr>
        <w:t xml:space="preserve">alternatively be associated with </w:t>
      </w:r>
      <w:r w:rsidR="00241085" w:rsidRPr="005E1CF6">
        <w:rPr>
          <w:rFonts w:ascii="Times New Roman" w:hAnsi="Times New Roman"/>
          <w:sz w:val="20"/>
          <w:szCs w:val="20"/>
          <w:lang w:val="en-US"/>
        </w:rPr>
        <w:t xml:space="preserve">harmful </w:t>
      </w:r>
      <w:r w:rsidR="00241085">
        <w:rPr>
          <w:rFonts w:ascii="Times New Roman" w:hAnsi="Times New Roman"/>
          <w:sz w:val="20"/>
          <w:szCs w:val="20"/>
          <w:lang w:val="en-US"/>
        </w:rPr>
        <w:t xml:space="preserve">effects </w:t>
      </w:r>
      <w:r w:rsidR="00241085" w:rsidRPr="00862122">
        <w:rPr>
          <w:rFonts w:ascii="Times New Roman" w:hAnsi="Times New Roman"/>
          <w:i/>
          <w:sz w:val="20"/>
          <w:szCs w:val="20"/>
          <w:lang w:val="en-US"/>
        </w:rPr>
        <w:t>per se</w:t>
      </w:r>
      <w:r w:rsidR="00241085">
        <w:rPr>
          <w:rFonts w:ascii="Times New Roman" w:hAnsi="Times New Roman"/>
          <w:sz w:val="20"/>
          <w:szCs w:val="20"/>
          <w:lang w:val="en-US"/>
        </w:rPr>
        <w:t xml:space="preserve"> </w:t>
      </w:r>
      <w:r w:rsidR="00241085">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241085">
        <w:rPr>
          <w:rFonts w:ascii="Times New Roman" w:hAnsi="Times New Roman"/>
          <w:sz w:val="20"/>
          <w:szCs w:val="20"/>
          <w:lang w:val="en-US"/>
        </w:rPr>
        <w:instrText xml:space="preserve"> ADDIN EN.CITE </w:instrText>
      </w:r>
      <w:r w:rsidR="00241085">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241085">
        <w:rPr>
          <w:rFonts w:ascii="Times New Roman" w:hAnsi="Times New Roman"/>
          <w:sz w:val="20"/>
          <w:szCs w:val="20"/>
          <w:lang w:val="en-US"/>
        </w:rPr>
        <w:instrText xml:space="preserve"> ADDIN EN.CITE.DATA </w:instrText>
      </w:r>
      <w:r w:rsidR="00241085">
        <w:rPr>
          <w:rFonts w:ascii="Times New Roman" w:hAnsi="Times New Roman"/>
          <w:sz w:val="20"/>
          <w:szCs w:val="20"/>
          <w:lang w:val="en-US"/>
        </w:rPr>
      </w:r>
      <w:r w:rsidR="00241085">
        <w:rPr>
          <w:rFonts w:ascii="Times New Roman" w:hAnsi="Times New Roman"/>
          <w:sz w:val="20"/>
          <w:szCs w:val="20"/>
          <w:lang w:val="en-US"/>
        </w:rPr>
        <w:fldChar w:fldCharType="end"/>
      </w:r>
      <w:r w:rsidR="00241085">
        <w:rPr>
          <w:rFonts w:ascii="Times New Roman" w:hAnsi="Times New Roman"/>
          <w:sz w:val="20"/>
          <w:szCs w:val="20"/>
          <w:lang w:val="en-US"/>
        </w:rPr>
      </w:r>
      <w:r w:rsidR="00241085">
        <w:rPr>
          <w:rFonts w:ascii="Times New Roman" w:hAnsi="Times New Roman"/>
          <w:sz w:val="20"/>
          <w:szCs w:val="20"/>
          <w:lang w:val="en-US"/>
        </w:rPr>
        <w:fldChar w:fldCharType="separate"/>
      </w:r>
      <w:r w:rsidR="00241085">
        <w:rPr>
          <w:rFonts w:ascii="Times New Roman" w:hAnsi="Times New Roman"/>
          <w:noProof/>
          <w:sz w:val="20"/>
          <w:szCs w:val="20"/>
          <w:lang w:val="en-US"/>
        </w:rPr>
        <w:t>(Bellinger, He et al. 2008)</w:t>
      </w:r>
      <w:r w:rsidR="00241085">
        <w:rPr>
          <w:rFonts w:ascii="Times New Roman" w:hAnsi="Times New Roman"/>
          <w:sz w:val="20"/>
          <w:szCs w:val="20"/>
          <w:lang w:val="en-US"/>
        </w:rPr>
        <w:fldChar w:fldCharType="end"/>
      </w:r>
      <w:r w:rsidR="00241085" w:rsidRPr="005E1CF6">
        <w:rPr>
          <w:rFonts w:ascii="Times New Roman" w:hAnsi="Times New Roman"/>
          <w:sz w:val="20"/>
          <w:szCs w:val="20"/>
          <w:lang w:val="en-US"/>
        </w:rPr>
        <w:t xml:space="preserve">, </w:t>
      </w:r>
      <w:r w:rsidR="00241085">
        <w:rPr>
          <w:rFonts w:ascii="Times New Roman" w:hAnsi="Times New Roman"/>
          <w:sz w:val="20"/>
          <w:szCs w:val="20"/>
          <w:lang w:val="en-US"/>
        </w:rPr>
        <w:t xml:space="preserve">as suggested in </w:t>
      </w:r>
      <w:r w:rsidR="00241085" w:rsidRPr="005E1CF6">
        <w:rPr>
          <w:rFonts w:ascii="Times New Roman" w:hAnsi="Times New Roman"/>
          <w:sz w:val="20"/>
          <w:szCs w:val="20"/>
          <w:lang w:val="en-US"/>
        </w:rPr>
        <w:t xml:space="preserve">other diseases </w:t>
      </w:r>
      <w:r w:rsidR="00241085">
        <w:rPr>
          <w:rFonts w:ascii="Times New Roman" w:hAnsi="Times New Roman"/>
          <w:sz w:val="20"/>
          <w:szCs w:val="20"/>
          <w:lang w:val="en-US"/>
        </w:rPr>
        <w:fldChar w:fldCharType="begin">
          <w:fldData xml:space="preserve">PEVuZE5vdGU+PENpdGU+PEF1dGhvcj5IYXRmaWVsZDwvQXV0aG9yPjxZZWFyPjIwMTQ8L1llYXI+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</w:fldData>
        </w:fldChar>
      </w:r>
      <w:r w:rsidR="00241085">
        <w:rPr>
          <w:rFonts w:ascii="Times New Roman" w:hAnsi="Times New Roman"/>
          <w:sz w:val="20"/>
          <w:szCs w:val="20"/>
          <w:lang w:val="en-US"/>
        </w:rPr>
        <w:instrText xml:space="preserve"> ADDIN EN.CITE </w:instrText>
      </w:r>
      <w:r w:rsidR="00241085">
        <w:rPr>
          <w:rFonts w:ascii="Times New Roman" w:hAnsi="Times New Roman"/>
          <w:sz w:val="20"/>
          <w:szCs w:val="20"/>
          <w:lang w:val="en-US"/>
        </w:rPr>
        <w:fldChar w:fldCharType="begin">
          <w:fldData xml:space="preserve">PEVuZE5vdGU+PENpdGU+PEF1dGhvcj5IYXRmaWVsZDwvQXV0aG9yPjxZZWFyPjIwMTQ8L1llYXI+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</w:fldData>
        </w:fldChar>
      </w:r>
      <w:r w:rsidR="00241085">
        <w:rPr>
          <w:rFonts w:ascii="Times New Roman" w:hAnsi="Times New Roman"/>
          <w:sz w:val="20"/>
          <w:szCs w:val="20"/>
          <w:lang w:val="en-US"/>
        </w:rPr>
        <w:instrText xml:space="preserve"> ADDIN EN.CITE.DATA </w:instrText>
      </w:r>
      <w:r w:rsidR="00241085">
        <w:rPr>
          <w:rFonts w:ascii="Times New Roman" w:hAnsi="Times New Roman"/>
          <w:sz w:val="20"/>
          <w:szCs w:val="20"/>
          <w:lang w:val="en-US"/>
        </w:rPr>
      </w:r>
      <w:r w:rsidR="00241085">
        <w:rPr>
          <w:rFonts w:ascii="Times New Roman" w:hAnsi="Times New Roman"/>
          <w:sz w:val="20"/>
          <w:szCs w:val="20"/>
          <w:lang w:val="en-US"/>
        </w:rPr>
        <w:fldChar w:fldCharType="end"/>
      </w:r>
      <w:r w:rsidR="00241085">
        <w:rPr>
          <w:rFonts w:ascii="Times New Roman" w:hAnsi="Times New Roman"/>
          <w:sz w:val="20"/>
          <w:szCs w:val="20"/>
          <w:lang w:val="en-US"/>
        </w:rPr>
      </w:r>
      <w:r w:rsidR="00241085">
        <w:rPr>
          <w:rFonts w:ascii="Times New Roman" w:hAnsi="Times New Roman"/>
          <w:sz w:val="20"/>
          <w:szCs w:val="20"/>
          <w:lang w:val="en-US"/>
        </w:rPr>
        <w:fldChar w:fldCharType="separate"/>
      </w:r>
      <w:r w:rsidR="00241085">
        <w:rPr>
          <w:rFonts w:ascii="Times New Roman" w:hAnsi="Times New Roman"/>
          <w:noProof/>
          <w:sz w:val="20"/>
          <w:szCs w:val="20"/>
          <w:lang w:val="en-US"/>
        </w:rPr>
        <w:t xml:space="preserve">(Hatfield, Tsuji et al. 2014, Mita, Nakayama et </w:t>
      </w:r>
      <w:r w:rsidR="00241085">
        <w:rPr>
          <w:rFonts w:ascii="Times New Roman" w:hAnsi="Times New Roman"/>
          <w:noProof/>
          <w:sz w:val="20"/>
          <w:szCs w:val="20"/>
          <w:lang w:val="en-US"/>
        </w:rPr>
        <w:lastRenderedPageBreak/>
        <w:t>al. 2017, Peters, Carlson et al. 2018, Vinceti, Filippini et al. 2018, Vinceti, Filippini et al. 2018)</w:t>
      </w:r>
      <w:r w:rsidR="00241085">
        <w:rPr>
          <w:rFonts w:ascii="Times New Roman" w:hAnsi="Times New Roman"/>
          <w:sz w:val="20"/>
          <w:szCs w:val="20"/>
          <w:lang w:val="en-US"/>
        </w:rPr>
        <w:fldChar w:fldCharType="end"/>
      </w:r>
      <w:r w:rsidR="00241085">
        <w:rPr>
          <w:rFonts w:ascii="Times New Roman" w:hAnsi="Times New Roman"/>
          <w:sz w:val="20"/>
          <w:szCs w:val="20"/>
          <w:lang w:val="en-US"/>
        </w:rPr>
        <w:t xml:space="preserve">. Bellinger et al. and Rueli et al. therefore concluded that the increased selenoprotein P levels found in cases could reflect </w:t>
      </w:r>
      <w:proofErr w:type="gramStart"/>
      <w:r w:rsidR="00241085">
        <w:rPr>
          <w:rFonts w:ascii="Times New Roman" w:hAnsi="Times New Roman"/>
          <w:sz w:val="20"/>
          <w:szCs w:val="20"/>
          <w:lang w:val="en-US"/>
        </w:rPr>
        <w:t>a</w:t>
      </w:r>
      <w:proofErr w:type="gramEnd"/>
      <w:r w:rsidR="00241085">
        <w:rPr>
          <w:rFonts w:ascii="Times New Roman" w:hAnsi="Times New Roman"/>
          <w:sz w:val="20"/>
          <w:szCs w:val="20"/>
          <w:lang w:val="en-US"/>
        </w:rPr>
        <w:t xml:space="preserve"> upregulation of this antioxidant enzyme accompanying disease progression </w: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PEVuZE5vdGU+PENpdGU+PEF1dGhvcj5SdWVsaTwvQXV0aG9yPjxZZWFyPjIwMTU8L1llYXI+PFJl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(Bellinger, He et al. 2008, Rueli, Parubrub et al. 2015)</w:t>
      </w:r>
      <w:r w:rsidR="00542F98">
        <w:rPr>
          <w:rFonts w:ascii="Times New Roman" w:hAnsi="Times New Roman"/>
          <w:sz w:val="20"/>
          <w:szCs w:val="20"/>
          <w:lang w:val="en-US"/>
        </w:rPr>
        <w:fldChar w:fldCharType="end"/>
      </w:r>
      <w:r w:rsidR="00241085">
        <w:rPr>
          <w:rFonts w:ascii="Times New Roman" w:hAnsi="Times New Roman"/>
          <w:sz w:val="20"/>
          <w:szCs w:val="20"/>
          <w:lang w:val="en-US"/>
        </w:rPr>
        <w:t xml:space="preserve">. </w:t>
      </w:r>
      <w:r w:rsidR="00614D6A">
        <w:rPr>
          <w:rFonts w:ascii="Times New Roman" w:hAnsi="Times New Roman"/>
          <w:sz w:val="20"/>
          <w:szCs w:val="20"/>
          <w:lang w:val="en-US"/>
        </w:rPr>
        <w:t xml:space="preserve">Accordingly, in our study the high ORs associated with some organic Se species cannot </w:t>
      </w:r>
      <w:r w:rsidR="006723F3">
        <w:rPr>
          <w:rFonts w:ascii="Times New Roman" w:hAnsi="Times New Roman"/>
          <w:sz w:val="20"/>
          <w:szCs w:val="20"/>
          <w:lang w:val="en-US"/>
        </w:rPr>
        <w:t xml:space="preserve">be interpreted as indicating </w:t>
      </w:r>
      <w:r w:rsidR="00153BFC">
        <w:rPr>
          <w:rFonts w:ascii="Times New Roman" w:hAnsi="Times New Roman"/>
          <w:sz w:val="20"/>
          <w:szCs w:val="20"/>
          <w:lang w:val="en-US"/>
        </w:rPr>
        <w:t>an ex</w:t>
      </w:r>
      <w:r w:rsidR="00153BFC" w:rsidRPr="005E1CF6">
        <w:rPr>
          <w:rFonts w:ascii="Times New Roman" w:hAnsi="Times New Roman"/>
          <w:sz w:val="20"/>
          <w:szCs w:val="20"/>
          <w:lang w:val="en-US"/>
        </w:rPr>
        <w:t xml:space="preserve">cess AD risk associated with </w:t>
      </w:r>
      <w:r w:rsidR="00614D6A">
        <w:rPr>
          <w:rFonts w:ascii="Times New Roman" w:hAnsi="Times New Roman"/>
          <w:sz w:val="20"/>
          <w:szCs w:val="20"/>
          <w:lang w:val="en-US"/>
        </w:rPr>
        <w:t xml:space="preserve">these forms </w:t>
      </w:r>
      <w:r w:rsidR="006723F3">
        <w:rPr>
          <w:rFonts w:ascii="Times New Roman" w:hAnsi="Times New Roman"/>
          <w:sz w:val="20"/>
          <w:szCs w:val="20"/>
          <w:lang w:val="en-US"/>
        </w:rPr>
        <w:t xml:space="preserve">but </w:t>
      </w:r>
      <w:r w:rsidR="00614D6A">
        <w:rPr>
          <w:rFonts w:ascii="Times New Roman" w:hAnsi="Times New Roman"/>
          <w:sz w:val="20"/>
          <w:szCs w:val="20"/>
          <w:lang w:val="en-US"/>
        </w:rPr>
        <w:t xml:space="preserve">appear to be a reverse-causation effect, also </w:t>
      </w:r>
      <w:r w:rsidR="00CA25A8">
        <w:rPr>
          <w:rFonts w:ascii="Times New Roman" w:hAnsi="Times New Roman"/>
          <w:sz w:val="20"/>
          <w:szCs w:val="20"/>
          <w:lang w:val="en-US"/>
        </w:rPr>
        <w:t xml:space="preserve">since no change in </w:t>
      </w:r>
      <w:r w:rsidR="005E4867" w:rsidRPr="005E1CF6">
        <w:rPr>
          <w:rFonts w:ascii="Times New Roman" w:hAnsi="Times New Roman"/>
          <w:sz w:val="20"/>
          <w:szCs w:val="20"/>
          <w:lang w:val="en-US"/>
        </w:rPr>
        <w:t xml:space="preserve">organic Se levels at </w:t>
      </w:r>
      <w:r w:rsidR="000C6537" w:rsidRPr="005E1CF6">
        <w:rPr>
          <w:rFonts w:ascii="Times New Roman" w:hAnsi="Times New Roman"/>
          <w:sz w:val="20"/>
          <w:szCs w:val="20"/>
          <w:lang w:val="en-US"/>
        </w:rPr>
        <w:t xml:space="preserve">baseline in our </w:t>
      </w:r>
      <w:r w:rsidR="006723F3">
        <w:rPr>
          <w:rFonts w:ascii="Times New Roman" w:hAnsi="Times New Roman"/>
          <w:sz w:val="20"/>
          <w:szCs w:val="20"/>
          <w:lang w:val="en-US"/>
        </w:rPr>
        <w:t xml:space="preserve">MCI participants </w:t>
      </w:r>
      <w:r w:rsidR="000C6537" w:rsidRPr="005E1CF6">
        <w:rPr>
          <w:rFonts w:ascii="Times New Roman" w:hAnsi="Times New Roman"/>
          <w:sz w:val="20"/>
          <w:szCs w:val="20"/>
          <w:lang w:val="en-US"/>
        </w:rPr>
        <w:t>who later progressed to AD</w:t>
      </w:r>
      <w:r w:rsidR="005E4867" w:rsidRPr="005E1CF6">
        <w:rPr>
          <w:rFonts w:ascii="Times New Roman" w:hAnsi="Times New Roman"/>
          <w:sz w:val="20"/>
          <w:szCs w:val="20"/>
          <w:lang w:val="en-US"/>
        </w:rPr>
        <w:t xml:space="preserve"> </w:t>
      </w:r>
      <w:r w:rsidR="00CA25A8">
        <w:rPr>
          <w:rFonts w:ascii="Times New Roman" w:hAnsi="Times New Roman"/>
          <w:sz w:val="20"/>
          <w:szCs w:val="20"/>
          <w:lang w:val="en-US"/>
        </w:rPr>
        <w:t xml:space="preserve">could be detected in </w:t>
      </w:r>
      <w:r w:rsidR="006723F3">
        <w:rPr>
          <w:rFonts w:ascii="Times New Roman" w:hAnsi="Times New Roman"/>
          <w:sz w:val="20"/>
          <w:szCs w:val="20"/>
          <w:lang w:val="en-US"/>
        </w:rPr>
        <w:t xml:space="preserve">the </w:t>
      </w:r>
      <w:r w:rsidR="00CA25A8">
        <w:rPr>
          <w:rFonts w:ascii="Times New Roman" w:hAnsi="Times New Roman"/>
          <w:sz w:val="20"/>
          <w:szCs w:val="20"/>
          <w:lang w:val="en-US"/>
        </w:rPr>
        <w:t xml:space="preserve">cohort study </w: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Chiari et al. 2017)</w:t>
      </w:r>
      <w:r w:rsidR="000F69A2">
        <w:rPr>
          <w:rFonts w:ascii="Times New Roman" w:hAnsi="Times New Roman"/>
          <w:sz w:val="20"/>
          <w:szCs w:val="20"/>
          <w:lang w:val="en-US"/>
        </w:rPr>
        <w:fldChar w:fldCharType="end"/>
      </w:r>
      <w:r w:rsidR="000C6537" w:rsidRPr="005E1CF6">
        <w:rPr>
          <w:rFonts w:ascii="Times New Roman" w:hAnsi="Times New Roman"/>
          <w:sz w:val="20"/>
          <w:szCs w:val="20"/>
          <w:lang w:val="en-US"/>
        </w:rPr>
        <w:t xml:space="preserve">. </w:t>
      </w:r>
      <w:r w:rsidR="006723F3">
        <w:rPr>
          <w:rFonts w:ascii="Times New Roman" w:hAnsi="Times New Roman"/>
          <w:sz w:val="20"/>
          <w:szCs w:val="20"/>
          <w:lang w:val="en-US"/>
        </w:rPr>
        <w:t xml:space="preserve">The </w:t>
      </w:r>
      <w:r w:rsidR="005E4867" w:rsidRPr="005E1CF6">
        <w:rPr>
          <w:rFonts w:ascii="Times New Roman" w:hAnsi="Times New Roman"/>
          <w:sz w:val="20"/>
          <w:szCs w:val="20"/>
          <w:lang w:val="en-US"/>
        </w:rPr>
        <w:t xml:space="preserve">increased organic Se levels we observed </w:t>
      </w:r>
      <w:r w:rsidR="009A7440">
        <w:rPr>
          <w:rFonts w:ascii="Times New Roman" w:hAnsi="Times New Roman"/>
          <w:sz w:val="20"/>
          <w:szCs w:val="20"/>
          <w:lang w:val="en-US"/>
        </w:rPr>
        <w:t xml:space="preserve">in </w:t>
      </w:r>
      <w:r w:rsidR="005E4867" w:rsidRPr="005E1CF6">
        <w:rPr>
          <w:rFonts w:ascii="Times New Roman" w:hAnsi="Times New Roman"/>
          <w:sz w:val="20"/>
          <w:szCs w:val="20"/>
          <w:lang w:val="en-US"/>
        </w:rPr>
        <w:t xml:space="preserve">AD patients </w:t>
      </w:r>
      <w:proofErr w:type="gramStart"/>
      <w:r w:rsidR="00614D6A">
        <w:rPr>
          <w:rFonts w:ascii="Times New Roman" w:hAnsi="Times New Roman"/>
          <w:sz w:val="20"/>
          <w:szCs w:val="20"/>
          <w:lang w:val="en-US"/>
        </w:rPr>
        <w:t>was</w:t>
      </w:r>
      <w:proofErr w:type="gramEnd"/>
      <w:r w:rsidR="00614D6A">
        <w:rPr>
          <w:rFonts w:ascii="Times New Roman" w:hAnsi="Times New Roman"/>
          <w:sz w:val="20"/>
          <w:szCs w:val="20"/>
          <w:lang w:val="en-US"/>
        </w:rPr>
        <w:t xml:space="preserve"> likely a </w:t>
      </w:r>
      <w:r w:rsidR="005E4867" w:rsidRPr="005E1CF6">
        <w:rPr>
          <w:rFonts w:ascii="Times New Roman" w:hAnsi="Times New Roman"/>
          <w:sz w:val="20"/>
          <w:szCs w:val="20"/>
          <w:lang w:val="en-US"/>
        </w:rPr>
        <w:t>consequence of the oxidative stress accompanying (and possibly favoring) dementia progression</w:t>
      </w:r>
      <w:r w:rsidR="006723F3">
        <w:rPr>
          <w:rFonts w:ascii="Times New Roman" w:hAnsi="Times New Roman"/>
          <w:sz w:val="20"/>
          <w:szCs w:val="20"/>
          <w:lang w:val="en-US"/>
        </w:rPr>
        <w:t xml:space="preserve"> and leading to selenoprotein upregulation</w:t>
      </w:r>
      <w:r w:rsidR="005E4867" w:rsidRPr="005E1CF6">
        <w:rPr>
          <w:rFonts w:ascii="Times New Roman" w:hAnsi="Times New Roman"/>
          <w:sz w:val="20"/>
          <w:szCs w:val="20"/>
          <w:lang w:val="en-US"/>
        </w:rPr>
        <w:t xml:space="preserve">. </w:t>
      </w:r>
      <w:r w:rsidR="00614D6A">
        <w:rPr>
          <w:rFonts w:ascii="Times New Roman" w:hAnsi="Times New Roman"/>
          <w:sz w:val="20"/>
          <w:szCs w:val="20"/>
          <w:lang w:val="en-US"/>
        </w:rPr>
        <w:t>Consistently with these findings and hypotheses, i</w:t>
      </w:r>
      <w:r w:rsidR="00B72AA8">
        <w:rPr>
          <w:rFonts w:ascii="Times New Roman" w:hAnsi="Times New Roman"/>
          <w:sz w:val="20"/>
          <w:szCs w:val="20"/>
          <w:lang w:val="en-US"/>
        </w:rPr>
        <w:t xml:space="preserve">ncreased </w:t>
      </w:r>
      <w:r w:rsidR="00FD0016">
        <w:rPr>
          <w:rFonts w:ascii="Times New Roman" w:hAnsi="Times New Roman"/>
          <w:sz w:val="20"/>
          <w:szCs w:val="20"/>
          <w:lang w:val="en-US"/>
        </w:rPr>
        <w:t xml:space="preserve">selenoprotein activity or Se levels </w:t>
      </w:r>
      <w:r w:rsidR="00B72AA8">
        <w:rPr>
          <w:rFonts w:ascii="Times New Roman" w:hAnsi="Times New Roman"/>
          <w:sz w:val="20"/>
          <w:szCs w:val="20"/>
          <w:lang w:val="en-US"/>
        </w:rPr>
        <w:t xml:space="preserve">in </w:t>
      </w:r>
      <w:r w:rsidR="00B12147">
        <w:rPr>
          <w:rFonts w:ascii="Times New Roman" w:hAnsi="Times New Roman"/>
          <w:sz w:val="20"/>
          <w:szCs w:val="20"/>
          <w:lang w:val="en-US"/>
        </w:rPr>
        <w:t>blood or cerebrospinal fluid</w:t>
      </w:r>
      <w:r w:rsidR="00B72AA8">
        <w:rPr>
          <w:rFonts w:ascii="Times New Roman" w:hAnsi="Times New Roman"/>
          <w:sz w:val="20"/>
          <w:szCs w:val="20"/>
          <w:lang w:val="en-US"/>
        </w:rPr>
        <w:t xml:space="preserve"> in AD patients have been reported in other studies </w:t>
      </w:r>
      <w:r w:rsidR="000F69A2">
        <w:rPr>
          <w:rFonts w:ascii="Times New Roman" w:hAnsi="Times New Roman"/>
          <w:sz w:val="20"/>
          <w:szCs w:val="20"/>
          <w:lang w:val="en-US"/>
        </w:rPr>
        <w:fldChar w:fldCharType="begin">
          <w:fldData xml:space="preserve">PEVuZE5vdGU+PENpdGU+PEF1dGhvcj5Bbm5lcmVuPC9BdXRob3I+PFllYXI+MTk4NjwvWWVhcj48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PEVuZE5vdGU+PENpdGU+PEF1dGhvcj5Bbm5lcmVuPC9BdXRob3I+PFllYXI+MTk4NjwvWWVhcj48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542F98">
        <w:rPr>
          <w:rFonts w:ascii="Times New Roman" w:hAnsi="Times New Roman"/>
          <w:noProof/>
          <w:sz w:val="20"/>
          <w:szCs w:val="20"/>
          <w:lang w:val="en-US"/>
        </w:rPr>
        <w:t>(Anneren, Gardner et al. 1986, Perrin, Briancon et al. 1990, Basun, Forssell et al. 1991, Ceballos-Picot, Merad-Boudia et al. 1996, Meseguer, Molina et al. 1999, Martin-Aragon, Bermejo-Bescos et al. 2009, Krishnan and Rani 2014, Ramos, Santos et al. 2015, Rueli, Parubrub et al. 2015)</w:t>
      </w:r>
      <w:r w:rsidR="000F69A2">
        <w:rPr>
          <w:rFonts w:ascii="Times New Roman" w:hAnsi="Times New Roman"/>
          <w:sz w:val="20"/>
          <w:szCs w:val="20"/>
          <w:lang w:val="en-US"/>
        </w:rPr>
        <w:fldChar w:fldCharType="end"/>
      </w:r>
      <w:r w:rsidR="008467FA">
        <w:rPr>
          <w:rFonts w:ascii="Times New Roman" w:hAnsi="Times New Roman"/>
          <w:sz w:val="20"/>
          <w:szCs w:val="20"/>
          <w:lang w:val="en-US"/>
        </w:rPr>
        <w:t xml:space="preserve">, while other studies yielded different results </w:t>
      </w:r>
      <w:r w:rsidR="000F69A2">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MSwgUmVkZHksIEJ1a2tlIGV0IGFsLiAyMDE3KTwvRGlzcGxheVRleHQ+PHJlY29yZD48cmVjLW51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MSwgUmVkZHksIEJ1a2tlIGV0IGFsLiAyMDE3KTwvRGlzcGxheVRleHQ+PHJlY29yZD48cmVjLW51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(Loef, Schrauzer et al. 2011, Reddy, Bukke et al. 2017)</w:t>
      </w:r>
      <w:r w:rsidR="000F69A2">
        <w:rPr>
          <w:rFonts w:ascii="Times New Roman" w:hAnsi="Times New Roman"/>
          <w:sz w:val="20"/>
          <w:szCs w:val="20"/>
          <w:lang w:val="en-US"/>
        </w:rPr>
        <w:fldChar w:fldCharType="end"/>
      </w:r>
      <w:r w:rsidR="00B72AA8">
        <w:rPr>
          <w:rFonts w:ascii="Times New Roman" w:hAnsi="Times New Roman"/>
          <w:sz w:val="20"/>
          <w:szCs w:val="20"/>
          <w:lang w:val="en-US"/>
        </w:rPr>
        <w:t xml:space="preserve">. </w:t>
      </w:r>
      <w:r w:rsidR="00614D6A">
        <w:rPr>
          <w:rFonts w:ascii="Times New Roman" w:hAnsi="Times New Roman"/>
          <w:sz w:val="20"/>
          <w:szCs w:val="20"/>
          <w:lang w:val="en-US"/>
        </w:rPr>
        <w:t>In addition, i</w:t>
      </w:r>
      <w:r w:rsidR="005E1CF6" w:rsidRPr="00B72AA8">
        <w:rPr>
          <w:rFonts w:ascii="Times New Roman" w:hAnsi="Times New Roman"/>
          <w:sz w:val="20"/>
          <w:szCs w:val="20"/>
          <w:lang w:val="en-US"/>
        </w:rPr>
        <w:t xml:space="preserve">n post-mortem brain samples of participants to the Chicago Memory and Aging Project a </w:t>
      </w:r>
      <w:r w:rsidR="00B72AA8">
        <w:rPr>
          <w:rFonts w:ascii="Times New Roman" w:hAnsi="Times New Roman"/>
          <w:sz w:val="20"/>
          <w:szCs w:val="20"/>
          <w:lang w:val="en-US"/>
        </w:rPr>
        <w:t xml:space="preserve">positive </w:t>
      </w:r>
      <w:r w:rsidR="005E1CF6" w:rsidRPr="00B72AA8">
        <w:rPr>
          <w:rFonts w:ascii="Times New Roman" w:hAnsi="Times New Roman"/>
          <w:sz w:val="20"/>
          <w:szCs w:val="20"/>
          <w:lang w:val="en-US"/>
        </w:rPr>
        <w:t>association between Se brain levels and ne</w:t>
      </w:r>
      <w:r w:rsidR="005E1CF6">
        <w:rPr>
          <w:rFonts w:ascii="Times New Roman" w:hAnsi="Times New Roman"/>
          <w:sz w:val="20"/>
          <w:szCs w:val="20"/>
          <w:lang w:val="en-US"/>
        </w:rPr>
        <w:t xml:space="preserve">urofibrillary tangle severity, one of the </w:t>
      </w:r>
      <w:r w:rsidR="00862122">
        <w:rPr>
          <w:rFonts w:ascii="Times New Roman" w:hAnsi="Times New Roman"/>
          <w:sz w:val="20"/>
          <w:szCs w:val="20"/>
          <w:lang w:val="en-US"/>
        </w:rPr>
        <w:t xml:space="preserve">neuropthological fingerprints </w:t>
      </w:r>
      <w:r w:rsidR="005E1CF6">
        <w:rPr>
          <w:rFonts w:ascii="Times New Roman" w:hAnsi="Times New Roman"/>
          <w:sz w:val="20"/>
          <w:szCs w:val="20"/>
          <w:lang w:val="en-US"/>
        </w:rPr>
        <w:t xml:space="preserve">of Alzheimer disease, has also emerged </w:t>
      </w:r>
      <w:r w:rsidR="000F69A2">
        <w:rPr>
          <w:rFonts w:ascii="Times New Roman" w:hAnsi="Times New Roman"/>
          <w:sz w:val="20"/>
          <w:szCs w:val="20"/>
          <w:lang w:val="en-US"/>
        </w:rPr>
        <w:fldChar w:fldCharType="begin">
          <w:fldData xml:space="preserve">PEVuZE5vdGU+PENpdGU+PEF1dGhvcj5Nb3JyaXM8L0F1dGhvcj48WWVhcj4yMDE2PC9ZZWFyPjxS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PEVuZE5vdGU+PENpdGU+PEF1dGhvcj5Nb3JyaXM8L0F1dGhvcj48WWVhcj4yMDE2PC9ZZWFyPjxS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(Morris, Brockman et al. 2016)</w:t>
      </w:r>
      <w:r w:rsidR="000F69A2">
        <w:rPr>
          <w:rFonts w:ascii="Times New Roman" w:hAnsi="Times New Roman"/>
          <w:sz w:val="20"/>
          <w:szCs w:val="20"/>
          <w:lang w:val="en-US"/>
        </w:rPr>
        <w:fldChar w:fldCharType="end"/>
      </w:r>
      <w:r w:rsidR="005E1CF6">
        <w:rPr>
          <w:rFonts w:ascii="Times New Roman" w:hAnsi="Times New Roman"/>
          <w:sz w:val="20"/>
          <w:szCs w:val="20"/>
          <w:lang w:val="en-US"/>
        </w:rPr>
        <w:t xml:space="preserve">. </w:t>
      </w:r>
      <w:r w:rsidR="00675D58">
        <w:rPr>
          <w:rFonts w:ascii="Times New Roman" w:hAnsi="Times New Roman"/>
          <w:sz w:val="20"/>
          <w:szCs w:val="20"/>
          <w:lang w:val="en-US"/>
        </w:rPr>
        <w:t xml:space="preserve">In this study, the higher </w:t>
      </w:r>
      <w:r w:rsidR="005E1CF6">
        <w:rPr>
          <w:rFonts w:ascii="Times New Roman" w:hAnsi="Times New Roman"/>
          <w:sz w:val="20"/>
          <w:szCs w:val="20"/>
          <w:lang w:val="en-US"/>
        </w:rPr>
        <w:t xml:space="preserve">Se </w:t>
      </w:r>
      <w:r w:rsidR="00675D58">
        <w:rPr>
          <w:rFonts w:ascii="Times New Roman" w:hAnsi="Times New Roman"/>
          <w:sz w:val="20"/>
          <w:szCs w:val="20"/>
          <w:lang w:val="en-US"/>
        </w:rPr>
        <w:t xml:space="preserve">content may be a consequence of </w:t>
      </w:r>
      <w:r w:rsidR="005E1CF6">
        <w:rPr>
          <w:rFonts w:ascii="Times New Roman" w:hAnsi="Times New Roman"/>
          <w:sz w:val="20"/>
          <w:szCs w:val="20"/>
          <w:lang w:val="en-US"/>
        </w:rPr>
        <w:t>disease progression too, or alternatively it may have a</w:t>
      </w:r>
      <w:r w:rsidR="00675D58">
        <w:rPr>
          <w:rFonts w:ascii="Times New Roman" w:hAnsi="Times New Roman"/>
          <w:sz w:val="20"/>
          <w:szCs w:val="20"/>
          <w:lang w:val="en-US"/>
        </w:rPr>
        <w:t>n</w:t>
      </w:r>
      <w:r w:rsidR="005E1CF6">
        <w:rPr>
          <w:rFonts w:ascii="Times New Roman" w:hAnsi="Times New Roman"/>
          <w:sz w:val="20"/>
          <w:szCs w:val="20"/>
          <w:lang w:val="en-US"/>
        </w:rPr>
        <w:t xml:space="preserve"> etiologic </w:t>
      </w:r>
      <w:r w:rsidR="00675D58">
        <w:rPr>
          <w:rFonts w:ascii="Times New Roman" w:hAnsi="Times New Roman"/>
          <w:sz w:val="20"/>
          <w:szCs w:val="20"/>
          <w:lang w:val="en-US"/>
        </w:rPr>
        <w:t>relevance.</w:t>
      </w:r>
      <w:r w:rsidR="00241085">
        <w:rPr>
          <w:rFonts w:ascii="Times New Roman" w:hAnsi="Times New Roman"/>
          <w:sz w:val="20"/>
          <w:szCs w:val="20"/>
          <w:lang w:val="en-US"/>
        </w:rPr>
        <w:t xml:space="preserve"> Accordingly, Bellinger </w:t>
      </w:r>
      <w:proofErr w:type="gramStart"/>
      <w:r w:rsidR="00241085">
        <w:rPr>
          <w:rFonts w:ascii="Times New Roman" w:hAnsi="Times New Roman"/>
          <w:sz w:val="20"/>
          <w:szCs w:val="20"/>
          <w:lang w:val="en-US"/>
        </w:rPr>
        <w:t>te</w:t>
      </w:r>
      <w:proofErr w:type="gramEnd"/>
      <w:r w:rsidR="00241085">
        <w:rPr>
          <w:rFonts w:ascii="Times New Roman" w:hAnsi="Times New Roman"/>
          <w:sz w:val="20"/>
          <w:szCs w:val="20"/>
          <w:lang w:val="en-US"/>
        </w:rPr>
        <w:t xml:space="preserve"> al. found evidence for an association between </w:t>
      </w:r>
      <w:r w:rsidR="00241085" w:rsidRPr="00241085">
        <w:rPr>
          <w:rFonts w:ascii="Times New Roman" w:hAnsi="Times New Roman"/>
          <w:sz w:val="20"/>
          <w:szCs w:val="20"/>
          <w:lang w:val="en-US"/>
        </w:rPr>
        <w:t>immunoreactivity to selenoprotein P and intraneuronal neurofibrillary tangles</w:t>
      </w:r>
      <w:r w:rsidR="00241085">
        <w:rPr>
          <w:rFonts w:ascii="Times New Roman" w:hAnsi="Times New Roman"/>
          <w:sz w:val="20"/>
          <w:szCs w:val="20"/>
          <w:lang w:val="en-US"/>
        </w:rPr>
        <w:t xml:space="preserve">, and for </w:t>
      </w:r>
      <w:r w:rsidR="00241085" w:rsidRPr="00241085">
        <w:rPr>
          <w:rFonts w:ascii="Times New Roman" w:hAnsi="Times New Roman"/>
          <w:sz w:val="20"/>
          <w:szCs w:val="20"/>
          <w:lang w:val="en-US"/>
        </w:rPr>
        <w:t>co-localization of amyloid-beta protein and selenoprotein P</w:t>
      </w:r>
      <w:r w:rsidR="00241085">
        <w:rPr>
          <w:rFonts w:ascii="Times New Roman" w:hAnsi="Times New Roman"/>
          <w:sz w:val="20"/>
          <w:szCs w:val="20"/>
          <w:lang w:val="en-US"/>
        </w:rPr>
        <w:t xml:space="preserve">, in post-mortem brain tissues from patients with Alzheimer’s disease </w:t>
      </w:r>
      <w:r w:rsidR="00542F98">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MjAwOCk8L0Rpc3BsYXlUZXh0PjxyZWNvcmQ+PHJlYy1udW1iZXI+Mjc5ODwvcmVjLW51bWJlcj48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(Bellinger, He et al. 2008)</w:t>
      </w:r>
      <w:r w:rsidR="00542F98">
        <w:rPr>
          <w:rFonts w:ascii="Times New Roman" w:hAnsi="Times New Roman"/>
          <w:sz w:val="20"/>
          <w:szCs w:val="20"/>
          <w:lang w:val="en-US"/>
        </w:rPr>
        <w:fldChar w:fldCharType="end"/>
      </w:r>
      <w:r w:rsidR="00241085">
        <w:rPr>
          <w:rFonts w:ascii="Times New Roman" w:hAnsi="Times New Roman"/>
          <w:sz w:val="20"/>
          <w:szCs w:val="20"/>
          <w:lang w:val="en-US"/>
        </w:rPr>
        <w:t>.</w:t>
      </w:r>
    </w:p>
    <w:p w14:paraId="62F77ABD" w14:textId="320ADAF3" w:rsidR="00417600" w:rsidRDefault="00153BFC" w:rsidP="00417600">
      <w:pPr>
        <w:spacing w:after="0" w:line="480" w:lineRule="auto"/>
        <w:ind w:firstLine="708"/>
        <w:jc w:val="both"/>
        <w:rPr>
          <w:rFonts w:ascii="Times New Roman" w:hAnsi="Times New Roman"/>
          <w:sz w:val="20"/>
          <w:szCs w:val="20"/>
          <w:lang w:val="en-US"/>
        </w:rPr>
      </w:pPr>
      <w:r w:rsidRPr="009A7440">
        <w:rPr>
          <w:rFonts w:ascii="Times New Roman" w:hAnsi="Times New Roman"/>
          <w:sz w:val="20"/>
          <w:szCs w:val="20"/>
          <w:lang w:val="en-US"/>
        </w:rPr>
        <w:t>O</w:t>
      </w:r>
      <w:r w:rsidR="009B7FD1" w:rsidRPr="009A7440">
        <w:rPr>
          <w:rFonts w:ascii="Times New Roman" w:hAnsi="Times New Roman"/>
          <w:sz w:val="20"/>
          <w:szCs w:val="20"/>
          <w:lang w:val="en-US"/>
        </w:rPr>
        <w:t xml:space="preserve">ur results </w:t>
      </w:r>
      <w:r w:rsidR="00614D6A">
        <w:rPr>
          <w:rFonts w:ascii="Times New Roman" w:hAnsi="Times New Roman"/>
          <w:sz w:val="20"/>
          <w:szCs w:val="20"/>
          <w:lang w:val="en-US"/>
        </w:rPr>
        <w:t xml:space="preserve">highlight </w:t>
      </w:r>
      <w:r w:rsidR="009B7FD1" w:rsidRPr="009A7440">
        <w:rPr>
          <w:rFonts w:ascii="Times New Roman" w:hAnsi="Times New Roman"/>
          <w:sz w:val="20"/>
          <w:szCs w:val="20"/>
          <w:lang w:val="en-US"/>
        </w:rPr>
        <w:t>the relevance of Se speciation in addressing the relation</w:t>
      </w:r>
      <w:r w:rsidRPr="009A7440">
        <w:rPr>
          <w:rFonts w:ascii="Times New Roman" w:hAnsi="Times New Roman"/>
          <w:sz w:val="20"/>
          <w:szCs w:val="20"/>
          <w:lang w:val="en-US"/>
        </w:rPr>
        <w:t xml:space="preserve"> between Se and AD </w:t>
      </w:r>
      <w:r w:rsidR="000F69A2" w:rsidRPr="009A7440">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(Vinceti, Chiari et al. 2017)</w:t>
      </w:r>
      <w:r w:rsidR="000F69A2" w:rsidRPr="009A7440">
        <w:rPr>
          <w:rFonts w:ascii="Times New Roman" w:hAnsi="Times New Roman"/>
          <w:sz w:val="20"/>
          <w:szCs w:val="20"/>
          <w:lang w:val="en-US"/>
        </w:rPr>
        <w:fldChar w:fldCharType="end"/>
      </w:r>
      <w:r w:rsidR="009B7FD1" w:rsidRPr="009A7440">
        <w:rPr>
          <w:rFonts w:ascii="Times New Roman" w:hAnsi="Times New Roman"/>
          <w:sz w:val="20"/>
          <w:szCs w:val="20"/>
          <w:lang w:val="en-US"/>
        </w:rPr>
        <w:t xml:space="preserve">. Growing </w:t>
      </w:r>
      <w:r w:rsidR="00862122">
        <w:rPr>
          <w:rFonts w:ascii="Times New Roman" w:hAnsi="Times New Roman"/>
          <w:sz w:val="20"/>
          <w:szCs w:val="20"/>
          <w:lang w:val="en-US"/>
        </w:rPr>
        <w:t>evidence has</w:t>
      </w:r>
      <w:r w:rsidR="009B7FD1" w:rsidRPr="009A7440">
        <w:rPr>
          <w:rFonts w:ascii="Times New Roman" w:hAnsi="Times New Roman"/>
          <w:sz w:val="20"/>
          <w:szCs w:val="20"/>
          <w:lang w:val="en-US"/>
        </w:rPr>
        <w:t xml:space="preserve"> been provided to show how speciation may influence the relation of exposure to heavy metals and other trace elements, Se in particular, with neurodegenerative disease.</w:t>
      </w:r>
      <w:r w:rsidR="009A7440" w:rsidRPr="009A7440">
        <w:rPr>
          <w:rFonts w:ascii="Times New Roman" w:hAnsi="Times New Roman"/>
          <w:sz w:val="20"/>
          <w:szCs w:val="20"/>
          <w:lang w:val="en-US"/>
        </w:rPr>
        <w:t xml:space="preserve"> </w:t>
      </w:r>
      <w:r w:rsidR="00542F98">
        <w:rPr>
          <w:rFonts w:ascii="Times New Roman" w:hAnsi="Times New Roman"/>
          <w:sz w:val="20"/>
          <w:szCs w:val="20"/>
          <w:lang w:val="en-US"/>
        </w:rPr>
        <w:fldChar w:fldCharType="begin">
          <w:fldData xml:space="preserve">PEVuZE5vdGU+PENpdGU+PEF1dGhvcj5NaWNoYWxrZTwvQXV0aG9yPjxZZWFyPjIwMDk8L1llYXI+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PEVuZE5vdGU+PENpdGU+PEF1dGhvcj5NaWNoYWxrZTwvQXV0aG9yPjxZZWFyPjIwMDk8L1llYXI+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(Michalke, Halbach et al. 2009, Michalke, Willkommena et al. 2018)</w:t>
      </w:r>
      <w:r w:rsidR="00542F98">
        <w:rPr>
          <w:rFonts w:ascii="Times New Roman" w:hAnsi="Times New Roman"/>
          <w:sz w:val="20"/>
          <w:szCs w:val="20"/>
          <w:lang w:val="en-US"/>
        </w:rPr>
        <w:fldChar w:fldCharType="end"/>
      </w:r>
      <w:r w:rsidR="009B7FD1" w:rsidRPr="009A7440">
        <w:rPr>
          <w:rFonts w:ascii="Times New Roman" w:hAnsi="Times New Roman"/>
          <w:sz w:val="20"/>
          <w:szCs w:val="20"/>
          <w:lang w:val="en-US"/>
        </w:rPr>
        <w:t xml:space="preserve"> Se species have different toxicological an nutritional activities, due to their relevant differences in biological reactivity and function </w:t>
      </w:r>
      <w:r w:rsidR="000F69A2" w:rsidRPr="009A7440">
        <w:rPr>
          <w:rFonts w:ascii="Times New Roman" w:hAnsi="Times New Roman"/>
          <w:sz w:val="20"/>
          <w:szCs w:val="20"/>
          <w:lang w:val="en-US"/>
        </w:rPr>
        <w:fldChar w:fldCharType="begin">
          <w:fldData xml:space="preserve">PEVuZE5vdGU+PENpdGU+PEF1dGhvcj5GYWlyd2VhdGhlci1UYWl0PC9BdXRob3I+PFllYXI+MjAx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PEVuZE5vdGU+PENpdGU+PEF1dGhvcj5GYWlyd2VhdGhlci1UYWl0PC9BdXRob3I+PFllYXI+MjAx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(Fairweather-Tait, Collings et al. 2010, Weekley and Harris 2013, Jablonska and Vinceti 2015, Vinceti, Grill et al. 2015)</w:t>
      </w:r>
      <w:r w:rsidR="000F69A2" w:rsidRPr="009A7440">
        <w:rPr>
          <w:rFonts w:ascii="Times New Roman" w:hAnsi="Times New Roman"/>
          <w:sz w:val="20"/>
          <w:szCs w:val="20"/>
          <w:lang w:val="en-US"/>
        </w:rPr>
        <w:fldChar w:fldCharType="end"/>
      </w:r>
      <w:r w:rsidR="009B7FD1" w:rsidRPr="009A7440">
        <w:rPr>
          <w:rFonts w:ascii="Times New Roman" w:hAnsi="Times New Roman"/>
          <w:sz w:val="20"/>
          <w:szCs w:val="20"/>
          <w:lang w:val="en-US"/>
        </w:rPr>
        <w:t xml:space="preserve">, still far from being entirely elucidated but under active investigation </w:t>
      </w:r>
      <w:r w:rsidR="000F69A2" w:rsidRPr="009A7440">
        <w:rPr>
          <w:rFonts w:ascii="Times New Roman" w:hAnsi="Times New Roman"/>
          <w:sz w:val="20"/>
          <w:szCs w:val="20"/>
          <w:lang w:val="en-US"/>
        </w:rPr>
        <w:fldChar w:fldCharType="begin">
          <w:fldData xml:space="preserve">PEVuZE5vdGU+PENpdGU+PEF1dGhvcj5Tb2xvdnlldjwvQXV0aG9yPjxZZWFyPjIwMTc8L1llYXI+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PEVuZE5vdGU+PENpdGU+PEF1dGhvcj5Tb2xvdnlldjwvQXV0aG9yPjxZZWFyPjIwMTc8L1llYXI+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(Solovyev, Berthele et al. 2013, Vinceti, Mandrioli et al. 2014, Oliveira, Piccoli et al. 2017, Solovyev, Vinceti et al. 2017, Michalke, Willkommena et al. 2018)</w:t>
      </w:r>
      <w:r w:rsidR="000F69A2" w:rsidRPr="009A7440">
        <w:rPr>
          <w:rFonts w:ascii="Times New Roman" w:hAnsi="Times New Roman"/>
          <w:sz w:val="20"/>
          <w:szCs w:val="20"/>
          <w:lang w:val="en-US"/>
        </w:rPr>
        <w:fldChar w:fldCharType="end"/>
      </w:r>
      <w:r w:rsidR="009B7FD1" w:rsidRPr="009A7440">
        <w:rPr>
          <w:rFonts w:ascii="Times New Roman" w:hAnsi="Times New Roman"/>
          <w:sz w:val="20"/>
          <w:szCs w:val="20"/>
          <w:lang w:val="en-US"/>
        </w:rPr>
        <w:t xml:space="preserve">. </w:t>
      </w:r>
      <w:r w:rsidR="00417600" w:rsidRPr="009A7440">
        <w:rPr>
          <w:rFonts w:ascii="Times New Roman" w:hAnsi="Times New Roman"/>
          <w:sz w:val="20"/>
          <w:szCs w:val="20"/>
          <w:lang w:val="en-US"/>
        </w:rPr>
        <w:t xml:space="preserve">The present study is the first case-control investigation, to the best of our knowledge, investigating the specific relation between </w:t>
      </w:r>
      <w:r w:rsidR="009A7440">
        <w:rPr>
          <w:rFonts w:ascii="Times New Roman" w:hAnsi="Times New Roman"/>
          <w:sz w:val="20"/>
          <w:szCs w:val="20"/>
          <w:lang w:val="en-US"/>
        </w:rPr>
        <w:t xml:space="preserve">all </w:t>
      </w:r>
      <w:r w:rsidR="00417600" w:rsidRPr="009A7440">
        <w:rPr>
          <w:rFonts w:ascii="Times New Roman" w:hAnsi="Times New Roman"/>
          <w:sz w:val="20"/>
          <w:szCs w:val="20"/>
          <w:lang w:val="en-US"/>
        </w:rPr>
        <w:t xml:space="preserve">the </w:t>
      </w:r>
      <w:r w:rsidR="009A7440">
        <w:rPr>
          <w:rFonts w:ascii="Times New Roman" w:hAnsi="Times New Roman"/>
          <w:sz w:val="20"/>
          <w:szCs w:val="20"/>
          <w:lang w:val="en-US"/>
        </w:rPr>
        <w:t xml:space="preserve">full spectrum of </w:t>
      </w:r>
      <w:r w:rsidR="00417600" w:rsidRPr="009A7440">
        <w:rPr>
          <w:rFonts w:ascii="Times New Roman" w:hAnsi="Times New Roman"/>
          <w:sz w:val="20"/>
          <w:szCs w:val="20"/>
          <w:lang w:val="en-US"/>
        </w:rPr>
        <w:t xml:space="preserve">Se species and AD risk. </w:t>
      </w:r>
      <w:r w:rsidR="009A7440">
        <w:rPr>
          <w:rFonts w:ascii="Times New Roman" w:hAnsi="Times New Roman"/>
          <w:sz w:val="20"/>
          <w:szCs w:val="20"/>
          <w:lang w:val="en-US"/>
        </w:rPr>
        <w:t xml:space="preserve">The </w:t>
      </w:r>
      <w:r w:rsidR="00614D6A">
        <w:rPr>
          <w:rFonts w:ascii="Times New Roman" w:hAnsi="Times New Roman"/>
          <w:sz w:val="20"/>
          <w:szCs w:val="20"/>
          <w:lang w:val="en-US"/>
        </w:rPr>
        <w:t xml:space="preserve">relevance </w:t>
      </w:r>
      <w:r w:rsidR="00417600" w:rsidRPr="009A7440">
        <w:rPr>
          <w:rFonts w:ascii="Times New Roman" w:hAnsi="Times New Roman"/>
          <w:sz w:val="20"/>
          <w:szCs w:val="20"/>
          <w:lang w:val="en-US"/>
        </w:rPr>
        <w:t xml:space="preserve">of Se speciation </w:t>
      </w:r>
      <w:r w:rsidR="00614D6A">
        <w:rPr>
          <w:rFonts w:ascii="Times New Roman" w:hAnsi="Times New Roman"/>
          <w:sz w:val="20"/>
          <w:szCs w:val="20"/>
          <w:lang w:val="en-US"/>
        </w:rPr>
        <w:t>when investigating</w:t>
      </w:r>
      <w:r w:rsidR="009A7440">
        <w:rPr>
          <w:rFonts w:ascii="Times New Roman" w:hAnsi="Times New Roman"/>
          <w:sz w:val="20"/>
          <w:szCs w:val="20"/>
          <w:lang w:val="en-US"/>
        </w:rPr>
        <w:t xml:space="preserve"> the involvement of </w:t>
      </w:r>
      <w:r w:rsidR="00614D6A">
        <w:rPr>
          <w:rFonts w:ascii="Times New Roman" w:hAnsi="Times New Roman"/>
          <w:sz w:val="20"/>
          <w:szCs w:val="20"/>
          <w:lang w:val="en-US"/>
        </w:rPr>
        <w:t xml:space="preserve">Se </w:t>
      </w:r>
      <w:r w:rsidR="009A7440">
        <w:rPr>
          <w:rFonts w:ascii="Times New Roman" w:hAnsi="Times New Roman"/>
          <w:sz w:val="20"/>
          <w:szCs w:val="20"/>
          <w:lang w:val="en-US"/>
        </w:rPr>
        <w:t xml:space="preserve">in neurodegenerative disease etiology and progression has been recently highlighted </w:t>
      </w:r>
      <w:r w:rsidR="000F69A2" w:rsidRPr="009A7440">
        <w:rPr>
          <w:rFonts w:ascii="Times New Roman" w:hAnsi="Times New Roman"/>
          <w:sz w:val="20"/>
          <w:szCs w:val="20"/>
          <w:lang w:val="en-US"/>
        </w:rPr>
        <w:fldChar w:fldCharType="begin">
          <w:fldData xml:space="preserve">PEVuZE5vdGU+PENpdGU+PEF1dGhvcj5WaW5jZXRpPC9BdXRob3I+PFllYXI+MjAxMzwvWWVhcj48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PEVuZE5vdGU+PENpdGU+PEF1dGhvcj5WaW5jZXRpPC9BdXRob3I+PFllYXI+MjAxMzwvWWVhcj48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 xml:space="preserve">(Vinceti, Solovyev et al. 2013, Mandrioli, Michalke et al. 2017, Vinceti, </w:t>
      </w:r>
      <w:r w:rsidR="000F69A2" w:rsidRPr="009A7440">
        <w:rPr>
          <w:rFonts w:ascii="Times New Roman" w:hAnsi="Times New Roman"/>
          <w:noProof/>
          <w:sz w:val="20"/>
          <w:szCs w:val="20"/>
          <w:lang w:val="en-US"/>
        </w:rPr>
        <w:lastRenderedPageBreak/>
        <w:t>Chiari et al. 2017, Maass and Lingor 2018, Maass, Michalke et al. 2018, Michalke, Willkommena et al. 2018)</w:t>
      </w:r>
      <w:r w:rsidR="000F69A2" w:rsidRPr="009A7440">
        <w:rPr>
          <w:rFonts w:ascii="Times New Roman" w:hAnsi="Times New Roman"/>
          <w:sz w:val="20"/>
          <w:szCs w:val="20"/>
          <w:lang w:val="en-US"/>
        </w:rPr>
        <w:fldChar w:fldCharType="end"/>
      </w:r>
      <w:r w:rsidR="00417600" w:rsidRPr="009A7440">
        <w:rPr>
          <w:rFonts w:ascii="Times New Roman" w:hAnsi="Times New Roman"/>
          <w:sz w:val="20"/>
          <w:szCs w:val="20"/>
          <w:lang w:val="en-US"/>
        </w:rPr>
        <w:t>.</w:t>
      </w:r>
      <w:r w:rsidR="00862122">
        <w:rPr>
          <w:rFonts w:ascii="Times New Roman" w:hAnsi="Times New Roman"/>
          <w:sz w:val="20"/>
          <w:szCs w:val="20"/>
          <w:lang w:val="en-US"/>
        </w:rPr>
        <w:t xml:space="preserve"> Interestingly, however, none of the Se species escaped the risk of bias due to reverse causation in our population, since the ORs in the present case-control study </w:t>
      </w:r>
      <w:r w:rsidR="00614D6A">
        <w:rPr>
          <w:rFonts w:ascii="Times New Roman" w:hAnsi="Times New Roman"/>
          <w:sz w:val="20"/>
          <w:szCs w:val="20"/>
          <w:lang w:val="en-US"/>
        </w:rPr>
        <w:t xml:space="preserve">markedly differ from those generated by </w:t>
      </w:r>
      <w:r w:rsidR="00862122">
        <w:rPr>
          <w:rFonts w:ascii="Times New Roman" w:hAnsi="Times New Roman"/>
          <w:sz w:val="20"/>
          <w:szCs w:val="20"/>
          <w:lang w:val="en-US"/>
        </w:rPr>
        <w:t xml:space="preserve">our cohort investigation </w:t>
      </w:r>
      <w:r w:rsidR="00614D6A">
        <w:rPr>
          <w:rFonts w:ascii="Times New Roman" w:hAnsi="Times New Roman"/>
          <w:sz w:val="20"/>
          <w:szCs w:val="20"/>
          <w:lang w:val="en-US"/>
        </w:rPr>
        <w:t xml:space="preserve">for almost all inorganic and organic species, and for overall Se as well </w:t>
      </w:r>
      <w:r w:rsidR="00542F98">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PEVuZE5vdGU+PENpdGU+PEF1dGhvcj5WaW5jZXRpPC9BdXRob3I+PFllYXI+MjAxNzwvWWVhcj48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542F98">
        <w:rPr>
          <w:rFonts w:ascii="Times New Roman" w:hAnsi="Times New Roman"/>
          <w:sz w:val="20"/>
          <w:szCs w:val="20"/>
          <w:lang w:val="en-US"/>
        </w:rPr>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(Vinceti, Chiari et al. 2017)</w:t>
      </w:r>
      <w:r w:rsidR="00542F98">
        <w:rPr>
          <w:rFonts w:ascii="Times New Roman" w:hAnsi="Times New Roman"/>
          <w:sz w:val="20"/>
          <w:szCs w:val="20"/>
          <w:lang w:val="en-US"/>
        </w:rPr>
        <w:fldChar w:fldCharType="end"/>
      </w:r>
      <w:r w:rsidR="00862122">
        <w:rPr>
          <w:rFonts w:ascii="Times New Roman" w:hAnsi="Times New Roman"/>
          <w:sz w:val="20"/>
          <w:szCs w:val="20"/>
          <w:lang w:val="en-US"/>
        </w:rPr>
        <w:t>.</w:t>
      </w:r>
    </w:p>
    <w:p w14:paraId="685D119D" w14:textId="054DDBA0" w:rsidR="008B02CB" w:rsidRPr="009A7440" w:rsidRDefault="00614D6A" w:rsidP="008B02CB">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O</w:t>
      </w:r>
      <w:r w:rsidR="008B02CB">
        <w:rPr>
          <w:rFonts w:ascii="Times New Roman" w:hAnsi="Times New Roman"/>
          <w:sz w:val="20"/>
          <w:szCs w:val="20"/>
          <w:lang w:val="en-US"/>
        </w:rPr>
        <w:t xml:space="preserve">ur study </w:t>
      </w:r>
      <w:r>
        <w:rPr>
          <w:rFonts w:ascii="Times New Roman" w:hAnsi="Times New Roman"/>
          <w:sz w:val="20"/>
          <w:szCs w:val="20"/>
          <w:lang w:val="en-US"/>
        </w:rPr>
        <w:t xml:space="preserve">was based on </w:t>
      </w:r>
      <w:r w:rsidR="008B02CB">
        <w:rPr>
          <w:rFonts w:ascii="Times New Roman" w:hAnsi="Times New Roman"/>
          <w:sz w:val="20"/>
          <w:szCs w:val="20"/>
          <w:lang w:val="en-US"/>
        </w:rPr>
        <w:t>a central nervous system indicator of Se exposure, cerebrospinal fluid</w:t>
      </w:r>
      <w:r>
        <w:rPr>
          <w:rFonts w:ascii="Times New Roman" w:hAnsi="Times New Roman"/>
          <w:sz w:val="20"/>
          <w:szCs w:val="20"/>
          <w:lang w:val="en-US"/>
        </w:rPr>
        <w:t xml:space="preserve"> levels</w:t>
      </w:r>
      <w:r w:rsidR="008B02CB">
        <w:rPr>
          <w:rFonts w:ascii="Times New Roman" w:hAnsi="Times New Roman"/>
          <w:sz w:val="20"/>
          <w:szCs w:val="20"/>
          <w:lang w:val="en-US"/>
        </w:rPr>
        <w:t xml:space="preserve">, and not of peripheral biomarkers such as </w:t>
      </w:r>
      <w:r>
        <w:rPr>
          <w:rFonts w:ascii="Times New Roman" w:hAnsi="Times New Roman"/>
          <w:sz w:val="20"/>
          <w:szCs w:val="20"/>
          <w:lang w:val="en-US"/>
        </w:rPr>
        <w:t xml:space="preserve">selenium concentrations </w:t>
      </w:r>
      <w:r w:rsidR="008B02CB">
        <w:rPr>
          <w:rFonts w:ascii="Times New Roman" w:hAnsi="Times New Roman"/>
          <w:sz w:val="20"/>
          <w:szCs w:val="20"/>
          <w:lang w:val="en-US"/>
        </w:rPr>
        <w:t xml:space="preserve">serum, plasma, urine or nail selenium levels, or </w:t>
      </w:r>
      <w:r>
        <w:rPr>
          <w:rFonts w:ascii="Times New Roman" w:hAnsi="Times New Roman"/>
          <w:sz w:val="20"/>
          <w:szCs w:val="20"/>
          <w:lang w:val="en-US"/>
        </w:rPr>
        <w:t xml:space="preserve">an assessment of its </w:t>
      </w:r>
      <w:r w:rsidR="008B02CB">
        <w:rPr>
          <w:rFonts w:ascii="Times New Roman" w:hAnsi="Times New Roman"/>
          <w:sz w:val="20"/>
          <w:szCs w:val="20"/>
          <w:lang w:val="en-US"/>
        </w:rPr>
        <w:t xml:space="preserve">dietary intake. We </w:t>
      </w:r>
      <w:r>
        <w:rPr>
          <w:rFonts w:ascii="Times New Roman" w:hAnsi="Times New Roman"/>
          <w:sz w:val="20"/>
          <w:szCs w:val="20"/>
          <w:lang w:val="en-US"/>
        </w:rPr>
        <w:t xml:space="preserve">used cerebrospinal fluid levels </w:t>
      </w:r>
      <w:r w:rsidR="008B02CB">
        <w:rPr>
          <w:rFonts w:ascii="Times New Roman" w:hAnsi="Times New Roman"/>
          <w:sz w:val="20"/>
          <w:szCs w:val="20"/>
          <w:lang w:val="en-US"/>
        </w:rPr>
        <w:t xml:space="preserve">since there is evidence of complex regulatory systems in exchange of selenium between blood and central nervous system, and for some Se species, namely the inorganic ones, no correlation </w:t>
      </w:r>
      <w:r>
        <w:rPr>
          <w:rFonts w:ascii="Times New Roman" w:hAnsi="Times New Roman"/>
          <w:sz w:val="20"/>
          <w:szCs w:val="20"/>
          <w:lang w:val="en-US"/>
        </w:rPr>
        <w:t xml:space="preserve">may </w:t>
      </w:r>
      <w:r w:rsidR="008B02CB">
        <w:rPr>
          <w:rFonts w:ascii="Times New Roman" w:hAnsi="Times New Roman"/>
          <w:sz w:val="20"/>
          <w:szCs w:val="20"/>
          <w:lang w:val="en-US"/>
        </w:rPr>
        <w:t>exist between these two compartments</w:t>
      </w:r>
      <w:r w:rsidR="006F1B1D">
        <w:rPr>
          <w:rFonts w:ascii="Times New Roman" w:hAnsi="Times New Roman"/>
          <w:sz w:val="20"/>
          <w:szCs w:val="20"/>
          <w:lang w:val="en-US"/>
        </w:rPr>
        <w:t xml:space="preserve"> </w:t>
      </w:r>
      <w:r w:rsidR="006F1B1D">
        <w:rPr>
          <w:rFonts w:ascii="Times New Roman" w:hAnsi="Times New Roman"/>
          <w:sz w:val="20"/>
          <w:szCs w:val="20"/>
          <w:lang w:val="en-US"/>
        </w:rPr>
        <w:fldChar w:fldCharType="begin">
          <w:fldData xml:space="preserve">PEVuZE5vdGU+PENpdGU+PEF1dGhvcj5NaWNoYWxrZTwvQXV0aG9yPjxZZWFyPjIwMTc8L1llYXI+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ZXM+MzU3OS04ODwvcGFnZXM+PHZvbHVtZT4yODwvdm9sdW1lPjxudW1iZXI+ODwvbnVtYmVyPjxl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PEVuZE5vdGU+PENpdGU+PEF1dGhvcj5NaWNoYWxrZTwvQXV0aG9yPjxZZWFyPjIwMTc8L1llYXI+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ZXM+MzU3OS04ODwvcGFnZXM+PHZvbHVtZT4yODwvdm9sdW1lPjxudW1iZXI+ODwvbnVtYmVyPjxl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6F1B1D">
        <w:rPr>
          <w:rFonts w:ascii="Times New Roman" w:hAnsi="Times New Roman"/>
          <w:sz w:val="20"/>
          <w:szCs w:val="20"/>
          <w:lang w:val="en-US"/>
        </w:rPr>
      </w:r>
      <w:r w:rsidR="006F1B1D">
        <w:rPr>
          <w:rFonts w:ascii="Times New Roman" w:hAnsi="Times New Roman"/>
          <w:sz w:val="20"/>
          <w:szCs w:val="20"/>
          <w:lang w:val="en-US"/>
        </w:rPr>
        <w:fldChar w:fldCharType="separate"/>
      </w:r>
      <w:r w:rsidR="00542F98">
        <w:rPr>
          <w:rFonts w:ascii="Times New Roman" w:hAnsi="Times New Roman"/>
          <w:noProof/>
          <w:sz w:val="20"/>
          <w:szCs w:val="20"/>
          <w:lang w:val="en-US"/>
        </w:rPr>
        <w:t>(Schweizer, Streckfuss et al. 2005, Scharpf, Schweizer et al. 2007, Zhang, Zhou et al. 2008, Solovyev, Berthele et al. 2013, Burk, Hill et al. 2014, Michalke, Solovyev et al. 2017)</w:t>
      </w:r>
      <w:r w:rsidR="006F1B1D">
        <w:rPr>
          <w:rFonts w:ascii="Times New Roman" w:hAnsi="Times New Roman"/>
          <w:sz w:val="20"/>
          <w:szCs w:val="20"/>
          <w:lang w:val="en-US"/>
        </w:rPr>
        <w:fldChar w:fldCharType="end"/>
      </w:r>
      <w:r>
        <w:rPr>
          <w:rFonts w:ascii="Times New Roman" w:hAnsi="Times New Roman"/>
          <w:sz w:val="20"/>
          <w:szCs w:val="20"/>
          <w:lang w:val="en-US"/>
        </w:rPr>
        <w:t xml:space="preserve">, possibly due to the specific features of </w:t>
      </w:r>
      <w:r w:rsidR="00862122">
        <w:rPr>
          <w:rFonts w:ascii="Times New Roman" w:hAnsi="Times New Roman"/>
          <w:sz w:val="20"/>
          <w:szCs w:val="20"/>
          <w:lang w:val="en-US"/>
        </w:rPr>
        <w:t>transfer and metabolism of Se species across the blood-brain barrier</w:t>
      </w:r>
      <w:r w:rsidR="008D3A8E">
        <w:rPr>
          <w:rFonts w:ascii="Times New Roman" w:hAnsi="Times New Roman"/>
          <w:sz w:val="20"/>
          <w:szCs w:val="20"/>
          <w:lang w:val="en-US"/>
        </w:rPr>
        <w:t xml:space="preserve">, and the relative independence of </w:t>
      </w:r>
      <w:r>
        <w:rPr>
          <w:rFonts w:ascii="Times New Roman" w:hAnsi="Times New Roman"/>
          <w:sz w:val="20"/>
          <w:szCs w:val="20"/>
          <w:lang w:val="en-US"/>
        </w:rPr>
        <w:t xml:space="preserve">their </w:t>
      </w:r>
      <w:r w:rsidR="008D3A8E">
        <w:rPr>
          <w:rFonts w:ascii="Times New Roman" w:hAnsi="Times New Roman"/>
          <w:sz w:val="20"/>
          <w:szCs w:val="20"/>
          <w:lang w:val="en-US"/>
        </w:rPr>
        <w:t xml:space="preserve">central nervous system </w:t>
      </w:r>
      <w:r w:rsidR="006F1B1D">
        <w:rPr>
          <w:rFonts w:ascii="Times New Roman" w:hAnsi="Times New Roman"/>
          <w:sz w:val="20"/>
          <w:szCs w:val="20"/>
          <w:lang w:val="en-US"/>
        </w:rPr>
        <w:t xml:space="preserve">levels </w:t>
      </w:r>
      <w:r w:rsidR="000F69A2">
        <w:rPr>
          <w:rFonts w:ascii="Times New Roman" w:hAnsi="Times New Roman"/>
          <w:sz w:val="20"/>
          <w:szCs w:val="20"/>
          <w:lang w:val="en-US"/>
        </w:rPr>
        <w:fldChar w:fldCharType="begin">
          <w:fldData xml:space="preserve">PEVuZE5vdGU+PENpdGU+PEF1dGhvcj5NaWNoYWxrZTwvQXV0aG9yPjxZZWFyPjIwMTc8L1llYXI+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ZXM+MzU3OS04ODwvcGFnZXM+PHZvbHVtZT4yODwvdm9sdW1lPjxudW1iZXI+ODwvbnVtYmVyPjxl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PEVuZE5vdGU+PENpdGU+PEF1dGhvcj5NaWNoYWxrZTwvQXV0aG9yPjxZZWFyPjIwMTc8L1llYXI+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542F98">
        <w:rPr>
          <w:rFonts w:ascii="Times New Roman" w:hAnsi="Times New Roman"/>
          <w:noProof/>
          <w:sz w:val="20"/>
          <w:szCs w:val="20"/>
          <w:lang w:val="en-US"/>
        </w:rPr>
        <w:t>(Schweizer, Streckfuss et al. 2005, Scharpf, Schweizer et al. 2007, Zhang, Zhou et al. 2008, Solovyev, Berthele et al. 2013, Burk, Hill et al. 2014, Michalke, Solovyev et al. 2017)</w:t>
      </w:r>
      <w:r w:rsidR="000F69A2">
        <w:rPr>
          <w:rFonts w:ascii="Times New Roman" w:hAnsi="Times New Roman"/>
          <w:sz w:val="20"/>
          <w:szCs w:val="20"/>
          <w:lang w:val="en-US"/>
        </w:rPr>
        <w:fldChar w:fldCharType="end"/>
      </w:r>
      <w:r w:rsidR="008B02CB">
        <w:rPr>
          <w:rFonts w:ascii="Times New Roman" w:hAnsi="Times New Roman"/>
          <w:sz w:val="20"/>
          <w:szCs w:val="20"/>
          <w:lang w:val="en-US"/>
        </w:rPr>
        <w:t xml:space="preserve">. Therefore, the use of a target tissue when addressing the neurological effects of Se </w:t>
      </w:r>
      <w:r>
        <w:rPr>
          <w:rFonts w:ascii="Times New Roman" w:hAnsi="Times New Roman"/>
          <w:sz w:val="20"/>
          <w:szCs w:val="20"/>
          <w:lang w:val="en-US"/>
        </w:rPr>
        <w:t xml:space="preserve">may allow </w:t>
      </w:r>
      <w:proofErr w:type="gramStart"/>
      <w:r>
        <w:rPr>
          <w:rFonts w:ascii="Times New Roman" w:hAnsi="Times New Roman"/>
          <w:sz w:val="20"/>
          <w:szCs w:val="20"/>
          <w:lang w:val="en-US"/>
        </w:rPr>
        <w:t xml:space="preserve">to </w:t>
      </w:r>
      <w:r w:rsidR="008B02CB">
        <w:rPr>
          <w:rFonts w:ascii="Times New Roman" w:hAnsi="Times New Roman"/>
          <w:sz w:val="20"/>
          <w:szCs w:val="20"/>
          <w:lang w:val="en-US"/>
        </w:rPr>
        <w:t>avoid</w:t>
      </w:r>
      <w:proofErr w:type="gramEnd"/>
      <w:r w:rsidR="008B02CB">
        <w:rPr>
          <w:rFonts w:ascii="Times New Roman" w:hAnsi="Times New Roman"/>
          <w:sz w:val="20"/>
          <w:szCs w:val="20"/>
          <w:lang w:val="en-US"/>
        </w:rPr>
        <w:t xml:space="preserve"> </w:t>
      </w:r>
      <w:r>
        <w:rPr>
          <w:rFonts w:ascii="Times New Roman" w:hAnsi="Times New Roman"/>
          <w:sz w:val="20"/>
          <w:szCs w:val="20"/>
          <w:lang w:val="en-US"/>
        </w:rPr>
        <w:t xml:space="preserve">a </w:t>
      </w:r>
      <w:r w:rsidR="008B02CB">
        <w:rPr>
          <w:rFonts w:ascii="Times New Roman" w:hAnsi="Times New Roman"/>
          <w:sz w:val="20"/>
          <w:szCs w:val="20"/>
          <w:lang w:val="en-US"/>
        </w:rPr>
        <w:t xml:space="preserve">serious exposure misclassification arising from the use of circulating Se levels as a proxy of brain Se content. The inherent limitations in using peripheral biomarkers of exposure have been extensively addressed </w:t>
      </w:r>
      <w:r w:rsidR="000F69A2">
        <w:rPr>
          <w:rFonts w:ascii="Times New Roman" w:hAnsi="Times New Roman"/>
          <w:sz w:val="20"/>
          <w:szCs w:val="20"/>
          <w:lang w:val="en-US"/>
        </w:rPr>
        <w:fldChar w:fldCharType="begin">
          <w:fldData xml:space="preserve">PEVuZE5vdGU+PENpdGU+PEF1dGhvcj5Bc2h0b248L0F1dGhvcj48WWVhcj4yMDA5PC9ZZWFyPjxS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PEVuZE5vdGU+PENpdGU+PEF1dGhvcj5Bc2h0b248L0F1dGhvcj48WWVhcj4yMDA5PC9ZZWFyPjxS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(Ashton, Hooper et al. 2009, Fairweather-Tait, Bao et al. 2011, Jablonska and Vinceti 2015, Vinceti, Filippini et al. 2017, Vinceti, Filippini et al. 2018)</w:t>
      </w:r>
      <w:r w:rsidR="000F69A2">
        <w:rPr>
          <w:rFonts w:ascii="Times New Roman" w:hAnsi="Times New Roman"/>
          <w:sz w:val="20"/>
          <w:szCs w:val="20"/>
          <w:lang w:val="en-US"/>
        </w:rPr>
        <w:fldChar w:fldCharType="end"/>
      </w:r>
      <w:r w:rsidR="008B02CB">
        <w:rPr>
          <w:rFonts w:ascii="Times New Roman" w:hAnsi="Times New Roman"/>
          <w:sz w:val="20"/>
          <w:szCs w:val="20"/>
          <w:lang w:val="en-US"/>
        </w:rPr>
        <w:t xml:space="preserve">, and unfortunately no indicator reflecting the very long-term exposure to Se, and in addition exposure to specific Se species, has been so far identified. </w:t>
      </w:r>
      <w:r>
        <w:rPr>
          <w:rFonts w:ascii="Times New Roman" w:hAnsi="Times New Roman"/>
          <w:sz w:val="20"/>
          <w:szCs w:val="20"/>
          <w:lang w:val="en-US"/>
        </w:rPr>
        <w:t>T</w:t>
      </w:r>
      <w:r w:rsidR="008B02CB">
        <w:rPr>
          <w:rFonts w:ascii="Times New Roman" w:hAnsi="Times New Roman"/>
          <w:sz w:val="20"/>
          <w:szCs w:val="20"/>
          <w:lang w:val="en-US"/>
        </w:rPr>
        <w:t>hree case-control studies have used cerebrospinal fluid levels to assess</w:t>
      </w:r>
      <w:r>
        <w:rPr>
          <w:rFonts w:ascii="Times New Roman" w:hAnsi="Times New Roman"/>
          <w:sz w:val="20"/>
          <w:szCs w:val="20"/>
          <w:lang w:val="en-US"/>
        </w:rPr>
        <w:t xml:space="preserve"> the relation between selenium exposure and AD</w:t>
      </w:r>
      <w:r w:rsidR="008B02CB">
        <w:rPr>
          <w:rFonts w:ascii="Times New Roman" w:hAnsi="Times New Roman"/>
          <w:sz w:val="20"/>
          <w:szCs w:val="20"/>
          <w:lang w:val="en-US"/>
        </w:rPr>
        <w:t xml:space="preserve">, </w:t>
      </w:r>
      <w:r w:rsidR="007C14C8">
        <w:rPr>
          <w:rFonts w:ascii="Times New Roman" w:hAnsi="Times New Roman"/>
          <w:sz w:val="20"/>
          <w:szCs w:val="20"/>
          <w:lang w:val="en-US"/>
        </w:rPr>
        <w:t xml:space="preserve">generally </w:t>
      </w:r>
      <w:r w:rsidR="008B02CB">
        <w:rPr>
          <w:rFonts w:ascii="Times New Roman" w:hAnsi="Times New Roman"/>
          <w:sz w:val="20"/>
          <w:szCs w:val="20"/>
          <w:lang w:val="en-US"/>
        </w:rPr>
        <w:t xml:space="preserve">finding in patients lower levels compared with controls </w:t>
      </w:r>
      <w:r w:rsidR="000F69A2" w:rsidRPr="009A7440">
        <w:rPr>
          <w:rFonts w:ascii="Times New Roman" w:hAnsi="Times New Roman"/>
          <w:sz w:val="20"/>
          <w:szCs w:val="20"/>
          <w:lang w:val="en-US"/>
        </w:rPr>
        <w:fldChar w:fldCharType="begin">
          <w:fldData xml:space="preserve">PEVuZE5vdGU+PENpdGU+PEF1dGhvcj5NZXNlZ3VlcjwvQXV0aG9yPjxZZWFyPjE5OTk8L1llYXI+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PEVuZE5vdGU+PENpdGU+PEF1dGhvcj5NZXNlZ3VlcjwvQXV0aG9yPjxZZWFyPjE5OTk8L1llYXI+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(Meseguer, Molina et al. 1999, Gerhardsson, Blennow et al. 2009, Cardoso, Hare et al. 2017)</w:t>
      </w:r>
      <w:r w:rsidR="000F69A2" w:rsidRPr="009A7440">
        <w:rPr>
          <w:rFonts w:ascii="Times New Roman" w:hAnsi="Times New Roman"/>
          <w:sz w:val="20"/>
          <w:szCs w:val="20"/>
          <w:lang w:val="en-US"/>
        </w:rPr>
        <w:fldChar w:fldCharType="end"/>
      </w:r>
      <w:r w:rsidR="008B02CB" w:rsidRPr="009A7440">
        <w:rPr>
          <w:rFonts w:ascii="Times New Roman" w:hAnsi="Times New Roman"/>
          <w:sz w:val="20"/>
          <w:szCs w:val="20"/>
          <w:lang w:val="en-US"/>
        </w:rPr>
        <w:t>, consistently with our findings</w:t>
      </w:r>
      <w:r w:rsidR="009A7440" w:rsidRPr="009A7440">
        <w:rPr>
          <w:rFonts w:ascii="Times New Roman" w:hAnsi="Times New Roman"/>
          <w:sz w:val="20"/>
          <w:szCs w:val="20"/>
          <w:lang w:val="en-US"/>
        </w:rPr>
        <w:t>.</w:t>
      </w:r>
    </w:p>
    <w:p w14:paraId="05B0682D" w14:textId="7548CF5A" w:rsidR="0064551C" w:rsidRPr="009A7440" w:rsidRDefault="007C14C8" w:rsidP="00705356">
      <w:pPr>
        <w:spacing w:after="0" w:line="480" w:lineRule="auto"/>
        <w:ind w:firstLine="708"/>
        <w:jc w:val="both"/>
        <w:rPr>
          <w:rFonts w:ascii="Times New Roman" w:hAnsi="Times New Roman"/>
          <w:sz w:val="20"/>
          <w:szCs w:val="20"/>
          <w:lang w:val="en-US"/>
        </w:rPr>
      </w:pPr>
      <w:r w:rsidRPr="009A7440">
        <w:rPr>
          <w:rFonts w:ascii="Times New Roman" w:hAnsi="Times New Roman"/>
          <w:sz w:val="20"/>
          <w:szCs w:val="20"/>
          <w:lang w:val="en-US"/>
        </w:rPr>
        <w:t>We used in our study</w:t>
      </w:r>
      <w:r w:rsidR="006F1B1D">
        <w:rPr>
          <w:rFonts w:ascii="Times New Roman" w:hAnsi="Times New Roman"/>
          <w:sz w:val="20"/>
          <w:szCs w:val="20"/>
          <w:lang w:val="en-US"/>
        </w:rPr>
        <w:t>,</w:t>
      </w:r>
      <w:r w:rsidRPr="009A7440">
        <w:rPr>
          <w:rFonts w:ascii="Times New Roman" w:hAnsi="Times New Roman"/>
          <w:sz w:val="20"/>
          <w:szCs w:val="20"/>
          <w:lang w:val="en-US"/>
        </w:rPr>
        <w:t xml:space="preserve"> </w:t>
      </w:r>
      <w:r w:rsidR="00C12FD8" w:rsidRPr="009A7440">
        <w:rPr>
          <w:rFonts w:ascii="Times New Roman" w:hAnsi="Times New Roman"/>
          <w:sz w:val="20"/>
          <w:szCs w:val="20"/>
          <w:lang w:val="en-US"/>
        </w:rPr>
        <w:t>as referents</w:t>
      </w:r>
      <w:r w:rsidR="006F1B1D">
        <w:rPr>
          <w:rFonts w:ascii="Times New Roman" w:hAnsi="Times New Roman"/>
          <w:sz w:val="20"/>
          <w:szCs w:val="20"/>
          <w:lang w:val="en-US"/>
        </w:rPr>
        <w:t>,</w:t>
      </w:r>
      <w:r w:rsidR="00C12FD8" w:rsidRPr="009A7440">
        <w:rPr>
          <w:rFonts w:ascii="Times New Roman" w:hAnsi="Times New Roman"/>
          <w:sz w:val="20"/>
          <w:szCs w:val="20"/>
          <w:lang w:val="en-US"/>
        </w:rPr>
        <w:t xml:space="preserve"> MCI </w:t>
      </w:r>
      <w:r w:rsidR="006F1B1D">
        <w:rPr>
          <w:rFonts w:ascii="Times New Roman" w:hAnsi="Times New Roman"/>
          <w:sz w:val="20"/>
          <w:szCs w:val="20"/>
          <w:lang w:val="en-US"/>
        </w:rPr>
        <w:t xml:space="preserve">participants </w:t>
      </w:r>
      <w:r w:rsidR="00C12FD8" w:rsidRPr="009A7440">
        <w:rPr>
          <w:rFonts w:ascii="Times New Roman" w:hAnsi="Times New Roman"/>
          <w:sz w:val="20"/>
          <w:szCs w:val="20"/>
          <w:lang w:val="en-US"/>
        </w:rPr>
        <w:t xml:space="preserve">instead of ‘healthy subjects’, mainly for ethical reasons, since </w:t>
      </w:r>
      <w:r w:rsidR="006F1B1D">
        <w:rPr>
          <w:rFonts w:ascii="Times New Roman" w:hAnsi="Times New Roman"/>
          <w:sz w:val="20"/>
          <w:szCs w:val="20"/>
          <w:lang w:val="en-US"/>
        </w:rPr>
        <w:t xml:space="preserve">in these </w:t>
      </w:r>
      <w:r w:rsidR="00C12FD8" w:rsidRPr="009A7440">
        <w:rPr>
          <w:rFonts w:ascii="Times New Roman" w:hAnsi="Times New Roman"/>
          <w:sz w:val="20"/>
          <w:szCs w:val="20"/>
          <w:lang w:val="en-US"/>
        </w:rPr>
        <w:t xml:space="preserve">subjects lumbar puncture </w:t>
      </w:r>
      <w:r w:rsidR="006F1B1D">
        <w:rPr>
          <w:rFonts w:ascii="Times New Roman" w:hAnsi="Times New Roman"/>
          <w:sz w:val="20"/>
          <w:szCs w:val="20"/>
          <w:lang w:val="en-US"/>
        </w:rPr>
        <w:t xml:space="preserve">may be </w:t>
      </w:r>
      <w:r w:rsidR="00C12FD8" w:rsidRPr="009A7440">
        <w:rPr>
          <w:rFonts w:ascii="Times New Roman" w:hAnsi="Times New Roman"/>
          <w:sz w:val="20"/>
          <w:szCs w:val="20"/>
          <w:lang w:val="en-US"/>
        </w:rPr>
        <w:t xml:space="preserve">part of the standard diagnostic process and therefore cerebrospinal specimens become available. The possibility </w:t>
      </w:r>
      <w:r w:rsidR="00675D58" w:rsidRPr="009A7440">
        <w:rPr>
          <w:rFonts w:ascii="Times New Roman" w:hAnsi="Times New Roman"/>
          <w:sz w:val="20"/>
          <w:szCs w:val="20"/>
          <w:lang w:val="en-US"/>
        </w:rPr>
        <w:t>t</w:t>
      </w:r>
      <w:r w:rsidR="00C12FD8" w:rsidRPr="009A7440">
        <w:rPr>
          <w:rFonts w:ascii="Times New Roman" w:hAnsi="Times New Roman"/>
          <w:sz w:val="20"/>
          <w:szCs w:val="20"/>
          <w:lang w:val="en-US"/>
        </w:rPr>
        <w:t>hat this referent population may not be adequate in reflecting ‘control’ levels of Se species</w:t>
      </w:r>
      <w:r w:rsidR="00790254" w:rsidRPr="009A7440">
        <w:rPr>
          <w:rFonts w:ascii="Times New Roman" w:hAnsi="Times New Roman"/>
          <w:sz w:val="20"/>
          <w:szCs w:val="20"/>
          <w:lang w:val="en-US"/>
        </w:rPr>
        <w:t xml:space="preserve"> </w:t>
      </w:r>
      <w:r w:rsidR="00C12FD8" w:rsidRPr="009A7440">
        <w:rPr>
          <w:rFonts w:ascii="Times New Roman" w:hAnsi="Times New Roman"/>
          <w:sz w:val="20"/>
          <w:szCs w:val="20"/>
          <w:lang w:val="en-US"/>
        </w:rPr>
        <w:t xml:space="preserve">in cerebrospinal fluid must be considered. For this reason, we also </w:t>
      </w:r>
      <w:r w:rsidR="006F1B1D">
        <w:rPr>
          <w:rFonts w:ascii="Times New Roman" w:hAnsi="Times New Roman"/>
          <w:sz w:val="20"/>
          <w:szCs w:val="20"/>
          <w:lang w:val="en-US"/>
        </w:rPr>
        <w:t xml:space="preserve">restricted our assessment </w:t>
      </w:r>
      <w:r w:rsidR="00C12FD8" w:rsidRPr="009A7440">
        <w:rPr>
          <w:rFonts w:ascii="Times New Roman" w:hAnsi="Times New Roman"/>
          <w:sz w:val="20"/>
          <w:szCs w:val="20"/>
          <w:lang w:val="en-US"/>
        </w:rPr>
        <w:t xml:space="preserve">by using only a part of the referent group, the one </w:t>
      </w:r>
      <w:r w:rsidR="006F1B1D">
        <w:rPr>
          <w:rFonts w:ascii="Times New Roman" w:hAnsi="Times New Roman"/>
          <w:sz w:val="20"/>
          <w:szCs w:val="20"/>
          <w:lang w:val="en-US"/>
        </w:rPr>
        <w:t xml:space="preserve">in the highest category of cerebrospinal fluid </w:t>
      </w:r>
      <w:r w:rsidR="00C12FD8" w:rsidRPr="009A7440">
        <w:rPr>
          <w:rFonts w:ascii="Times New Roman" w:hAnsi="Times New Roman"/>
          <w:sz w:val="20"/>
          <w:szCs w:val="20"/>
          <w:lang w:val="en-US"/>
        </w:rPr>
        <w:t xml:space="preserve">β-amyloid, </w:t>
      </w:r>
      <w:r w:rsidR="006F1B1D">
        <w:rPr>
          <w:rFonts w:ascii="Times New Roman" w:hAnsi="Times New Roman"/>
          <w:sz w:val="20"/>
          <w:szCs w:val="20"/>
          <w:lang w:val="en-US"/>
        </w:rPr>
        <w:t xml:space="preserve">for which subclinical </w:t>
      </w:r>
      <w:r w:rsidR="0064551C" w:rsidRPr="009A7440">
        <w:rPr>
          <w:rFonts w:ascii="Times New Roman" w:hAnsi="Times New Roman"/>
          <w:sz w:val="20"/>
          <w:szCs w:val="20"/>
          <w:lang w:val="en-US"/>
        </w:rPr>
        <w:t>Alzheimer’s disease</w:t>
      </w:r>
      <w:r w:rsidR="006F1B1D">
        <w:rPr>
          <w:rFonts w:ascii="Times New Roman" w:hAnsi="Times New Roman"/>
          <w:sz w:val="20"/>
          <w:szCs w:val="20"/>
          <w:lang w:val="en-US"/>
        </w:rPr>
        <w:t xml:space="preserve"> was </w:t>
      </w:r>
      <w:r w:rsidR="0064551C" w:rsidRPr="009A7440">
        <w:rPr>
          <w:rFonts w:ascii="Times New Roman" w:hAnsi="Times New Roman"/>
          <w:sz w:val="20"/>
          <w:szCs w:val="20"/>
          <w:lang w:val="en-US"/>
        </w:rPr>
        <w:t>less likely to have occurred</w:t>
      </w:r>
      <w:r w:rsidR="006F1B1D">
        <w:rPr>
          <w:rFonts w:ascii="Times New Roman" w:hAnsi="Times New Roman"/>
          <w:sz w:val="20"/>
          <w:szCs w:val="20"/>
          <w:lang w:val="en-US"/>
        </w:rPr>
        <w:t xml:space="preserve">. Lack of substantial changes in AD relative risk estimates indicated </w:t>
      </w:r>
      <w:r w:rsidR="0064551C" w:rsidRPr="009A7440">
        <w:rPr>
          <w:rFonts w:ascii="Times New Roman" w:hAnsi="Times New Roman"/>
          <w:sz w:val="20"/>
          <w:szCs w:val="20"/>
          <w:lang w:val="en-US"/>
        </w:rPr>
        <w:t xml:space="preserve">that a bias </w:t>
      </w:r>
      <w:r w:rsidR="006F1B1D">
        <w:rPr>
          <w:rFonts w:ascii="Times New Roman" w:hAnsi="Times New Roman"/>
          <w:sz w:val="20"/>
          <w:szCs w:val="20"/>
          <w:lang w:val="en-US"/>
        </w:rPr>
        <w:t xml:space="preserve">due </w:t>
      </w:r>
      <w:r w:rsidR="0064551C" w:rsidRPr="009A7440">
        <w:rPr>
          <w:rFonts w:ascii="Times New Roman" w:hAnsi="Times New Roman"/>
          <w:sz w:val="20"/>
          <w:szCs w:val="20"/>
          <w:lang w:val="en-US"/>
        </w:rPr>
        <w:t xml:space="preserve">to an incorrect choice of the control group unlikely occurred. </w:t>
      </w:r>
    </w:p>
    <w:p w14:paraId="134FEE7D" w14:textId="56C81BEA" w:rsidR="00DF79D1" w:rsidRDefault="00A93581" w:rsidP="00705356">
      <w:pPr>
        <w:spacing w:after="0" w:line="480" w:lineRule="auto"/>
        <w:ind w:firstLine="708"/>
        <w:jc w:val="both"/>
        <w:rPr>
          <w:rFonts w:ascii="Times New Roman" w:hAnsi="Times New Roman"/>
          <w:sz w:val="20"/>
          <w:szCs w:val="20"/>
          <w:lang w:val="en-US"/>
        </w:rPr>
      </w:pPr>
      <w:r w:rsidRPr="009A7440">
        <w:rPr>
          <w:rFonts w:ascii="Times New Roman" w:hAnsi="Times New Roman"/>
          <w:sz w:val="20"/>
          <w:szCs w:val="20"/>
          <w:lang w:val="en-US"/>
        </w:rPr>
        <w:t xml:space="preserve">The reasons underlying the </w:t>
      </w:r>
      <w:r w:rsidR="00153BFC" w:rsidRPr="009A7440">
        <w:rPr>
          <w:rFonts w:ascii="Times New Roman" w:hAnsi="Times New Roman"/>
          <w:sz w:val="20"/>
          <w:szCs w:val="20"/>
          <w:lang w:val="en-US"/>
        </w:rPr>
        <w:t xml:space="preserve">lower Se status found in </w:t>
      </w:r>
      <w:r w:rsidR="0064551C" w:rsidRPr="009A7440">
        <w:rPr>
          <w:rFonts w:ascii="Times New Roman" w:hAnsi="Times New Roman"/>
          <w:sz w:val="20"/>
          <w:szCs w:val="20"/>
          <w:lang w:val="en-US"/>
        </w:rPr>
        <w:t xml:space="preserve">our </w:t>
      </w:r>
      <w:r w:rsidR="00153BFC" w:rsidRPr="009A7440">
        <w:rPr>
          <w:rFonts w:ascii="Times New Roman" w:hAnsi="Times New Roman"/>
          <w:sz w:val="20"/>
          <w:szCs w:val="20"/>
          <w:lang w:val="en-US"/>
        </w:rPr>
        <w:t xml:space="preserve">AD patients compared with referents </w:t>
      </w:r>
      <w:r w:rsidR="00542F98">
        <w:rPr>
          <w:rFonts w:ascii="Times New Roman" w:hAnsi="Times New Roman"/>
          <w:sz w:val="20"/>
          <w:szCs w:val="20"/>
          <w:lang w:val="en-US"/>
        </w:rPr>
        <w:t>are difficult to evaluate</w:t>
      </w:r>
      <w:r w:rsidR="00153BFC" w:rsidRPr="009A7440">
        <w:rPr>
          <w:rFonts w:ascii="Times New Roman" w:hAnsi="Times New Roman"/>
          <w:sz w:val="20"/>
          <w:szCs w:val="20"/>
          <w:lang w:val="en-US"/>
        </w:rPr>
        <w:t>. W</w:t>
      </w:r>
      <w:r w:rsidRPr="009A7440">
        <w:rPr>
          <w:rFonts w:ascii="Times New Roman" w:hAnsi="Times New Roman"/>
          <w:sz w:val="20"/>
          <w:szCs w:val="20"/>
          <w:lang w:val="en-US"/>
        </w:rPr>
        <w:t xml:space="preserve">e speculate </w:t>
      </w:r>
      <w:r w:rsidR="00BC7E3E" w:rsidRPr="009A7440">
        <w:rPr>
          <w:rFonts w:ascii="Times New Roman" w:hAnsi="Times New Roman"/>
          <w:sz w:val="20"/>
          <w:szCs w:val="20"/>
          <w:lang w:val="en-US"/>
        </w:rPr>
        <w:t xml:space="preserve">that </w:t>
      </w:r>
      <w:r w:rsidR="00153BFC" w:rsidRPr="009A7440">
        <w:rPr>
          <w:rFonts w:ascii="Times New Roman" w:hAnsi="Times New Roman"/>
          <w:sz w:val="20"/>
          <w:szCs w:val="20"/>
          <w:lang w:val="en-US"/>
        </w:rPr>
        <w:t xml:space="preserve">an </w:t>
      </w:r>
      <w:r w:rsidR="00BC7E3E" w:rsidRPr="009A7440">
        <w:rPr>
          <w:rFonts w:ascii="Times New Roman" w:hAnsi="Times New Roman"/>
          <w:sz w:val="20"/>
          <w:szCs w:val="20"/>
          <w:lang w:val="en-US"/>
        </w:rPr>
        <w:t>impairment of nutritional status</w:t>
      </w:r>
      <w:r w:rsidR="00DF79D1" w:rsidRPr="009A7440">
        <w:rPr>
          <w:rFonts w:ascii="Times New Roman" w:hAnsi="Times New Roman"/>
          <w:sz w:val="20"/>
          <w:szCs w:val="20"/>
          <w:lang w:val="en-US"/>
        </w:rPr>
        <w:t>, as frequently occurring even subtly in AD patients</w:t>
      </w:r>
      <w:r w:rsidR="00831163" w:rsidRPr="009A7440">
        <w:rPr>
          <w:rFonts w:ascii="Times New Roman" w:hAnsi="Times New Roman"/>
          <w:sz w:val="20"/>
          <w:szCs w:val="20"/>
          <w:lang w:val="en-US"/>
        </w:rPr>
        <w:t xml:space="preserve"> </w:t>
      </w:r>
      <w:r w:rsidR="00542F98">
        <w:rPr>
          <w:rFonts w:ascii="Times New Roman" w:hAnsi="Times New Roman"/>
          <w:sz w:val="20"/>
          <w:szCs w:val="20"/>
          <w:lang w:val="en-US"/>
        </w:rPr>
        <w:lastRenderedPageBreak/>
        <w:fldChar w:fldCharType="begin"/>
      </w:r>
      <w:r w:rsidR="00542F98">
        <w:rPr>
          <w:rFonts w:ascii="Times New Roman" w:hAnsi="Times New Roman"/>
          <w:sz w:val="20"/>
          <w:szCs w:val="20"/>
          <w:lang w:val="en-US"/>
        </w:rPr>
        <w:instrText xml:space="preserve"> ADDIN EN.CITE &lt;EndNote&gt;&lt;Cite&gt;&lt;Author&gt;Cardoso&lt;/Author&gt;&lt;Year&gt;2010&lt;/Year&gt;&lt;RecNum&gt;8482&lt;/RecNum&gt;&lt;DisplayText&gt;(Cardoso, Ong et al. 2010)&lt;/DisplayText&gt;&lt;record&gt;&lt;rec-number&gt;8482&lt;/rec-number&gt;&lt;foreign-keys&gt;&lt;key app="EN" db-id="9dwae9t0nr5ssxep2afvtf9gdp0pvr9tvw5e" timestamp="1514587042"&gt;8482&lt;/key&gt;&lt;key app="ENWeb" db-id=""&gt;0&lt;/key&gt;&lt;/foreign-keys&gt;&lt;ref-type name="Journal Article"&gt;17&lt;/ref-type&gt;&lt;contributors&gt;&lt;authors&gt;&lt;author&gt;Cardoso, B. R.&lt;/author&gt;&lt;author&gt;Ong, T. P.&lt;/author&gt;&lt;author&gt;Jacob-Filho, W.&lt;/author&gt;&lt;author&gt;Jaluul, O.&lt;/author&gt;&lt;author&gt;Freitas, M. I.&lt;/author&gt;&lt;author&gt;Cozzolino, S. M.&lt;/author&gt;&lt;/authors&gt;&lt;/contributors&gt;&lt;auth-address&gt;PRONUT (Program of Applied Human Nutrition)-FSP/FCF/FEA, Faculty of Pharmaceutical Sciences, University of Sao Paulo (USP), Sao Paulo, Brazil. barbaracardoso@usp.br&lt;/auth-address&gt;&lt;titles&gt;&lt;title&gt;Nutritional status of selenium in Alzheimer&amp;apos;s disease patients&lt;/title&gt;&lt;secondary-title&gt;Br J Nutr&lt;/secondary-title&gt;&lt;/titles&gt;&lt;periodical&gt;&lt;full-title&gt;Br J Nutr&lt;/full-title&gt;&lt;/periodical&gt;&lt;pages&gt;803-6&lt;/pages&gt;&lt;volume&gt;103&lt;/volume&gt;&lt;number&gt;6&lt;/number&gt;&lt;keywords&gt;&lt;keyword&gt;Aged&lt;/keyword&gt;&lt;keyword&gt;Aged, 80 and over&lt;/keyword&gt;&lt;keyword&gt;Alzheimer Disease/*blood&lt;/keyword&gt;&lt;keyword&gt;Case-Control Studies&lt;/keyword&gt;&lt;keyword&gt;Diet&lt;/keyword&gt;&lt;keyword&gt;Erythrocytes/chemistry&lt;/keyword&gt;&lt;keyword&gt;Female&lt;/keyword&gt;&lt;keyword&gt;Humans&lt;/keyword&gt;&lt;keyword&gt;Male&lt;/keyword&gt;&lt;keyword&gt;Nails/chemistry&lt;/keyword&gt;&lt;keyword&gt;*Nutritional Status&lt;/keyword&gt;&lt;keyword&gt;Selenium/administration &amp;amp; dosage/analysis/*blood&lt;/keyword&gt;&lt;keyword&gt;Spectrophotometry, Atomic&lt;/keyword&gt;&lt;/keywords&gt;&lt;dates&gt;&lt;year&gt;2010&lt;/year&gt;&lt;pub-dates&gt;&lt;date&gt;Mar&lt;/date&gt;&lt;/pub-dates&gt;&lt;/dates&gt;&lt;isbn&gt;1475-2662 (Electronic)&amp;#xD;0007-1145 (Linking)&lt;/isbn&gt;&lt;accession-num&gt;19948078&lt;/accession-num&gt;&lt;urls&gt;&lt;related-urls&gt;&lt;url&gt;&lt;style face="underline" font="default" size="100%"&gt;https://www.ncbi.nlm.nih.gov/pubmed/19948078&lt;/style&gt;&lt;/url&gt;&lt;/related-urls&gt;&lt;/urls&gt;&lt;electronic-resource-num&gt;10.1017/S0007114509992832&lt;/electronic-resource-num&gt;&lt;/record&gt;&lt;/Cite&gt;&lt;/EndNote&gt;</w:instrText>
      </w:r>
      <w:r w:rsidR="00542F98">
        <w:rPr>
          <w:rFonts w:ascii="Times New Roman" w:hAnsi="Times New Roman"/>
          <w:sz w:val="20"/>
          <w:szCs w:val="20"/>
          <w:lang w:val="en-US"/>
        </w:rPr>
        <w:fldChar w:fldCharType="separate"/>
      </w:r>
      <w:r w:rsidR="00542F98">
        <w:rPr>
          <w:rFonts w:ascii="Times New Roman" w:hAnsi="Times New Roman"/>
          <w:noProof/>
          <w:sz w:val="20"/>
          <w:szCs w:val="20"/>
          <w:lang w:val="en-US"/>
        </w:rPr>
        <w:t>(Cardoso, Ong et al. 2010)</w:t>
      </w:r>
      <w:r w:rsidR="00542F98">
        <w:rPr>
          <w:rFonts w:ascii="Times New Roman" w:hAnsi="Times New Roman"/>
          <w:sz w:val="20"/>
          <w:szCs w:val="20"/>
          <w:lang w:val="en-US"/>
        </w:rPr>
        <w:fldChar w:fldCharType="end"/>
      </w:r>
      <w:r w:rsidR="00DF79D1" w:rsidRPr="009A7440">
        <w:rPr>
          <w:rFonts w:ascii="Times New Roman" w:hAnsi="Times New Roman"/>
          <w:sz w:val="20"/>
          <w:szCs w:val="20"/>
          <w:lang w:val="en-US"/>
        </w:rPr>
        <w:t>,</w:t>
      </w:r>
      <w:r w:rsidR="00BC7E3E" w:rsidRPr="009A7440">
        <w:rPr>
          <w:rFonts w:ascii="Times New Roman" w:hAnsi="Times New Roman"/>
          <w:sz w:val="20"/>
          <w:szCs w:val="20"/>
          <w:lang w:val="en-US"/>
        </w:rPr>
        <w:t xml:space="preserve"> may </w:t>
      </w:r>
      <w:r w:rsidR="0064551C" w:rsidRPr="009A7440">
        <w:rPr>
          <w:rFonts w:ascii="Times New Roman" w:hAnsi="Times New Roman"/>
          <w:sz w:val="20"/>
          <w:szCs w:val="20"/>
          <w:lang w:val="en-US"/>
        </w:rPr>
        <w:t xml:space="preserve">have been the source of a decreased intake and therefore of the lower </w:t>
      </w:r>
      <w:r w:rsidRPr="009A7440">
        <w:rPr>
          <w:rFonts w:ascii="Times New Roman" w:hAnsi="Times New Roman"/>
          <w:sz w:val="20"/>
          <w:szCs w:val="20"/>
          <w:lang w:val="en-US"/>
        </w:rPr>
        <w:t xml:space="preserve">overall </w:t>
      </w:r>
      <w:r w:rsidR="00BC7E3E" w:rsidRPr="009A7440">
        <w:rPr>
          <w:rFonts w:ascii="Times New Roman" w:hAnsi="Times New Roman"/>
          <w:sz w:val="20"/>
          <w:szCs w:val="20"/>
          <w:lang w:val="en-US"/>
        </w:rPr>
        <w:t xml:space="preserve">Se </w:t>
      </w:r>
      <w:r w:rsidR="0064551C" w:rsidRPr="009A7440">
        <w:rPr>
          <w:rFonts w:ascii="Times New Roman" w:hAnsi="Times New Roman"/>
          <w:sz w:val="20"/>
          <w:szCs w:val="20"/>
          <w:lang w:val="en-US"/>
        </w:rPr>
        <w:t>status we detected</w:t>
      </w:r>
      <w:r w:rsidR="00DF79D1" w:rsidRPr="009A7440">
        <w:rPr>
          <w:rFonts w:ascii="Times New Roman" w:hAnsi="Times New Roman"/>
          <w:sz w:val="20"/>
          <w:szCs w:val="20"/>
          <w:lang w:val="en-US"/>
        </w:rPr>
        <w:t>. In addition, progression the disease status may affect Se delivery to the brain</w:t>
      </w:r>
      <w:r w:rsidR="00BC7E3E" w:rsidRPr="009A7440">
        <w:rPr>
          <w:rFonts w:ascii="Times New Roman" w:hAnsi="Times New Roman"/>
          <w:sz w:val="20"/>
          <w:szCs w:val="20"/>
          <w:lang w:val="en-US"/>
        </w:rPr>
        <w:t>, and/or</w:t>
      </w:r>
      <w:r w:rsidRPr="009A7440">
        <w:rPr>
          <w:rFonts w:ascii="Times New Roman" w:hAnsi="Times New Roman"/>
          <w:sz w:val="20"/>
          <w:szCs w:val="20"/>
          <w:lang w:val="en-US"/>
        </w:rPr>
        <w:t xml:space="preserve"> </w:t>
      </w:r>
      <w:r w:rsidR="00DF79D1" w:rsidRPr="009A7440">
        <w:rPr>
          <w:rFonts w:ascii="Times New Roman" w:hAnsi="Times New Roman"/>
          <w:sz w:val="20"/>
          <w:szCs w:val="20"/>
          <w:lang w:val="en-US"/>
        </w:rPr>
        <w:t xml:space="preserve">impair its </w:t>
      </w:r>
      <w:r w:rsidR="00BC7E3E" w:rsidRPr="009A7440">
        <w:rPr>
          <w:rFonts w:ascii="Times New Roman" w:hAnsi="Times New Roman"/>
          <w:sz w:val="20"/>
          <w:szCs w:val="20"/>
          <w:lang w:val="en-US"/>
        </w:rPr>
        <w:t>transport, excretion and utilization</w:t>
      </w:r>
      <w:r w:rsidRPr="009A7440">
        <w:rPr>
          <w:rFonts w:ascii="Times New Roman" w:hAnsi="Times New Roman"/>
          <w:sz w:val="20"/>
          <w:szCs w:val="20"/>
          <w:lang w:val="en-US"/>
        </w:rPr>
        <w:t xml:space="preserve">, </w:t>
      </w:r>
      <w:r w:rsidR="00DF79D1" w:rsidRPr="009A7440">
        <w:rPr>
          <w:rFonts w:ascii="Times New Roman" w:hAnsi="Times New Roman"/>
          <w:sz w:val="20"/>
          <w:szCs w:val="20"/>
          <w:lang w:val="en-US"/>
        </w:rPr>
        <w:t>and these changes may unevenly affect Se species</w:t>
      </w:r>
      <w:r w:rsidR="00BC7E3E" w:rsidRPr="009A7440">
        <w:rPr>
          <w:rFonts w:ascii="Times New Roman" w:hAnsi="Times New Roman"/>
          <w:sz w:val="20"/>
          <w:szCs w:val="20"/>
          <w:lang w:val="en-US"/>
        </w:rPr>
        <w:t xml:space="preserve">. </w:t>
      </w:r>
      <w:r w:rsidR="006253A0" w:rsidRPr="009A7440">
        <w:rPr>
          <w:rFonts w:ascii="Times New Roman" w:hAnsi="Times New Roman"/>
          <w:sz w:val="20"/>
          <w:szCs w:val="20"/>
          <w:lang w:val="en-US"/>
        </w:rPr>
        <w:t xml:space="preserve">Findings form </w:t>
      </w:r>
      <w:r w:rsidR="00185CF9" w:rsidRPr="009A7440">
        <w:rPr>
          <w:rFonts w:ascii="Times New Roman" w:hAnsi="Times New Roman"/>
          <w:sz w:val="20"/>
          <w:szCs w:val="20"/>
          <w:lang w:val="en-US"/>
        </w:rPr>
        <w:t>case-control studies</w:t>
      </w:r>
      <w:r w:rsidR="006253A0" w:rsidRPr="009A7440">
        <w:rPr>
          <w:rFonts w:ascii="Times New Roman" w:hAnsi="Times New Roman"/>
          <w:sz w:val="20"/>
          <w:szCs w:val="20"/>
          <w:lang w:val="en-US"/>
        </w:rPr>
        <w:t xml:space="preserve"> </w:t>
      </w:r>
      <w:r w:rsidR="00185CF9" w:rsidRPr="009A7440">
        <w:rPr>
          <w:rFonts w:ascii="Times New Roman" w:hAnsi="Times New Roman"/>
          <w:sz w:val="20"/>
          <w:szCs w:val="20"/>
          <w:lang w:val="en-US"/>
        </w:rPr>
        <w:t>recruiting</w:t>
      </w:r>
      <w:r w:rsidR="006253A0" w:rsidRPr="009A7440">
        <w:rPr>
          <w:rFonts w:ascii="Times New Roman" w:hAnsi="Times New Roman"/>
          <w:sz w:val="20"/>
          <w:szCs w:val="20"/>
          <w:lang w:val="en-US"/>
        </w:rPr>
        <w:t xml:space="preserve"> subjects defined as ‘healthy’ and carriers of subjective memory complaints, mild cognitive impairment, and AD found decreasing </w:t>
      </w:r>
      <w:r w:rsidR="008467FA" w:rsidRPr="009A7440">
        <w:rPr>
          <w:rFonts w:ascii="Times New Roman" w:hAnsi="Times New Roman"/>
          <w:sz w:val="20"/>
          <w:szCs w:val="20"/>
          <w:lang w:val="en-US"/>
        </w:rPr>
        <w:t xml:space="preserve">blood </w:t>
      </w:r>
      <w:r w:rsidR="00185CF9" w:rsidRPr="009A7440">
        <w:rPr>
          <w:rFonts w:ascii="Times New Roman" w:hAnsi="Times New Roman"/>
          <w:sz w:val="20"/>
          <w:szCs w:val="20"/>
          <w:lang w:val="en-US"/>
        </w:rPr>
        <w:t xml:space="preserve">Se levels across these subgroups of increasing disease severity </w:t>
      </w:r>
      <w:r w:rsidR="000F69A2" w:rsidRPr="009A7440">
        <w:rPr>
          <w:rFonts w:ascii="Times New Roman" w:hAnsi="Times New Roman"/>
          <w:sz w:val="20"/>
          <w:szCs w:val="20"/>
          <w:lang w:val="en-US"/>
        </w:rPr>
        <w:fldChar w:fldCharType="begin">
          <w:fldData xml:space="preserve">PEVuZE5vdGU+PENpdGU+PEF1dGhvcj5DYXJkb3NvPC9BdXRob3I+PFllYXI+MjAxNDwvWWVhcj48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</w:fldData>
        </w:fldChar>
      </w:r>
      <w:r w:rsidR="00542F98">
        <w:rPr>
          <w:rFonts w:ascii="Times New Roman" w:hAnsi="Times New Roman"/>
          <w:sz w:val="20"/>
          <w:szCs w:val="20"/>
          <w:lang w:val="en-US"/>
        </w:rPr>
        <w:instrText xml:space="preserve"> ADDIN EN.CITE </w:instrText>
      </w:r>
      <w:r w:rsidR="00542F98">
        <w:rPr>
          <w:rFonts w:ascii="Times New Roman" w:hAnsi="Times New Roman"/>
          <w:sz w:val="20"/>
          <w:szCs w:val="20"/>
          <w:lang w:val="en-US"/>
        </w:rPr>
        <w:fldChar w:fldCharType="begin">
          <w:fldData xml:space="preserve">PEVuZE5vdGU+PENpdGU+PEF1dGhvcj5DYXJkb3NvPC9BdXRob3I+PFllYXI+MjAxNDwvWWVhcj48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</w:fldData>
        </w:fldChar>
      </w:r>
      <w:r w:rsidR="00542F98">
        <w:rPr>
          <w:rFonts w:ascii="Times New Roman" w:hAnsi="Times New Roman"/>
          <w:sz w:val="20"/>
          <w:szCs w:val="20"/>
          <w:lang w:val="en-US"/>
        </w:rPr>
        <w:instrText xml:space="preserve"> ADDIN EN.CITE.DATA </w:instrText>
      </w:r>
      <w:r w:rsidR="00542F98">
        <w:rPr>
          <w:rFonts w:ascii="Times New Roman" w:hAnsi="Times New Roman"/>
          <w:sz w:val="20"/>
          <w:szCs w:val="20"/>
          <w:lang w:val="en-US"/>
        </w:rPr>
      </w:r>
      <w:r w:rsidR="00542F98">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542F98">
        <w:rPr>
          <w:rFonts w:ascii="Times New Roman" w:hAnsi="Times New Roman"/>
          <w:noProof/>
          <w:sz w:val="20"/>
          <w:szCs w:val="20"/>
          <w:lang w:val="en-US"/>
        </w:rPr>
        <w:t>(Cardoso, Silva Bandeira et al. 2014, Olde Rikkert, Verhey et al. 2014, Paglia, Miedico et al. 2016, Vaz, Fermino et al. 2017)</w:t>
      </w:r>
      <w:r w:rsidR="000F69A2" w:rsidRPr="009A7440">
        <w:rPr>
          <w:rFonts w:ascii="Times New Roman" w:hAnsi="Times New Roman"/>
          <w:sz w:val="20"/>
          <w:szCs w:val="20"/>
          <w:lang w:val="en-US"/>
        </w:rPr>
        <w:fldChar w:fldCharType="end"/>
      </w:r>
      <w:r w:rsidR="00185CF9" w:rsidRPr="009A7440">
        <w:rPr>
          <w:rFonts w:ascii="Times New Roman" w:hAnsi="Times New Roman"/>
          <w:sz w:val="20"/>
          <w:szCs w:val="20"/>
          <w:lang w:val="en-US"/>
        </w:rPr>
        <w:t xml:space="preserve">, suggesting impairment in nutrient status </w:t>
      </w:r>
      <w:r w:rsidR="00E01951" w:rsidRPr="009A7440">
        <w:rPr>
          <w:rFonts w:ascii="Times New Roman" w:hAnsi="Times New Roman"/>
          <w:sz w:val="20"/>
          <w:szCs w:val="20"/>
          <w:lang w:val="en-US"/>
        </w:rPr>
        <w:t xml:space="preserve">already at </w:t>
      </w:r>
      <w:r w:rsidR="00185CF9" w:rsidRPr="009A7440">
        <w:rPr>
          <w:rFonts w:ascii="Times New Roman" w:hAnsi="Times New Roman"/>
          <w:sz w:val="20"/>
          <w:szCs w:val="20"/>
          <w:lang w:val="en-US"/>
        </w:rPr>
        <w:t xml:space="preserve">early </w:t>
      </w:r>
      <w:r w:rsidR="00E01951" w:rsidRPr="009A7440">
        <w:rPr>
          <w:rFonts w:ascii="Times New Roman" w:hAnsi="Times New Roman"/>
          <w:sz w:val="20"/>
          <w:szCs w:val="20"/>
          <w:lang w:val="en-US"/>
        </w:rPr>
        <w:t xml:space="preserve">disease </w:t>
      </w:r>
      <w:r w:rsidR="00185CF9" w:rsidRPr="009A7440">
        <w:rPr>
          <w:rFonts w:ascii="Times New Roman" w:hAnsi="Times New Roman"/>
          <w:sz w:val="20"/>
          <w:szCs w:val="20"/>
          <w:lang w:val="en-US"/>
        </w:rPr>
        <w:t>stage</w:t>
      </w:r>
      <w:r w:rsidR="00E01951" w:rsidRPr="009A7440">
        <w:rPr>
          <w:rFonts w:ascii="Times New Roman" w:hAnsi="Times New Roman"/>
          <w:sz w:val="20"/>
          <w:szCs w:val="20"/>
          <w:lang w:val="en-US"/>
        </w:rPr>
        <w:t>s</w:t>
      </w:r>
      <w:r w:rsidR="00185CF9" w:rsidRPr="009A7440">
        <w:rPr>
          <w:rFonts w:ascii="Times New Roman" w:hAnsi="Times New Roman"/>
          <w:sz w:val="20"/>
          <w:szCs w:val="20"/>
          <w:lang w:val="en-US"/>
        </w:rPr>
        <w:t xml:space="preserve"> </w:t>
      </w:r>
      <w:r w:rsidR="000F69A2" w:rsidRPr="009A7440">
        <w:rPr>
          <w:rFonts w:ascii="Times New Roman" w:hAnsi="Times New Roman"/>
          <w:sz w:val="20"/>
          <w:szCs w:val="20"/>
          <w:lang w:val="en-US"/>
        </w:rPr>
        <w:fldChar w:fldCharType="begin">
          <w:fldData xml:space="preserve">PEVuZE5vdGU+PENpdGU+PEF1dGhvcj5PbGRlIFJpa2tlcnQ8L0F1dGhvcj48WWVhcj4yMDE0PC9Z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PEVuZE5vdGU+PENpdGU+PEF1dGhvcj5PbGRlIFJpa2tlcnQ8L0F1dGhvcj48WWVhcj4yMDE0PC9Z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(Olde Rikkert, Verhey et al. 2014, Lee, Thomas et al. 2015)</w:t>
      </w:r>
      <w:r w:rsidR="000F69A2" w:rsidRPr="009A7440">
        <w:rPr>
          <w:rFonts w:ascii="Times New Roman" w:hAnsi="Times New Roman"/>
          <w:sz w:val="20"/>
          <w:szCs w:val="20"/>
          <w:lang w:val="en-US"/>
        </w:rPr>
        <w:fldChar w:fldCharType="end"/>
      </w:r>
      <w:r w:rsidR="00185CF9" w:rsidRPr="009A7440">
        <w:rPr>
          <w:rFonts w:ascii="Times New Roman" w:hAnsi="Times New Roman"/>
          <w:sz w:val="20"/>
          <w:szCs w:val="20"/>
          <w:lang w:val="en-US"/>
        </w:rPr>
        <w:t xml:space="preserve">. </w:t>
      </w:r>
      <w:r w:rsidR="00BC7E3E" w:rsidRPr="009A7440">
        <w:rPr>
          <w:rFonts w:ascii="Times New Roman" w:hAnsi="Times New Roman"/>
          <w:sz w:val="20"/>
          <w:szCs w:val="20"/>
          <w:lang w:val="en-US"/>
        </w:rPr>
        <w:t xml:space="preserve">On the converse, </w:t>
      </w:r>
      <w:r w:rsidR="00E01951" w:rsidRPr="009A7440">
        <w:rPr>
          <w:rFonts w:ascii="Times New Roman" w:hAnsi="Times New Roman"/>
          <w:sz w:val="20"/>
          <w:szCs w:val="20"/>
          <w:lang w:val="en-US"/>
        </w:rPr>
        <w:t xml:space="preserve">as previously mentioned </w:t>
      </w:r>
      <w:r w:rsidR="00BC7E3E" w:rsidRPr="009A7440">
        <w:rPr>
          <w:rFonts w:ascii="Times New Roman" w:hAnsi="Times New Roman"/>
          <w:sz w:val="20"/>
          <w:szCs w:val="20"/>
          <w:lang w:val="en-US"/>
        </w:rPr>
        <w:t>increase</w:t>
      </w:r>
      <w:r w:rsidR="0000294D">
        <w:rPr>
          <w:rFonts w:ascii="Times New Roman" w:hAnsi="Times New Roman"/>
          <w:sz w:val="20"/>
          <w:szCs w:val="20"/>
          <w:lang w:val="en-US"/>
        </w:rPr>
        <w:t>d selenoprotein levels</w:t>
      </w:r>
      <w:r w:rsidR="00C43CFF" w:rsidRPr="009A7440">
        <w:rPr>
          <w:rFonts w:ascii="Times New Roman" w:hAnsi="Times New Roman"/>
          <w:sz w:val="20"/>
          <w:szCs w:val="20"/>
          <w:lang w:val="en-US"/>
        </w:rPr>
        <w:t xml:space="preserve"> in </w:t>
      </w:r>
      <w:r w:rsidR="00831BEC" w:rsidRPr="009A7440">
        <w:rPr>
          <w:rFonts w:ascii="Times New Roman" w:hAnsi="Times New Roman"/>
          <w:sz w:val="20"/>
          <w:szCs w:val="20"/>
          <w:lang w:val="en-US"/>
        </w:rPr>
        <w:t xml:space="preserve">blood, brain and cerebrospinal fluid </w:t>
      </w:r>
      <w:r w:rsidR="0000294D">
        <w:rPr>
          <w:rFonts w:ascii="Times New Roman" w:hAnsi="Times New Roman"/>
          <w:sz w:val="20"/>
          <w:szCs w:val="20"/>
          <w:lang w:val="en-US"/>
        </w:rPr>
        <w:t xml:space="preserve">have been detected in some studies carried out in established </w:t>
      </w:r>
      <w:r w:rsidR="00C43CFF" w:rsidRPr="009A7440">
        <w:rPr>
          <w:rFonts w:ascii="Times New Roman" w:hAnsi="Times New Roman"/>
          <w:sz w:val="20"/>
          <w:szCs w:val="20"/>
          <w:lang w:val="en-US"/>
        </w:rPr>
        <w:t xml:space="preserve">AD </w:t>
      </w:r>
      <w:r w:rsidR="000F69A2" w:rsidRPr="009A7440">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MSwgUnVlbGksIFBhcnVicnViIGV0IGFsLiAyMDE1LCBWaW5jZXRpLCBDaGlhcmkgZXQgYWwuIDIw
MTcpPC9EaXNwbGF5VGV4dD48cmVjb3JkPjxyZWMtbnVtYmVyPjg0NDg8L3JlYy1udW1iZXI+PGZv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cmVjb3JkPjwvQ2l0ZT48Q2l0ZT48QXV0aG9yPlJ1ZWxpPC9BdXRob3I+PFllYXI+MjAxNTwvWWVh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==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PEVuZE5vdGU+PENpdGU+PEF1dGhvcj5Mb2VmPC9BdXRob3I+PFllYXI+MjAxMTwvWWVhcj48UmVj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==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(Loef, Schrauzer et al. 2011, Rueli, Parubrub et al. 2015, Vinceti, Chiari et al. 2017)</w:t>
      </w:r>
      <w:r w:rsidR="000F69A2" w:rsidRPr="009A7440">
        <w:rPr>
          <w:rFonts w:ascii="Times New Roman" w:hAnsi="Times New Roman"/>
          <w:sz w:val="20"/>
          <w:szCs w:val="20"/>
          <w:lang w:val="en-US"/>
        </w:rPr>
        <w:fldChar w:fldCharType="end"/>
      </w:r>
      <w:r w:rsidR="00E01951" w:rsidRPr="009A7440">
        <w:rPr>
          <w:rFonts w:ascii="Times New Roman" w:hAnsi="Times New Roman"/>
          <w:sz w:val="20"/>
          <w:szCs w:val="20"/>
          <w:lang w:val="en-US"/>
        </w:rPr>
        <w:t xml:space="preserve">, possibly due to </w:t>
      </w:r>
      <w:r w:rsidR="00BC7E3E" w:rsidRPr="009A7440">
        <w:rPr>
          <w:rFonts w:ascii="Times New Roman" w:hAnsi="Times New Roman"/>
          <w:sz w:val="20"/>
          <w:szCs w:val="20"/>
          <w:lang w:val="en-US"/>
        </w:rPr>
        <w:t>oxidative stress-driven upregulation of antioxidant enzymes</w:t>
      </w:r>
      <w:r w:rsidR="00E01951" w:rsidRPr="009A7440">
        <w:rPr>
          <w:rFonts w:ascii="Times New Roman" w:hAnsi="Times New Roman"/>
          <w:sz w:val="20"/>
          <w:szCs w:val="20"/>
          <w:lang w:val="en-US"/>
        </w:rPr>
        <w:t xml:space="preserve"> including </w:t>
      </w:r>
      <w:r w:rsidR="00BC7E3E" w:rsidRPr="009A7440">
        <w:rPr>
          <w:rFonts w:ascii="Times New Roman" w:hAnsi="Times New Roman"/>
          <w:sz w:val="20"/>
          <w:szCs w:val="20"/>
          <w:lang w:val="en-US"/>
        </w:rPr>
        <w:t xml:space="preserve">selenoproteins, </w:t>
      </w:r>
      <w:r w:rsidR="00E01951" w:rsidRPr="009A7440">
        <w:rPr>
          <w:rFonts w:ascii="Times New Roman" w:hAnsi="Times New Roman"/>
          <w:sz w:val="20"/>
          <w:szCs w:val="20"/>
          <w:lang w:val="en-US"/>
        </w:rPr>
        <w:t xml:space="preserve">determining higher levels of </w:t>
      </w:r>
      <w:r w:rsidR="00BC7E3E" w:rsidRPr="009A7440">
        <w:rPr>
          <w:rFonts w:ascii="Times New Roman" w:hAnsi="Times New Roman"/>
          <w:sz w:val="20"/>
          <w:szCs w:val="20"/>
          <w:lang w:val="en-US"/>
        </w:rPr>
        <w:t>organic-bound Se</w:t>
      </w:r>
      <w:r w:rsidR="00185CF9" w:rsidRPr="009A7440">
        <w:rPr>
          <w:rFonts w:ascii="Times New Roman" w:hAnsi="Times New Roman"/>
          <w:sz w:val="20"/>
          <w:szCs w:val="20"/>
          <w:lang w:val="en-US"/>
        </w:rPr>
        <w:t xml:space="preserve"> </w:t>
      </w:r>
      <w:r w:rsidR="00637262" w:rsidRPr="009A7440">
        <w:rPr>
          <w:rFonts w:ascii="Times New Roman" w:hAnsi="Times New Roman"/>
          <w:sz w:val="20"/>
          <w:szCs w:val="20"/>
          <w:lang w:val="en-US"/>
        </w:rPr>
        <w:t xml:space="preserve">and </w:t>
      </w:r>
      <w:r w:rsidR="00E01951" w:rsidRPr="009A7440">
        <w:rPr>
          <w:rFonts w:ascii="Times New Roman" w:hAnsi="Times New Roman"/>
          <w:sz w:val="20"/>
          <w:szCs w:val="20"/>
          <w:lang w:val="en-US"/>
        </w:rPr>
        <w:t xml:space="preserve">even overall </w:t>
      </w:r>
      <w:r w:rsidR="00637262" w:rsidRPr="009A7440">
        <w:rPr>
          <w:rFonts w:ascii="Times New Roman" w:hAnsi="Times New Roman"/>
          <w:sz w:val="20"/>
          <w:szCs w:val="20"/>
          <w:lang w:val="en-US"/>
        </w:rPr>
        <w:t xml:space="preserve">Se </w:t>
      </w:r>
      <w:r w:rsidR="000F69A2" w:rsidRPr="009A7440">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MjAwOCwgVmluY2V0aSwgTWFyYWxkaSBldCBhbC4gMjAwOSwgSmFibG9uc2thIGFuZCBWaW5jZXRp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</w:fldData>
        </w:fldChar>
      </w:r>
      <w:r w:rsidR="000F69A2" w:rsidRPr="009A7440">
        <w:rPr>
          <w:rFonts w:ascii="Times New Roman" w:hAnsi="Times New Roman"/>
          <w:sz w:val="20"/>
          <w:szCs w:val="20"/>
          <w:lang w:val="en-US"/>
        </w:rPr>
        <w:instrText xml:space="preserve"> ADDIN EN.CITE </w:instrText>
      </w:r>
      <w:r w:rsidR="000F69A2" w:rsidRPr="009A7440">
        <w:rPr>
          <w:rFonts w:ascii="Times New Roman" w:hAnsi="Times New Roman"/>
          <w:sz w:val="20"/>
          <w:szCs w:val="20"/>
          <w:lang w:val="en-US"/>
        </w:rPr>
        <w:fldChar w:fldCharType="begin">
          <w:fldData xml:space="preserve">PEVuZE5vdGU+PENpdGU+PEF1dGhvcj5CZWxsaW5nZXI8L0F1dGhvcj48WWVhcj4yMDA4PC9ZZWFy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</w:fldData>
        </w:fldChar>
      </w:r>
      <w:r w:rsidR="000F69A2" w:rsidRPr="009A7440">
        <w:rPr>
          <w:rFonts w:ascii="Times New Roman" w:hAnsi="Times New Roman"/>
          <w:sz w:val="20"/>
          <w:szCs w:val="20"/>
          <w:lang w:val="en-US"/>
        </w:rPr>
        <w:instrText xml:space="preserve"> ADDIN EN.CITE.DATA </w:instrText>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end"/>
      </w:r>
      <w:r w:rsidR="000F69A2" w:rsidRPr="009A7440">
        <w:rPr>
          <w:rFonts w:ascii="Times New Roman" w:hAnsi="Times New Roman"/>
          <w:sz w:val="20"/>
          <w:szCs w:val="20"/>
          <w:lang w:val="en-US"/>
        </w:rPr>
      </w:r>
      <w:r w:rsidR="000F69A2" w:rsidRPr="009A7440">
        <w:rPr>
          <w:rFonts w:ascii="Times New Roman" w:hAnsi="Times New Roman"/>
          <w:sz w:val="20"/>
          <w:szCs w:val="20"/>
          <w:lang w:val="en-US"/>
        </w:rPr>
        <w:fldChar w:fldCharType="separate"/>
      </w:r>
      <w:r w:rsidR="000F69A2" w:rsidRPr="009A7440">
        <w:rPr>
          <w:rFonts w:ascii="Times New Roman" w:hAnsi="Times New Roman"/>
          <w:noProof/>
          <w:sz w:val="20"/>
          <w:szCs w:val="20"/>
          <w:lang w:val="en-US"/>
        </w:rPr>
        <w:t>(Bellinger, He et al. 2008, Vinceti, Maraldi et al. 2009, Jablonska and Vinceti 2015, Rueli, Parubrub et al. 2015)</w:t>
      </w:r>
      <w:r w:rsidR="000F69A2" w:rsidRPr="009A7440">
        <w:rPr>
          <w:rFonts w:ascii="Times New Roman" w:hAnsi="Times New Roman"/>
          <w:sz w:val="20"/>
          <w:szCs w:val="20"/>
          <w:lang w:val="en-US"/>
        </w:rPr>
        <w:fldChar w:fldCharType="end"/>
      </w:r>
      <w:r w:rsidR="00143140" w:rsidRPr="009A7440">
        <w:rPr>
          <w:rFonts w:ascii="Times New Roman" w:hAnsi="Times New Roman"/>
          <w:sz w:val="20"/>
          <w:szCs w:val="20"/>
          <w:lang w:val="en-US"/>
        </w:rPr>
        <w:t xml:space="preserve">. </w:t>
      </w:r>
      <w:r w:rsidR="0000294D">
        <w:rPr>
          <w:rFonts w:ascii="Times New Roman" w:hAnsi="Times New Roman"/>
          <w:sz w:val="20"/>
          <w:szCs w:val="20"/>
          <w:lang w:val="en-US"/>
        </w:rPr>
        <w:t xml:space="preserve">Overall, it is therefore possible that </w:t>
      </w:r>
      <w:r w:rsidR="006F1B1D">
        <w:rPr>
          <w:rFonts w:ascii="Times New Roman" w:hAnsi="Times New Roman"/>
          <w:sz w:val="20"/>
          <w:szCs w:val="20"/>
          <w:lang w:val="en-US"/>
        </w:rPr>
        <w:t xml:space="preserve">AD risk associated with </w:t>
      </w:r>
      <w:r w:rsidR="00DF79D1" w:rsidRPr="009A7440">
        <w:rPr>
          <w:rFonts w:ascii="Times New Roman" w:hAnsi="Times New Roman"/>
          <w:sz w:val="20"/>
          <w:szCs w:val="20"/>
          <w:lang w:val="en-US"/>
        </w:rPr>
        <w:t>Se species</w:t>
      </w:r>
      <w:r w:rsidR="0000294D">
        <w:rPr>
          <w:rFonts w:ascii="Times New Roman" w:hAnsi="Times New Roman"/>
          <w:sz w:val="20"/>
          <w:szCs w:val="20"/>
          <w:lang w:val="en-US"/>
        </w:rPr>
        <w:t xml:space="preserve"> may </w:t>
      </w:r>
      <w:r w:rsidR="006F1B1D">
        <w:rPr>
          <w:rFonts w:ascii="Times New Roman" w:hAnsi="Times New Roman"/>
          <w:sz w:val="20"/>
          <w:szCs w:val="20"/>
          <w:lang w:val="en-US"/>
        </w:rPr>
        <w:t xml:space="preserve">be </w:t>
      </w:r>
      <w:r w:rsidR="0000294D">
        <w:rPr>
          <w:rFonts w:ascii="Times New Roman" w:hAnsi="Times New Roman"/>
          <w:sz w:val="20"/>
          <w:szCs w:val="20"/>
          <w:lang w:val="en-US"/>
        </w:rPr>
        <w:t xml:space="preserve">biased </w:t>
      </w:r>
      <w:r w:rsidR="00DF79D1" w:rsidRPr="009A7440">
        <w:rPr>
          <w:rFonts w:ascii="Times New Roman" w:hAnsi="Times New Roman"/>
          <w:sz w:val="20"/>
          <w:szCs w:val="20"/>
          <w:lang w:val="en-US"/>
        </w:rPr>
        <w:t>in opposite directions</w:t>
      </w:r>
      <w:r w:rsidR="006F1B1D">
        <w:rPr>
          <w:rFonts w:ascii="Times New Roman" w:hAnsi="Times New Roman"/>
          <w:sz w:val="20"/>
          <w:szCs w:val="20"/>
          <w:lang w:val="en-US"/>
        </w:rPr>
        <w:t xml:space="preserve">, depending </w:t>
      </w:r>
      <w:r w:rsidR="0000294D">
        <w:rPr>
          <w:rFonts w:ascii="Times New Roman" w:hAnsi="Times New Roman"/>
          <w:sz w:val="20"/>
          <w:szCs w:val="20"/>
          <w:lang w:val="en-US"/>
        </w:rPr>
        <w:t xml:space="preserve">on the balance between impaired </w:t>
      </w:r>
      <w:r w:rsidR="006F1B1D">
        <w:rPr>
          <w:rFonts w:ascii="Times New Roman" w:hAnsi="Times New Roman"/>
          <w:sz w:val="20"/>
          <w:szCs w:val="20"/>
          <w:lang w:val="en-US"/>
        </w:rPr>
        <w:t xml:space="preserve">Se </w:t>
      </w:r>
      <w:r w:rsidR="0000294D">
        <w:rPr>
          <w:rFonts w:ascii="Times New Roman" w:hAnsi="Times New Roman"/>
          <w:sz w:val="20"/>
          <w:szCs w:val="20"/>
          <w:lang w:val="en-US"/>
        </w:rPr>
        <w:t>intake or metabolism and selenoprotein upregulation</w:t>
      </w:r>
      <w:r w:rsidR="00DF79D1" w:rsidRPr="009A7440">
        <w:rPr>
          <w:rFonts w:ascii="Times New Roman" w:hAnsi="Times New Roman"/>
          <w:sz w:val="20"/>
          <w:szCs w:val="20"/>
          <w:lang w:val="en-US"/>
        </w:rPr>
        <w:t>.</w:t>
      </w:r>
      <w:r w:rsidR="00DF79D1">
        <w:rPr>
          <w:rFonts w:ascii="Times New Roman" w:hAnsi="Times New Roman"/>
          <w:sz w:val="20"/>
          <w:szCs w:val="20"/>
          <w:lang w:val="en-US"/>
        </w:rPr>
        <w:t xml:space="preserve"> </w:t>
      </w:r>
    </w:p>
    <w:p w14:paraId="5BFC4D5F" w14:textId="5DBBE80B" w:rsidR="00DF79D1" w:rsidRPr="0000294D" w:rsidRDefault="000157B0" w:rsidP="008B02CB">
      <w:pPr>
        <w:spacing w:after="0" w:line="480" w:lineRule="auto"/>
        <w:ind w:firstLine="708"/>
        <w:jc w:val="both"/>
        <w:rPr>
          <w:rFonts w:ascii="Times New Roman" w:hAnsi="Times New Roman"/>
          <w:sz w:val="20"/>
          <w:szCs w:val="20"/>
          <w:lang w:val="en-US"/>
        </w:rPr>
      </w:pPr>
      <w:r>
        <w:rPr>
          <w:rFonts w:ascii="Times New Roman" w:hAnsi="Times New Roman"/>
          <w:sz w:val="20"/>
          <w:szCs w:val="20"/>
          <w:lang w:val="en-US"/>
        </w:rPr>
        <w:t xml:space="preserve">In our study, we found that OR for </w:t>
      </w:r>
      <w:r w:rsidR="008D528E">
        <w:rPr>
          <w:rFonts w:ascii="Times New Roman" w:hAnsi="Times New Roman"/>
          <w:sz w:val="20"/>
          <w:szCs w:val="20"/>
          <w:lang w:val="en-US"/>
        </w:rPr>
        <w:t xml:space="preserve">AD were not substantially modified </w:t>
      </w:r>
      <w:r w:rsidR="003766E5">
        <w:rPr>
          <w:rFonts w:ascii="Times New Roman" w:hAnsi="Times New Roman"/>
          <w:sz w:val="20"/>
          <w:szCs w:val="20"/>
          <w:lang w:val="en-US"/>
        </w:rPr>
        <w:t xml:space="preserve">for overall Se and inorganic Se </w:t>
      </w:r>
      <w:r w:rsidR="008D528E">
        <w:rPr>
          <w:rFonts w:ascii="Times New Roman" w:hAnsi="Times New Roman"/>
          <w:sz w:val="20"/>
          <w:szCs w:val="20"/>
          <w:lang w:val="en-US"/>
        </w:rPr>
        <w:t>by an additional adjustment for biomarker</w:t>
      </w:r>
      <w:r w:rsidR="00542F98">
        <w:rPr>
          <w:rFonts w:ascii="Times New Roman" w:hAnsi="Times New Roman"/>
          <w:sz w:val="20"/>
          <w:szCs w:val="20"/>
          <w:lang w:val="en-US"/>
        </w:rPr>
        <w:t>s</w:t>
      </w:r>
      <w:r w:rsidR="008D528E">
        <w:rPr>
          <w:rFonts w:ascii="Times New Roman" w:hAnsi="Times New Roman"/>
          <w:sz w:val="20"/>
          <w:szCs w:val="20"/>
          <w:lang w:val="en-US"/>
        </w:rPr>
        <w:t xml:space="preserve"> of </w:t>
      </w:r>
      <w:r w:rsidR="006F1B1D">
        <w:rPr>
          <w:rFonts w:ascii="Times New Roman" w:hAnsi="Times New Roman"/>
          <w:sz w:val="20"/>
          <w:szCs w:val="20"/>
          <w:lang w:val="en-US"/>
        </w:rPr>
        <w:t xml:space="preserve">amyloidosis and </w:t>
      </w:r>
      <w:r w:rsidR="008D528E">
        <w:rPr>
          <w:rFonts w:ascii="Times New Roman" w:hAnsi="Times New Roman"/>
          <w:sz w:val="20"/>
          <w:szCs w:val="20"/>
          <w:lang w:val="en-US"/>
        </w:rPr>
        <w:t xml:space="preserve">neurodegeneration, i.e. </w:t>
      </w:r>
      <w:r w:rsidR="008D528E" w:rsidRPr="0000294D">
        <w:rPr>
          <w:rFonts w:ascii="Times New Roman" w:hAnsi="Times New Roman"/>
          <w:sz w:val="20"/>
          <w:szCs w:val="20"/>
          <w:lang w:val="en-US"/>
        </w:rPr>
        <w:t>β-</w:t>
      </w:r>
      <w:r w:rsidR="004C336D" w:rsidRPr="0000294D">
        <w:rPr>
          <w:rFonts w:ascii="Times New Roman" w:hAnsi="Times New Roman"/>
          <w:sz w:val="20"/>
          <w:szCs w:val="20"/>
          <w:lang w:val="en-US"/>
        </w:rPr>
        <w:t xml:space="preserve">amyloid </w:t>
      </w:r>
      <w:r w:rsidR="003766E5" w:rsidRPr="0000294D">
        <w:rPr>
          <w:rFonts w:ascii="Times New Roman" w:hAnsi="Times New Roman"/>
          <w:sz w:val="20"/>
          <w:szCs w:val="20"/>
          <w:lang w:val="en-US"/>
        </w:rPr>
        <w:t>and p-tau, two parameters we di</w:t>
      </w:r>
      <w:r w:rsidR="008D528E" w:rsidRPr="0000294D">
        <w:rPr>
          <w:rFonts w:ascii="Times New Roman" w:hAnsi="Times New Roman"/>
          <w:sz w:val="20"/>
          <w:szCs w:val="20"/>
          <w:lang w:val="en-US"/>
        </w:rPr>
        <w:t xml:space="preserve">d not </w:t>
      </w:r>
      <w:r w:rsidR="003766E5" w:rsidRPr="0000294D">
        <w:rPr>
          <w:rFonts w:ascii="Times New Roman" w:hAnsi="Times New Roman"/>
          <w:sz w:val="20"/>
          <w:szCs w:val="20"/>
          <w:lang w:val="en-US"/>
        </w:rPr>
        <w:t>account</w:t>
      </w:r>
      <w:r w:rsidR="008D528E" w:rsidRPr="0000294D">
        <w:rPr>
          <w:rFonts w:ascii="Times New Roman" w:hAnsi="Times New Roman"/>
          <w:sz w:val="20"/>
          <w:szCs w:val="20"/>
          <w:lang w:val="en-US"/>
        </w:rPr>
        <w:t xml:space="preserve"> for in the main analysis since they could </w:t>
      </w:r>
      <w:r w:rsidR="0000294D">
        <w:rPr>
          <w:rFonts w:ascii="Times New Roman" w:hAnsi="Times New Roman"/>
          <w:sz w:val="20"/>
          <w:szCs w:val="20"/>
          <w:lang w:val="en-US"/>
        </w:rPr>
        <w:t xml:space="preserve">be </w:t>
      </w:r>
      <w:r w:rsidR="008D528E" w:rsidRPr="0000294D">
        <w:rPr>
          <w:rFonts w:ascii="Times New Roman" w:hAnsi="Times New Roman"/>
          <w:sz w:val="20"/>
          <w:szCs w:val="20"/>
          <w:lang w:val="en-US"/>
        </w:rPr>
        <w:t xml:space="preserve">intermediate factors in any </w:t>
      </w:r>
      <w:r w:rsidR="003766E5" w:rsidRPr="0000294D">
        <w:rPr>
          <w:rFonts w:ascii="Times New Roman" w:hAnsi="Times New Roman"/>
          <w:sz w:val="20"/>
          <w:szCs w:val="20"/>
          <w:lang w:val="en-US"/>
        </w:rPr>
        <w:t xml:space="preserve">relation between selenium and dementia onset. Conversely, the OR associated with organic Se </w:t>
      </w:r>
      <w:r w:rsidR="0000294D" w:rsidRPr="0000294D">
        <w:rPr>
          <w:rFonts w:ascii="Times New Roman" w:hAnsi="Times New Roman"/>
          <w:sz w:val="20"/>
          <w:szCs w:val="20"/>
          <w:lang w:val="en-US"/>
        </w:rPr>
        <w:t xml:space="preserve">was increased </w:t>
      </w:r>
      <w:r w:rsidR="00D144B5" w:rsidRPr="0000294D">
        <w:rPr>
          <w:rFonts w:ascii="Times New Roman" w:hAnsi="Times New Roman"/>
          <w:sz w:val="20"/>
          <w:szCs w:val="20"/>
          <w:lang w:val="en-US"/>
        </w:rPr>
        <w:t xml:space="preserve">compared to </w:t>
      </w:r>
      <w:r w:rsidR="0000294D" w:rsidRPr="0000294D">
        <w:rPr>
          <w:rFonts w:ascii="Times New Roman" w:hAnsi="Times New Roman"/>
          <w:sz w:val="20"/>
          <w:szCs w:val="20"/>
          <w:lang w:val="en-US"/>
        </w:rPr>
        <w:t xml:space="preserve">that found in the less </w:t>
      </w:r>
      <w:r w:rsidR="00D144B5" w:rsidRPr="0000294D">
        <w:rPr>
          <w:rFonts w:ascii="Times New Roman" w:hAnsi="Times New Roman"/>
          <w:sz w:val="20"/>
          <w:szCs w:val="20"/>
          <w:lang w:val="en-US"/>
        </w:rPr>
        <w:t>adjusted analysis</w:t>
      </w:r>
      <w:r w:rsidR="0000294D" w:rsidRPr="0000294D">
        <w:rPr>
          <w:rFonts w:ascii="Times New Roman" w:hAnsi="Times New Roman"/>
          <w:sz w:val="20"/>
          <w:szCs w:val="20"/>
          <w:lang w:val="en-US"/>
        </w:rPr>
        <w:t xml:space="preserve">. This further suggest </w:t>
      </w:r>
      <w:r w:rsidR="00D144B5" w:rsidRPr="0000294D">
        <w:rPr>
          <w:rFonts w:ascii="Times New Roman" w:hAnsi="Times New Roman"/>
          <w:sz w:val="20"/>
          <w:szCs w:val="20"/>
          <w:lang w:val="en-US"/>
        </w:rPr>
        <w:t xml:space="preserve">that </w:t>
      </w:r>
      <w:r w:rsidR="0000294D" w:rsidRPr="0000294D">
        <w:rPr>
          <w:rFonts w:ascii="Times New Roman" w:hAnsi="Times New Roman"/>
          <w:sz w:val="20"/>
          <w:szCs w:val="20"/>
          <w:lang w:val="en-US"/>
        </w:rPr>
        <w:t xml:space="preserve">Alzheimer’s disease </w:t>
      </w:r>
      <w:r w:rsidR="00D144B5" w:rsidRPr="0000294D">
        <w:rPr>
          <w:rFonts w:ascii="Times New Roman" w:hAnsi="Times New Roman"/>
          <w:sz w:val="20"/>
          <w:szCs w:val="20"/>
          <w:lang w:val="en-US"/>
        </w:rPr>
        <w:t>is associated</w:t>
      </w:r>
      <w:r w:rsidR="00DF79D1" w:rsidRPr="0000294D">
        <w:rPr>
          <w:rFonts w:ascii="Times New Roman" w:hAnsi="Times New Roman"/>
          <w:sz w:val="20"/>
          <w:szCs w:val="20"/>
          <w:lang w:val="en-US"/>
        </w:rPr>
        <w:t xml:space="preserve">, even </w:t>
      </w:r>
      <w:r w:rsidR="00D144B5" w:rsidRPr="0000294D">
        <w:rPr>
          <w:rFonts w:ascii="Times New Roman" w:hAnsi="Times New Roman"/>
          <w:sz w:val="20"/>
          <w:szCs w:val="20"/>
          <w:lang w:val="en-US"/>
        </w:rPr>
        <w:t xml:space="preserve">at the same levels of </w:t>
      </w:r>
      <w:r w:rsidR="0000294D" w:rsidRPr="0000294D">
        <w:rPr>
          <w:rFonts w:ascii="Times New Roman" w:hAnsi="Times New Roman"/>
          <w:sz w:val="20"/>
          <w:szCs w:val="20"/>
          <w:lang w:val="en-US"/>
        </w:rPr>
        <w:t xml:space="preserve">biomarkers of </w:t>
      </w:r>
      <w:r w:rsidR="00DF79D1" w:rsidRPr="0000294D">
        <w:rPr>
          <w:rFonts w:ascii="Times New Roman" w:hAnsi="Times New Roman"/>
          <w:sz w:val="20"/>
          <w:szCs w:val="20"/>
          <w:lang w:val="en-US"/>
        </w:rPr>
        <w:t>neurodegeneration</w:t>
      </w:r>
      <w:r w:rsidR="00D144B5" w:rsidRPr="0000294D">
        <w:rPr>
          <w:rFonts w:ascii="Times New Roman" w:hAnsi="Times New Roman"/>
          <w:sz w:val="20"/>
          <w:szCs w:val="20"/>
          <w:lang w:val="en-US"/>
        </w:rPr>
        <w:t>, with an upregulation of selenoproteins</w:t>
      </w:r>
      <w:r w:rsidR="0000294D" w:rsidRPr="0000294D">
        <w:rPr>
          <w:rFonts w:ascii="Times New Roman" w:hAnsi="Times New Roman"/>
          <w:sz w:val="20"/>
          <w:szCs w:val="20"/>
          <w:lang w:val="en-US"/>
        </w:rPr>
        <w:t xml:space="preserve"> in the central nervous system</w:t>
      </w:r>
      <w:r w:rsidR="00D144B5" w:rsidRPr="0000294D">
        <w:rPr>
          <w:rFonts w:ascii="Times New Roman" w:hAnsi="Times New Roman"/>
          <w:sz w:val="20"/>
          <w:szCs w:val="20"/>
          <w:lang w:val="en-US"/>
        </w:rPr>
        <w:t xml:space="preserve">, likely </w:t>
      </w:r>
      <w:r w:rsidR="00DF79D1" w:rsidRPr="0000294D">
        <w:rPr>
          <w:rFonts w:ascii="Times New Roman" w:hAnsi="Times New Roman"/>
          <w:sz w:val="20"/>
          <w:szCs w:val="20"/>
          <w:lang w:val="en-US"/>
        </w:rPr>
        <w:t xml:space="preserve">as </w:t>
      </w:r>
      <w:r w:rsidR="00D144B5" w:rsidRPr="0000294D">
        <w:rPr>
          <w:rFonts w:ascii="Times New Roman" w:hAnsi="Times New Roman"/>
          <w:sz w:val="20"/>
          <w:szCs w:val="20"/>
          <w:lang w:val="en-US"/>
        </w:rPr>
        <w:t xml:space="preserve">a consequence of increased oxidative stress </w:t>
      </w:r>
      <w:r w:rsidR="000F69A2" w:rsidRPr="0000294D">
        <w:rPr>
          <w:rFonts w:ascii="Times New Roman" w:hAnsi="Times New Roman"/>
          <w:sz w:val="20"/>
          <w:szCs w:val="20"/>
          <w:lang w:val="en-US"/>
        </w:rPr>
        <w:fldChar w:fldCharType="begin">
          <w:fldData xml:space="preserve">PEVuZE5vdGU+PENpdGU+PEF1dGhvcj5DYWxhYnJlc2U8L0F1dGhvcj48WWVhcj4yMDA2PC9ZZWFy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</w:fldData>
        </w:fldChar>
      </w:r>
      <w:r w:rsidR="000F69A2" w:rsidRPr="0000294D">
        <w:rPr>
          <w:rFonts w:ascii="Times New Roman" w:hAnsi="Times New Roman"/>
          <w:sz w:val="20"/>
          <w:szCs w:val="20"/>
          <w:lang w:val="en-US"/>
        </w:rPr>
        <w:instrText xml:space="preserve"> ADDIN EN.CITE </w:instrText>
      </w:r>
      <w:r w:rsidR="000F69A2" w:rsidRPr="0000294D">
        <w:rPr>
          <w:rFonts w:ascii="Times New Roman" w:hAnsi="Times New Roman"/>
          <w:sz w:val="20"/>
          <w:szCs w:val="20"/>
          <w:lang w:val="en-US"/>
        </w:rPr>
        <w:fldChar w:fldCharType="begin">
          <w:fldData xml:space="preserve">PEVuZE5vdGU+PENpdGU+PEF1dGhvcj5DYWxhYnJlc2U8L0F1dGhvcj48WWVhcj4yMDA2PC9ZZWFy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</w:fldData>
        </w:fldChar>
      </w:r>
      <w:r w:rsidR="000F69A2" w:rsidRPr="0000294D">
        <w:rPr>
          <w:rFonts w:ascii="Times New Roman" w:hAnsi="Times New Roman"/>
          <w:sz w:val="20"/>
          <w:szCs w:val="20"/>
          <w:lang w:val="en-US"/>
        </w:rPr>
        <w:instrText xml:space="preserve"> ADDIN EN.CITE.DATA </w:instrText>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end"/>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separate"/>
      </w:r>
      <w:r w:rsidR="000F69A2" w:rsidRPr="0000294D">
        <w:rPr>
          <w:rFonts w:ascii="Times New Roman" w:hAnsi="Times New Roman"/>
          <w:noProof/>
          <w:sz w:val="20"/>
          <w:szCs w:val="20"/>
          <w:lang w:val="en-US"/>
        </w:rPr>
        <w:t>(Calabrese, Sultana et al. 2006, Pohanka 2014)</w:t>
      </w:r>
      <w:r w:rsidR="000F69A2" w:rsidRPr="0000294D">
        <w:rPr>
          <w:rFonts w:ascii="Times New Roman" w:hAnsi="Times New Roman"/>
          <w:sz w:val="20"/>
          <w:szCs w:val="20"/>
          <w:lang w:val="en-US"/>
        </w:rPr>
        <w:fldChar w:fldCharType="end"/>
      </w:r>
      <w:r w:rsidR="006A5135" w:rsidRPr="0000294D">
        <w:rPr>
          <w:rFonts w:ascii="Times New Roman" w:hAnsi="Times New Roman"/>
          <w:sz w:val="20"/>
          <w:szCs w:val="20"/>
          <w:lang w:val="en-US"/>
        </w:rPr>
        <w:t>\</w:t>
      </w:r>
      <w:r w:rsidR="000F69A2" w:rsidRPr="0000294D">
        <w:rPr>
          <w:rFonts w:ascii="Times New Roman" w:hAnsi="Times New Roman"/>
          <w:sz w:val="20"/>
          <w:szCs w:val="20"/>
          <w:lang w:val="en-US"/>
        </w:rPr>
        <w:fldChar w:fldCharType="begin">
          <w:fldData xml:space="preserve">PEVuZE5vdGU+PENpdGU+PEF1dGhvcj5OZXNpPC9BdXRob3I+PFllYXI+MjAxNzwvWWVhcj48UmVj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</w:fldData>
        </w:fldChar>
      </w:r>
      <w:r w:rsidR="000F69A2" w:rsidRPr="0000294D">
        <w:rPr>
          <w:rFonts w:ascii="Times New Roman" w:hAnsi="Times New Roman"/>
          <w:sz w:val="20"/>
          <w:szCs w:val="20"/>
          <w:lang w:val="en-US"/>
        </w:rPr>
        <w:instrText xml:space="preserve"> ADDIN EN.CITE </w:instrText>
      </w:r>
      <w:r w:rsidR="000F69A2" w:rsidRPr="0000294D">
        <w:rPr>
          <w:rFonts w:ascii="Times New Roman" w:hAnsi="Times New Roman"/>
          <w:sz w:val="20"/>
          <w:szCs w:val="20"/>
          <w:lang w:val="en-US"/>
        </w:rPr>
        <w:fldChar w:fldCharType="begin">
          <w:fldData xml:space="preserve">PEVuZE5vdGU+PENpdGU+PEF1dGhvcj5OZXNpPC9BdXRob3I+PFllYXI+MjAxNzwvWWVhcj48UmVj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</w:fldData>
        </w:fldChar>
      </w:r>
      <w:r w:rsidR="000F69A2" w:rsidRPr="0000294D">
        <w:rPr>
          <w:rFonts w:ascii="Times New Roman" w:hAnsi="Times New Roman"/>
          <w:sz w:val="20"/>
          <w:szCs w:val="20"/>
          <w:lang w:val="en-US"/>
        </w:rPr>
        <w:instrText xml:space="preserve"> ADDIN EN.CITE.DATA </w:instrText>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end"/>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separate"/>
      </w:r>
      <w:r w:rsidR="000F69A2" w:rsidRPr="0000294D">
        <w:rPr>
          <w:rFonts w:ascii="Times New Roman" w:hAnsi="Times New Roman"/>
          <w:noProof/>
          <w:sz w:val="20"/>
          <w:szCs w:val="20"/>
          <w:lang w:val="en-US"/>
        </w:rPr>
        <w:t>(Nesi, Sestito et al. 2017)</w:t>
      </w:r>
      <w:r w:rsidR="000F69A2" w:rsidRPr="0000294D">
        <w:rPr>
          <w:rFonts w:ascii="Times New Roman" w:hAnsi="Times New Roman"/>
          <w:sz w:val="20"/>
          <w:szCs w:val="20"/>
          <w:lang w:val="en-US"/>
        </w:rPr>
        <w:fldChar w:fldCharType="end"/>
      </w:r>
      <w:r w:rsidR="00D144B5" w:rsidRPr="0000294D">
        <w:rPr>
          <w:rFonts w:ascii="Times New Roman" w:hAnsi="Times New Roman"/>
          <w:sz w:val="20"/>
          <w:szCs w:val="20"/>
          <w:lang w:val="en-US"/>
        </w:rPr>
        <w:t>.</w:t>
      </w:r>
      <w:r w:rsidR="005F30CC" w:rsidRPr="0000294D">
        <w:rPr>
          <w:rFonts w:ascii="Times New Roman" w:hAnsi="Times New Roman"/>
          <w:sz w:val="20"/>
          <w:szCs w:val="20"/>
          <w:lang w:val="en-US"/>
        </w:rPr>
        <w:t xml:space="preserve"> We also observed </w:t>
      </w:r>
      <w:r w:rsidR="000D35E5" w:rsidRPr="0000294D">
        <w:rPr>
          <w:rFonts w:ascii="Times New Roman" w:hAnsi="Times New Roman"/>
          <w:sz w:val="20"/>
          <w:szCs w:val="20"/>
          <w:lang w:val="en-US"/>
        </w:rPr>
        <w:t xml:space="preserve">some differences in </w:t>
      </w:r>
      <w:r w:rsidR="0000294D" w:rsidRPr="0000294D">
        <w:rPr>
          <w:rFonts w:ascii="Times New Roman" w:hAnsi="Times New Roman"/>
          <w:sz w:val="20"/>
          <w:szCs w:val="20"/>
          <w:lang w:val="en-US"/>
        </w:rPr>
        <w:t xml:space="preserve">the </w:t>
      </w:r>
      <w:r w:rsidR="000D35E5" w:rsidRPr="0000294D">
        <w:rPr>
          <w:rFonts w:ascii="Times New Roman" w:hAnsi="Times New Roman"/>
          <w:sz w:val="20"/>
          <w:szCs w:val="20"/>
          <w:lang w:val="en-US"/>
        </w:rPr>
        <w:t>OR</w:t>
      </w:r>
      <w:r w:rsidR="0000294D" w:rsidRPr="0000294D">
        <w:rPr>
          <w:rFonts w:ascii="Times New Roman" w:hAnsi="Times New Roman"/>
          <w:sz w:val="20"/>
          <w:szCs w:val="20"/>
          <w:lang w:val="en-US"/>
        </w:rPr>
        <w:t>s</w:t>
      </w:r>
      <w:r w:rsidR="000D35E5" w:rsidRPr="0000294D">
        <w:rPr>
          <w:rFonts w:ascii="Times New Roman" w:hAnsi="Times New Roman"/>
          <w:sz w:val="20"/>
          <w:szCs w:val="20"/>
          <w:lang w:val="en-US"/>
        </w:rPr>
        <w:t xml:space="preserve"> associated with </w:t>
      </w:r>
      <w:r w:rsidR="0000294D" w:rsidRPr="0000294D">
        <w:rPr>
          <w:rFonts w:ascii="Times New Roman" w:hAnsi="Times New Roman"/>
          <w:sz w:val="20"/>
          <w:szCs w:val="20"/>
          <w:lang w:val="en-US"/>
        </w:rPr>
        <w:t xml:space="preserve">some </w:t>
      </w:r>
      <w:r w:rsidR="000D35E5" w:rsidRPr="0000294D">
        <w:rPr>
          <w:rFonts w:ascii="Times New Roman" w:hAnsi="Times New Roman"/>
          <w:sz w:val="20"/>
          <w:szCs w:val="20"/>
          <w:lang w:val="en-US"/>
        </w:rPr>
        <w:t xml:space="preserve">Se species according to </w:t>
      </w:r>
      <w:r w:rsidR="005F30CC" w:rsidRPr="0000294D">
        <w:rPr>
          <w:rFonts w:ascii="Times New Roman" w:hAnsi="Times New Roman"/>
          <w:sz w:val="20"/>
          <w:szCs w:val="20"/>
          <w:lang w:val="en-US"/>
        </w:rPr>
        <w:t xml:space="preserve">such as sex, age and </w:t>
      </w:r>
      <w:r w:rsidR="000D35E5" w:rsidRPr="0000294D">
        <w:rPr>
          <w:rFonts w:ascii="Times New Roman" w:hAnsi="Times New Roman"/>
          <w:sz w:val="20"/>
          <w:szCs w:val="20"/>
          <w:lang w:val="en-US"/>
        </w:rPr>
        <w:t xml:space="preserve">APOE ε4 </w:t>
      </w:r>
      <w:r w:rsidR="0059287B" w:rsidRPr="0000294D">
        <w:rPr>
          <w:rFonts w:ascii="Times New Roman" w:hAnsi="Times New Roman"/>
          <w:sz w:val="20"/>
          <w:szCs w:val="20"/>
          <w:lang w:val="en-US"/>
        </w:rPr>
        <w:t>carriership</w:t>
      </w:r>
      <w:r w:rsidR="004261C2" w:rsidRPr="0000294D">
        <w:rPr>
          <w:rFonts w:ascii="Times New Roman" w:hAnsi="Times New Roman"/>
          <w:sz w:val="20"/>
          <w:szCs w:val="20"/>
          <w:lang w:val="en-US"/>
        </w:rPr>
        <w:t xml:space="preserve"> </w:t>
      </w:r>
      <w:r w:rsidR="000D35E5" w:rsidRPr="0000294D">
        <w:rPr>
          <w:rFonts w:ascii="Times New Roman" w:hAnsi="Times New Roman"/>
          <w:sz w:val="20"/>
          <w:szCs w:val="20"/>
          <w:lang w:val="en-US"/>
        </w:rPr>
        <w:t>(</w:t>
      </w:r>
      <w:r w:rsidR="00185CF9" w:rsidRPr="0000294D">
        <w:rPr>
          <w:rFonts w:ascii="Times New Roman" w:hAnsi="Times New Roman"/>
          <w:sz w:val="20"/>
          <w:szCs w:val="20"/>
          <w:lang w:val="en-US"/>
        </w:rPr>
        <w:t xml:space="preserve">a factor potentially </w:t>
      </w:r>
      <w:r w:rsidR="000D35E5" w:rsidRPr="0000294D">
        <w:rPr>
          <w:rFonts w:ascii="Times New Roman" w:hAnsi="Times New Roman"/>
          <w:sz w:val="20"/>
          <w:szCs w:val="20"/>
          <w:lang w:val="en-US"/>
        </w:rPr>
        <w:t xml:space="preserve">interacting with </w:t>
      </w:r>
      <w:r w:rsidR="00185CF9" w:rsidRPr="0000294D">
        <w:rPr>
          <w:rFonts w:ascii="Times New Roman" w:hAnsi="Times New Roman"/>
          <w:sz w:val="20"/>
          <w:szCs w:val="20"/>
          <w:lang w:val="en-US"/>
        </w:rPr>
        <w:t xml:space="preserve">or influencing </w:t>
      </w:r>
      <w:r w:rsidR="000D35E5" w:rsidRPr="0000294D">
        <w:rPr>
          <w:rFonts w:ascii="Times New Roman" w:hAnsi="Times New Roman"/>
          <w:sz w:val="20"/>
          <w:szCs w:val="20"/>
          <w:lang w:val="en-US"/>
        </w:rPr>
        <w:t xml:space="preserve">Se status </w:t>
      </w:r>
      <w:r w:rsidR="000F69A2" w:rsidRPr="0000294D">
        <w:rPr>
          <w:rFonts w:ascii="Times New Roman" w:hAnsi="Times New Roman"/>
          <w:sz w:val="20"/>
          <w:szCs w:val="20"/>
          <w:lang w:val="en-US"/>
        </w:rPr>
        <w:fldChar w:fldCharType="begin">
          <w:fldData xml:space="preserve">PEVuZE5vdGU+PENpdGU+PEF1dGhvcj5HYW88L0F1dGhvcj48WWVhcj4yMDA5PC9ZZWFyPjxSZWNO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</w:fldData>
        </w:fldChar>
      </w:r>
      <w:r w:rsidR="000F69A2" w:rsidRPr="0000294D">
        <w:rPr>
          <w:rFonts w:ascii="Times New Roman" w:hAnsi="Times New Roman"/>
          <w:sz w:val="20"/>
          <w:szCs w:val="20"/>
          <w:lang w:val="en-US"/>
        </w:rPr>
        <w:instrText xml:space="preserve"> ADDIN EN.CITE </w:instrText>
      </w:r>
      <w:r w:rsidR="000F69A2" w:rsidRPr="0000294D">
        <w:rPr>
          <w:rFonts w:ascii="Times New Roman" w:hAnsi="Times New Roman"/>
          <w:sz w:val="20"/>
          <w:szCs w:val="20"/>
          <w:lang w:val="en-US"/>
        </w:rPr>
        <w:fldChar w:fldCharType="begin">
          <w:fldData xml:space="preserve">PEVuZE5vdGU+PENpdGU+PEF1dGhvcj5HYW88L0F1dGhvcj48WWVhcj4yMDA5PC9ZZWFyPjxSZWNO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</w:fldData>
        </w:fldChar>
      </w:r>
      <w:r w:rsidR="000F69A2" w:rsidRPr="0000294D">
        <w:rPr>
          <w:rFonts w:ascii="Times New Roman" w:hAnsi="Times New Roman"/>
          <w:sz w:val="20"/>
          <w:szCs w:val="20"/>
          <w:lang w:val="en-US"/>
        </w:rPr>
        <w:instrText xml:space="preserve"> ADDIN EN.CITE.DATA </w:instrText>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end"/>
      </w:r>
      <w:r w:rsidR="000F69A2" w:rsidRPr="0000294D">
        <w:rPr>
          <w:rFonts w:ascii="Times New Roman" w:hAnsi="Times New Roman"/>
          <w:sz w:val="20"/>
          <w:szCs w:val="20"/>
          <w:lang w:val="en-US"/>
        </w:rPr>
      </w:r>
      <w:r w:rsidR="000F69A2" w:rsidRPr="0000294D">
        <w:rPr>
          <w:rFonts w:ascii="Times New Roman" w:hAnsi="Times New Roman"/>
          <w:sz w:val="20"/>
          <w:szCs w:val="20"/>
          <w:lang w:val="en-US"/>
        </w:rPr>
        <w:fldChar w:fldCharType="separate"/>
      </w:r>
      <w:r w:rsidR="000F69A2" w:rsidRPr="0000294D">
        <w:rPr>
          <w:rFonts w:ascii="Times New Roman" w:hAnsi="Times New Roman"/>
          <w:noProof/>
          <w:sz w:val="20"/>
          <w:szCs w:val="20"/>
          <w:lang w:val="en-US"/>
        </w:rPr>
        <w:t>(Gao, Jin et al. 2009, Cardoso, Hare et al. 2017)</w:t>
      </w:r>
      <w:r w:rsidR="000F69A2" w:rsidRPr="0000294D">
        <w:rPr>
          <w:rFonts w:ascii="Times New Roman" w:hAnsi="Times New Roman"/>
          <w:sz w:val="20"/>
          <w:szCs w:val="20"/>
          <w:lang w:val="en-US"/>
        </w:rPr>
        <w:fldChar w:fldCharType="end"/>
      </w:r>
      <w:r w:rsidR="000D35E5" w:rsidRPr="0000294D">
        <w:rPr>
          <w:rFonts w:ascii="Times New Roman" w:hAnsi="Times New Roman"/>
          <w:sz w:val="20"/>
          <w:szCs w:val="20"/>
          <w:lang w:val="en-US"/>
        </w:rPr>
        <w:t>)</w:t>
      </w:r>
      <w:r w:rsidR="0000294D" w:rsidRPr="0000294D">
        <w:rPr>
          <w:rFonts w:ascii="Times New Roman" w:hAnsi="Times New Roman"/>
          <w:sz w:val="20"/>
          <w:szCs w:val="20"/>
          <w:lang w:val="en-US"/>
        </w:rPr>
        <w:t xml:space="preserve">. Among these, we found a high </w:t>
      </w:r>
      <w:r w:rsidR="000D35E5" w:rsidRPr="0000294D">
        <w:rPr>
          <w:rFonts w:ascii="Times New Roman" w:hAnsi="Times New Roman"/>
          <w:sz w:val="20"/>
          <w:szCs w:val="20"/>
          <w:lang w:val="en-US"/>
        </w:rPr>
        <w:t xml:space="preserve">OR associated with organic Se in </w:t>
      </w:r>
      <w:r w:rsidR="0000294D" w:rsidRPr="0000294D">
        <w:rPr>
          <w:rFonts w:ascii="Times New Roman" w:hAnsi="Times New Roman"/>
          <w:sz w:val="20"/>
          <w:szCs w:val="20"/>
          <w:lang w:val="en-US"/>
        </w:rPr>
        <w:t xml:space="preserve">the </w:t>
      </w:r>
      <w:r w:rsidR="000D35E5" w:rsidRPr="0000294D">
        <w:rPr>
          <w:rFonts w:ascii="Times New Roman" w:hAnsi="Times New Roman"/>
          <w:sz w:val="20"/>
          <w:szCs w:val="20"/>
          <w:lang w:val="en-US"/>
        </w:rPr>
        <w:t xml:space="preserve">oldest subjects, </w:t>
      </w:r>
      <w:r w:rsidR="0000294D" w:rsidRPr="0000294D">
        <w:rPr>
          <w:rFonts w:ascii="Times New Roman" w:hAnsi="Times New Roman"/>
          <w:sz w:val="20"/>
          <w:szCs w:val="20"/>
          <w:lang w:val="en-US"/>
        </w:rPr>
        <w:t xml:space="preserve">opposite to what we detected in the </w:t>
      </w:r>
      <w:r w:rsidR="000D35E5" w:rsidRPr="0000294D">
        <w:rPr>
          <w:rFonts w:ascii="Times New Roman" w:hAnsi="Times New Roman"/>
          <w:sz w:val="20"/>
          <w:szCs w:val="20"/>
          <w:lang w:val="en-US"/>
        </w:rPr>
        <w:t xml:space="preserve">youngest </w:t>
      </w:r>
      <w:r w:rsidR="0000294D" w:rsidRPr="0000294D">
        <w:rPr>
          <w:rFonts w:ascii="Times New Roman" w:hAnsi="Times New Roman"/>
          <w:sz w:val="20"/>
          <w:szCs w:val="20"/>
          <w:lang w:val="en-US"/>
        </w:rPr>
        <w:t>participants</w:t>
      </w:r>
      <w:r w:rsidR="000D35E5" w:rsidRPr="0000294D">
        <w:rPr>
          <w:rFonts w:ascii="Times New Roman" w:hAnsi="Times New Roman"/>
          <w:sz w:val="20"/>
          <w:szCs w:val="20"/>
          <w:lang w:val="en-US"/>
        </w:rPr>
        <w:t>.</w:t>
      </w:r>
    </w:p>
    <w:p w14:paraId="02DBEA8A" w14:textId="738B5390" w:rsidR="00FA7962" w:rsidRPr="0082204E" w:rsidRDefault="008E728B" w:rsidP="008E728B">
      <w:pPr>
        <w:spacing w:after="0" w:line="480" w:lineRule="auto"/>
        <w:ind w:firstLine="708"/>
        <w:jc w:val="both"/>
        <w:rPr>
          <w:rFonts w:ascii="Times New Roman" w:hAnsi="Times New Roman"/>
          <w:sz w:val="20"/>
          <w:szCs w:val="20"/>
          <w:lang w:val="en-US"/>
        </w:rPr>
      </w:pPr>
      <w:r w:rsidRPr="0000294D">
        <w:rPr>
          <w:rFonts w:ascii="Times New Roman" w:hAnsi="Times New Roman"/>
          <w:sz w:val="20"/>
          <w:szCs w:val="20"/>
          <w:lang w:val="en-US"/>
        </w:rPr>
        <w:t xml:space="preserve">Some limitations may </w:t>
      </w:r>
      <w:r w:rsidR="0082204E" w:rsidRPr="0000294D">
        <w:rPr>
          <w:rFonts w:ascii="Times New Roman" w:hAnsi="Times New Roman"/>
          <w:sz w:val="20"/>
          <w:szCs w:val="20"/>
          <w:lang w:val="en-US"/>
        </w:rPr>
        <w:t xml:space="preserve">well </w:t>
      </w:r>
      <w:r w:rsidRPr="0000294D">
        <w:rPr>
          <w:rFonts w:ascii="Times New Roman" w:hAnsi="Times New Roman"/>
          <w:sz w:val="20"/>
          <w:szCs w:val="20"/>
          <w:lang w:val="en-US"/>
        </w:rPr>
        <w:t xml:space="preserve">have affected </w:t>
      </w:r>
      <w:r w:rsidR="007228EC" w:rsidRPr="0000294D">
        <w:rPr>
          <w:rFonts w:ascii="Times New Roman" w:hAnsi="Times New Roman"/>
          <w:sz w:val="20"/>
          <w:szCs w:val="20"/>
          <w:lang w:val="en-US"/>
        </w:rPr>
        <w:t xml:space="preserve">the results of </w:t>
      </w:r>
      <w:r w:rsidRPr="0000294D">
        <w:rPr>
          <w:rFonts w:ascii="Times New Roman" w:hAnsi="Times New Roman"/>
          <w:sz w:val="20"/>
          <w:szCs w:val="20"/>
          <w:lang w:val="en-US"/>
        </w:rPr>
        <w:t xml:space="preserve">the present study. First, study size was </w:t>
      </w:r>
      <w:r w:rsidR="00EB6DB9" w:rsidRPr="0000294D">
        <w:rPr>
          <w:rFonts w:ascii="Times New Roman" w:hAnsi="Times New Roman"/>
          <w:sz w:val="20"/>
          <w:szCs w:val="20"/>
          <w:lang w:val="en-US"/>
        </w:rPr>
        <w:t>rather small</w:t>
      </w:r>
      <w:r w:rsidRPr="0000294D">
        <w:rPr>
          <w:rFonts w:ascii="Times New Roman" w:hAnsi="Times New Roman"/>
          <w:sz w:val="20"/>
          <w:szCs w:val="20"/>
          <w:lang w:val="en-US"/>
        </w:rPr>
        <w:t xml:space="preserve">, due to </w:t>
      </w:r>
      <w:r w:rsidR="00EB6DB9" w:rsidRPr="0000294D">
        <w:rPr>
          <w:rFonts w:ascii="Times New Roman" w:hAnsi="Times New Roman"/>
          <w:sz w:val="20"/>
          <w:szCs w:val="20"/>
          <w:lang w:val="en-US"/>
        </w:rPr>
        <w:t xml:space="preserve">both the </w:t>
      </w:r>
      <w:r w:rsidR="006F1B1D">
        <w:rPr>
          <w:rFonts w:ascii="Times New Roman" w:hAnsi="Times New Roman"/>
          <w:sz w:val="20"/>
          <w:szCs w:val="20"/>
          <w:lang w:val="en-US"/>
        </w:rPr>
        <w:t xml:space="preserve">limited number of MCI and AD patients needed cerebrospinal fluid sampling for clinical purposes </w:t>
      </w:r>
      <w:r w:rsidRPr="0000294D">
        <w:rPr>
          <w:rFonts w:ascii="Times New Roman" w:hAnsi="Times New Roman"/>
          <w:sz w:val="20"/>
          <w:szCs w:val="20"/>
          <w:lang w:val="en-US"/>
        </w:rPr>
        <w:t>and the analytical complexity of Se speciation analyses. This clearly increased the statistical imprecision of our effe</w:t>
      </w:r>
      <w:r>
        <w:rPr>
          <w:rFonts w:ascii="Times New Roman" w:hAnsi="Times New Roman"/>
          <w:sz w:val="20"/>
          <w:szCs w:val="20"/>
          <w:lang w:val="en-US"/>
        </w:rPr>
        <w:t>ct estimates, as reflected by their confidence intervals</w:t>
      </w:r>
      <w:r w:rsidR="00EB6DB9">
        <w:rPr>
          <w:rFonts w:ascii="Times New Roman" w:hAnsi="Times New Roman"/>
          <w:sz w:val="20"/>
          <w:szCs w:val="20"/>
          <w:lang w:val="en-US"/>
        </w:rPr>
        <w:t xml:space="preserve"> </w:t>
      </w:r>
      <w:r w:rsidR="000F69A2">
        <w:rPr>
          <w:rFonts w:ascii="Times New Roman" w:hAnsi="Times New Roman"/>
          <w:sz w:val="20"/>
          <w:szCs w:val="20"/>
          <w:lang w:val="en-US"/>
        </w:rPr>
        <w:fldChar w:fldCharType="begin"/>
      </w:r>
      <w:r w:rsidR="000F69A2">
        <w:rPr>
          <w:rFonts w:ascii="Times New Roman" w:hAnsi="Times New Roman"/>
          <w:sz w:val="20"/>
          <w:szCs w:val="20"/>
          <w:lang w:val="en-US"/>
        </w:rPr>
        <w:instrText xml:space="preserve"> ADDIN EN.CITE &lt;EndNote&gt;&lt;Cite&gt;&lt;Author&gt;Rothman&lt;/Author&gt;&lt;Year&gt;2018&lt;/Year&gt;&lt;RecNum&gt;8916&lt;/RecNum&gt;&lt;DisplayText&gt;(Rothman and Greenland 2018)&lt;/DisplayText&gt;&lt;record&gt;&lt;rec-number&gt;8916&lt;/rec-number&gt;&lt;foreign-keys&gt;&lt;key app="EN" db-id="9dwae9t0nr5ssxep2afvtf9gdp0pvr9tvw5e" timestamp="1538843356"&gt;8916&lt;/key&gt;&lt;/foreign-keys&gt;&lt;ref-type name="Journal Article"&gt;17&lt;/ref-type&gt;&lt;contributors&gt;&lt;authors&gt;&lt;author&gt;Rothman, K. J.&lt;/author&gt;&lt;author&gt;Greenland, S.&lt;/author&gt;&lt;/authors&gt;&lt;/contributors&gt;&lt;auth-address&gt;From the Research Triangle Institute, Research Triangle Park, NC.&amp;#xD;Boston University School of Public Health, Boston, MA.&amp;#xD;Department of Epidemiology and Department of Statistics, University of California, Los Angeles, CA.&lt;/auth-address&gt;&lt;titles&gt;&lt;title&gt;Planning Study Size Based on Precision Rather Than Power&lt;/title&gt;&lt;secondary-title&gt;Epidemiology&lt;/secondary-title&gt;&lt;/titles&gt;&lt;periodical&gt;&lt;full-title&gt;Epidemiology&lt;/full-title&gt;&lt;/periodical&gt;&lt;pages&gt;599-603&lt;/pages&gt;&lt;volume&gt;29&lt;/volume&gt;&lt;number&gt;5&lt;/number&gt;&lt;edition&gt;2018/06/19&lt;/edition&gt;&lt;dates&gt;&lt;year&gt;2018&lt;/year&gt;&lt;pub-dates&gt;&lt;date&gt;Sep&lt;/date&gt;&lt;/pub-dates&gt;&lt;/dates&gt;&lt;isbn&gt;1531-5487 (Electronic)&amp;#xD;1044-3983 (Linking)&lt;/isbn&gt;&lt;accession-num&gt;29912015&lt;/accession-num&gt;&lt;urls&gt;&lt;related-urls&gt;&lt;url&gt;https://www.ncbi.nlm.nih.gov/pubmed/29912015&lt;/url&gt;&lt;/related-urls&gt;&lt;/urls&gt;&lt;electronic-resource-num&gt;10.1097/EDE.0000000000000876&lt;/electronic-resource-num&gt;&lt;/record&gt;&lt;/Cite&gt;&lt;/EndNote&gt;</w:instrText>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(Rothman and Greenland 2018)</w:t>
      </w:r>
      <w:r w:rsidR="000F69A2">
        <w:rPr>
          <w:rFonts w:ascii="Times New Roman" w:hAnsi="Times New Roman"/>
          <w:sz w:val="20"/>
          <w:szCs w:val="20"/>
          <w:lang w:val="en-US"/>
        </w:rPr>
        <w:fldChar w:fldCharType="end"/>
      </w:r>
      <w:r>
        <w:rPr>
          <w:rFonts w:ascii="Times New Roman" w:hAnsi="Times New Roman"/>
          <w:sz w:val="20"/>
          <w:szCs w:val="20"/>
          <w:lang w:val="en-US"/>
        </w:rPr>
        <w:t xml:space="preserve">. </w:t>
      </w:r>
      <w:r w:rsidR="00EB6DB9">
        <w:rPr>
          <w:rFonts w:ascii="Times New Roman" w:hAnsi="Times New Roman"/>
          <w:sz w:val="20"/>
          <w:szCs w:val="20"/>
          <w:lang w:val="en-US"/>
        </w:rPr>
        <w:t>Another limitation is inhere</w:t>
      </w:r>
      <w:r w:rsidR="0082204E" w:rsidRPr="0082204E">
        <w:rPr>
          <w:rFonts w:ascii="Times New Roman" w:hAnsi="Times New Roman"/>
          <w:sz w:val="20"/>
          <w:szCs w:val="20"/>
          <w:lang w:val="en-US"/>
        </w:rPr>
        <w:t xml:space="preserve">nt in the nonexperimental nature </w:t>
      </w:r>
      <w:r w:rsidR="004261C2">
        <w:rPr>
          <w:rFonts w:ascii="Times New Roman" w:hAnsi="Times New Roman"/>
          <w:sz w:val="20"/>
          <w:szCs w:val="20"/>
          <w:lang w:val="en-US"/>
        </w:rPr>
        <w:t>of</w:t>
      </w:r>
      <w:r w:rsidR="004261C2" w:rsidRPr="0082204E">
        <w:rPr>
          <w:rFonts w:ascii="Times New Roman" w:hAnsi="Times New Roman"/>
          <w:sz w:val="20"/>
          <w:szCs w:val="20"/>
          <w:lang w:val="en-US"/>
        </w:rPr>
        <w:t xml:space="preserve"> </w:t>
      </w:r>
      <w:r w:rsidR="0082204E" w:rsidRPr="0082204E">
        <w:rPr>
          <w:rFonts w:ascii="Times New Roman" w:hAnsi="Times New Roman"/>
          <w:sz w:val="20"/>
          <w:szCs w:val="20"/>
          <w:lang w:val="en-US"/>
        </w:rPr>
        <w:t xml:space="preserve">our study, the possibility of unmeasured confounding, due to other chemicals </w:t>
      </w:r>
      <w:r w:rsidR="0082204E">
        <w:rPr>
          <w:rFonts w:ascii="Times New Roman" w:hAnsi="Times New Roman"/>
          <w:sz w:val="20"/>
          <w:szCs w:val="20"/>
          <w:lang w:val="en-US"/>
        </w:rPr>
        <w:t xml:space="preserve">of nutritional and/or toxicological importance </w:t>
      </w:r>
      <w:r w:rsidR="0082204E" w:rsidRPr="0082204E">
        <w:rPr>
          <w:rFonts w:ascii="Times New Roman" w:hAnsi="Times New Roman"/>
          <w:sz w:val="20"/>
          <w:szCs w:val="20"/>
          <w:lang w:val="en-US"/>
        </w:rPr>
        <w:t>cova</w:t>
      </w:r>
      <w:r w:rsidR="0082204E">
        <w:rPr>
          <w:rFonts w:ascii="Times New Roman" w:hAnsi="Times New Roman"/>
          <w:sz w:val="20"/>
          <w:szCs w:val="20"/>
          <w:lang w:val="en-US"/>
        </w:rPr>
        <w:t>r</w:t>
      </w:r>
      <w:r w:rsidR="0082204E" w:rsidRPr="0082204E">
        <w:rPr>
          <w:rFonts w:ascii="Times New Roman" w:hAnsi="Times New Roman"/>
          <w:sz w:val="20"/>
          <w:szCs w:val="20"/>
          <w:lang w:val="en-US"/>
        </w:rPr>
        <w:t xml:space="preserve">iating </w:t>
      </w:r>
      <w:r w:rsidR="0082204E">
        <w:rPr>
          <w:rFonts w:ascii="Times New Roman" w:hAnsi="Times New Roman"/>
          <w:sz w:val="20"/>
          <w:szCs w:val="20"/>
          <w:lang w:val="en-US"/>
        </w:rPr>
        <w:t xml:space="preserve">with Se species. </w:t>
      </w:r>
      <w:r w:rsidR="00606A32">
        <w:rPr>
          <w:rFonts w:ascii="Times New Roman" w:hAnsi="Times New Roman"/>
          <w:sz w:val="20"/>
          <w:szCs w:val="20"/>
          <w:lang w:val="en-US"/>
        </w:rPr>
        <w:t xml:space="preserve">However, experimental studies encompassing Se </w:t>
      </w:r>
      <w:r w:rsidR="00606A32">
        <w:rPr>
          <w:rFonts w:ascii="Times New Roman" w:hAnsi="Times New Roman"/>
          <w:sz w:val="20"/>
          <w:szCs w:val="20"/>
          <w:lang w:val="en-US"/>
        </w:rPr>
        <w:lastRenderedPageBreak/>
        <w:t>administration are likely to be impossible for ethical reasons, due to the serious adverse effects emerged in trials encompassing selective administration of organic or inorganic Se species</w:t>
      </w:r>
      <w:r w:rsidR="00EB6DB9">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PEVuZE5vdGU+PENpdGU+PEF1dGhvcj5WaW5jZXRpPC9BdXRob3I+PFllYXI+MjAxNzwvWWVhcj48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PEVuZE5vdGU+PENpdGU+PEF1dGhvcj5WaW5jZXRpPC9BdXRob3I+PFllYXI+MjAxNzwvWWVhcj48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(Vinceti, Filippini et al. 2017, Vinceti, Filippini et al. 2018, Vinceti, Filippini et al. 2018, Yarmolinsky, Bonilla et al. 2018)</w:t>
      </w:r>
      <w:r w:rsidR="000F69A2">
        <w:rPr>
          <w:rFonts w:ascii="Times New Roman" w:hAnsi="Times New Roman"/>
          <w:sz w:val="20"/>
          <w:szCs w:val="20"/>
          <w:lang w:val="en-US"/>
        </w:rPr>
        <w:fldChar w:fldCharType="end"/>
      </w:r>
      <w:r w:rsidR="00606A32">
        <w:rPr>
          <w:rFonts w:ascii="Times New Roman" w:hAnsi="Times New Roman"/>
          <w:sz w:val="20"/>
          <w:szCs w:val="20"/>
          <w:lang w:val="en-US"/>
        </w:rPr>
        <w:t xml:space="preserve">. Therefore, </w:t>
      </w:r>
      <w:r w:rsidR="00EB6DB9">
        <w:rPr>
          <w:rFonts w:ascii="Times New Roman" w:hAnsi="Times New Roman"/>
          <w:sz w:val="20"/>
          <w:szCs w:val="20"/>
          <w:lang w:val="en-US"/>
        </w:rPr>
        <w:t xml:space="preserve">only </w:t>
      </w:r>
      <w:r w:rsidR="00606A32">
        <w:rPr>
          <w:rFonts w:ascii="Times New Roman" w:hAnsi="Times New Roman"/>
          <w:sz w:val="20"/>
          <w:szCs w:val="20"/>
          <w:lang w:val="en-US"/>
        </w:rPr>
        <w:t xml:space="preserve">nonexperimental </w:t>
      </w:r>
      <w:r w:rsidR="00A93581">
        <w:rPr>
          <w:rFonts w:ascii="Times New Roman" w:hAnsi="Times New Roman"/>
          <w:sz w:val="20"/>
          <w:szCs w:val="20"/>
          <w:lang w:val="en-US"/>
        </w:rPr>
        <w:t xml:space="preserve">cohort </w:t>
      </w:r>
      <w:r w:rsidR="00606A32">
        <w:rPr>
          <w:rFonts w:ascii="Times New Roman" w:hAnsi="Times New Roman"/>
          <w:sz w:val="20"/>
          <w:szCs w:val="20"/>
          <w:lang w:val="en-US"/>
        </w:rPr>
        <w:t xml:space="preserve">studies </w:t>
      </w:r>
      <w:r w:rsidR="00EB6DB9">
        <w:rPr>
          <w:rFonts w:ascii="Times New Roman" w:hAnsi="Times New Roman"/>
          <w:sz w:val="20"/>
          <w:szCs w:val="20"/>
          <w:lang w:val="en-US"/>
        </w:rPr>
        <w:t xml:space="preserve">may offer future opportunities to further investigate this issue, </w:t>
      </w:r>
      <w:r w:rsidR="00A93581">
        <w:rPr>
          <w:rFonts w:ascii="Times New Roman" w:hAnsi="Times New Roman"/>
          <w:sz w:val="20"/>
          <w:szCs w:val="20"/>
          <w:lang w:val="en-US"/>
        </w:rPr>
        <w:t>attempting to control for potential confounders. Alternatively, secondary analyses of Se trials such as that recently published for SELECT</w:t>
      </w:r>
      <w:r w:rsidR="00EB6DB9">
        <w:rPr>
          <w:rFonts w:ascii="Times New Roman" w:hAnsi="Times New Roman"/>
          <w:sz w:val="20"/>
          <w:szCs w:val="20"/>
          <w:lang w:val="en-US"/>
        </w:rPr>
        <w:t xml:space="preserve"> </w:t>
      </w:r>
      <w:r w:rsidR="000F69A2">
        <w:rPr>
          <w:rFonts w:ascii="Times New Roman" w:hAnsi="Times New Roman"/>
          <w:sz w:val="20"/>
          <w:szCs w:val="20"/>
          <w:lang w:val="en-US"/>
        </w:rPr>
        <w:fldChar w:fldCharType="begin">
          <w:fldData xml:space="preserve">PEVuZE5vdGU+PENpdGU+PEF1dGhvcj5LcnlzY2lvPC9BdXRob3I+PFllYXI+MjAxNzwvWWVhcj48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PEVuZE5vdGU+PENpdGU+PEF1dGhvcj5LcnlzY2lvPC9BdXRob3I+PFllYXI+MjAxNzwvWWVhcj48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(Kryscio, Abner et al. 2017)</w:t>
      </w:r>
      <w:r w:rsidR="000F69A2">
        <w:rPr>
          <w:rFonts w:ascii="Times New Roman" w:hAnsi="Times New Roman"/>
          <w:sz w:val="20"/>
          <w:szCs w:val="20"/>
          <w:lang w:val="en-US"/>
        </w:rPr>
        <w:fldChar w:fldCharType="end"/>
      </w:r>
      <w:r w:rsidR="00A93581">
        <w:rPr>
          <w:rFonts w:ascii="Times New Roman" w:hAnsi="Times New Roman"/>
          <w:sz w:val="20"/>
          <w:szCs w:val="20"/>
          <w:lang w:val="en-US"/>
        </w:rPr>
        <w:t xml:space="preserve"> may be of strong interest to test the effects of single Se chemical forms (or sources, such as in the case of selenized yeast) in AD etiology. </w:t>
      </w:r>
      <w:r w:rsidR="00C11334">
        <w:rPr>
          <w:rFonts w:ascii="Times New Roman" w:hAnsi="Times New Roman"/>
          <w:sz w:val="20"/>
          <w:szCs w:val="20"/>
          <w:lang w:val="en-US"/>
        </w:rPr>
        <w:t xml:space="preserve">While the association </w:t>
      </w:r>
      <w:r w:rsidR="00EB6DB9">
        <w:rPr>
          <w:rFonts w:ascii="Times New Roman" w:hAnsi="Times New Roman"/>
          <w:sz w:val="20"/>
          <w:szCs w:val="20"/>
          <w:lang w:val="en-US"/>
        </w:rPr>
        <w:t xml:space="preserve">of </w:t>
      </w:r>
      <w:r w:rsidR="00C11334">
        <w:rPr>
          <w:rFonts w:ascii="Times New Roman" w:hAnsi="Times New Roman"/>
          <w:sz w:val="20"/>
          <w:szCs w:val="20"/>
          <w:lang w:val="en-US"/>
        </w:rPr>
        <w:t xml:space="preserve">Se </w:t>
      </w:r>
      <w:r w:rsidR="00EB6DB9">
        <w:rPr>
          <w:rFonts w:ascii="Times New Roman" w:hAnsi="Times New Roman"/>
          <w:sz w:val="20"/>
          <w:szCs w:val="20"/>
          <w:lang w:val="en-US"/>
        </w:rPr>
        <w:t xml:space="preserve">status with </w:t>
      </w:r>
      <w:r w:rsidR="00254C79">
        <w:rPr>
          <w:rFonts w:ascii="Times New Roman" w:hAnsi="Times New Roman"/>
          <w:sz w:val="20"/>
          <w:szCs w:val="20"/>
          <w:lang w:val="en-US"/>
        </w:rPr>
        <w:t xml:space="preserve">the etiology of </w:t>
      </w:r>
      <w:r w:rsidR="00C11334">
        <w:rPr>
          <w:rFonts w:ascii="Times New Roman" w:hAnsi="Times New Roman"/>
          <w:sz w:val="20"/>
          <w:szCs w:val="20"/>
          <w:lang w:val="en-US"/>
        </w:rPr>
        <w:t xml:space="preserve">chronic </w:t>
      </w:r>
      <w:r w:rsidR="00254C79">
        <w:rPr>
          <w:rFonts w:ascii="Times New Roman" w:hAnsi="Times New Roman"/>
          <w:sz w:val="20"/>
          <w:szCs w:val="20"/>
          <w:lang w:val="en-US"/>
        </w:rPr>
        <w:t>disease</w:t>
      </w:r>
      <w:r w:rsidR="00C11334">
        <w:rPr>
          <w:rFonts w:ascii="Times New Roman" w:hAnsi="Times New Roman"/>
          <w:sz w:val="20"/>
          <w:szCs w:val="20"/>
          <w:lang w:val="en-US"/>
        </w:rPr>
        <w:t xml:space="preserve"> such </w:t>
      </w:r>
      <w:r w:rsidR="00254C79">
        <w:rPr>
          <w:rFonts w:ascii="Times New Roman" w:hAnsi="Times New Roman"/>
          <w:sz w:val="20"/>
          <w:szCs w:val="20"/>
          <w:lang w:val="en-US"/>
        </w:rPr>
        <w:t xml:space="preserve">as cardiovascular disease, cancer and diabetes has been substantially elucidated </w:t>
      </w:r>
      <w:r w:rsidR="00EB6DB9">
        <w:rPr>
          <w:rFonts w:ascii="Times New Roman" w:hAnsi="Times New Roman"/>
          <w:sz w:val="20"/>
          <w:szCs w:val="20"/>
          <w:lang w:val="en-US"/>
        </w:rPr>
        <w:t xml:space="preserve">also </w:t>
      </w:r>
      <w:r w:rsidR="00254C79">
        <w:rPr>
          <w:rFonts w:ascii="Times New Roman" w:hAnsi="Times New Roman"/>
          <w:sz w:val="20"/>
          <w:szCs w:val="20"/>
          <w:lang w:val="en-US"/>
        </w:rPr>
        <w:t xml:space="preserve">owing to </w:t>
      </w:r>
      <w:r w:rsidR="00EB6DB9">
        <w:rPr>
          <w:rFonts w:ascii="Times New Roman" w:hAnsi="Times New Roman"/>
          <w:sz w:val="20"/>
          <w:szCs w:val="20"/>
          <w:lang w:val="en-US"/>
        </w:rPr>
        <w:t>the</w:t>
      </w:r>
      <w:r w:rsidR="00254C79">
        <w:rPr>
          <w:rFonts w:ascii="Times New Roman" w:hAnsi="Times New Roman"/>
          <w:sz w:val="20"/>
          <w:szCs w:val="20"/>
          <w:lang w:val="en-US"/>
        </w:rPr>
        <w:t xml:space="preserve"> large number of </w:t>
      </w:r>
      <w:r w:rsidR="00EB6DB9">
        <w:rPr>
          <w:rFonts w:ascii="Times New Roman" w:hAnsi="Times New Roman"/>
          <w:sz w:val="20"/>
          <w:szCs w:val="20"/>
          <w:lang w:val="en-US"/>
        </w:rPr>
        <w:t xml:space="preserve">studies including randomized trials </w:t>
      </w:r>
      <w:r w:rsidR="00254C79">
        <w:rPr>
          <w:rFonts w:ascii="Times New Roman" w:hAnsi="Times New Roman"/>
          <w:sz w:val="20"/>
          <w:szCs w:val="20"/>
          <w:lang w:val="en-US"/>
        </w:rPr>
        <w:t xml:space="preserve">and the consistency of </w:t>
      </w:r>
      <w:r w:rsidR="00EB6DB9">
        <w:rPr>
          <w:rFonts w:ascii="Times New Roman" w:hAnsi="Times New Roman"/>
          <w:sz w:val="20"/>
          <w:szCs w:val="20"/>
          <w:lang w:val="en-US"/>
        </w:rPr>
        <w:t xml:space="preserve">the </w:t>
      </w:r>
      <w:r w:rsidR="00254C79">
        <w:rPr>
          <w:rFonts w:ascii="Times New Roman" w:hAnsi="Times New Roman"/>
          <w:sz w:val="20"/>
          <w:szCs w:val="20"/>
          <w:lang w:val="en-US"/>
        </w:rPr>
        <w:t xml:space="preserve">results </w:t>
      </w:r>
      <w:r w:rsidR="000F69A2">
        <w:rPr>
          <w:rFonts w:ascii="Times New Roman" w:hAnsi="Times New Roman"/>
          <w:sz w:val="20"/>
          <w:szCs w:val="20"/>
          <w:lang w:val="en-US"/>
        </w:rPr>
        <w:fldChar w:fldCharType="begin">
          <w:fldData xml:space="preserve">PEVuZE5vdGU+PENpdGU+PEF1dGhvcj5SZWVzPC9BdXRob3I+PFllYXI+MjAxMzwvWWVhcj48UmVj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</w:fldData>
        </w:fldChar>
      </w:r>
      <w:r w:rsidR="000F69A2">
        <w:rPr>
          <w:rFonts w:ascii="Times New Roman" w:hAnsi="Times New Roman"/>
          <w:sz w:val="20"/>
          <w:szCs w:val="20"/>
          <w:lang w:val="en-US"/>
        </w:rPr>
        <w:instrText xml:space="preserve"> ADDIN EN.CITE </w:instrText>
      </w:r>
      <w:r w:rsidR="000F69A2">
        <w:rPr>
          <w:rFonts w:ascii="Times New Roman" w:hAnsi="Times New Roman"/>
          <w:sz w:val="20"/>
          <w:szCs w:val="20"/>
          <w:lang w:val="en-US"/>
        </w:rPr>
        <w:fldChar w:fldCharType="begin">
          <w:fldData xml:space="preserve">PEVuZE5vdGU+PENpdGU+PEF1dGhvcj5SZWVzPC9BdXRob3I+PFllYXI+MjAxMzwvWWVhcj48UmVj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</w:fldData>
        </w:fldChar>
      </w:r>
      <w:r w:rsidR="000F69A2">
        <w:rPr>
          <w:rFonts w:ascii="Times New Roman" w:hAnsi="Times New Roman"/>
          <w:sz w:val="20"/>
          <w:szCs w:val="20"/>
          <w:lang w:val="en-US"/>
        </w:rPr>
        <w:instrText xml:space="preserve"> ADDIN EN.CITE.DATA </w:instrText>
      </w:r>
      <w:r w:rsidR="000F69A2">
        <w:rPr>
          <w:rFonts w:ascii="Times New Roman" w:hAnsi="Times New Roman"/>
          <w:sz w:val="20"/>
          <w:szCs w:val="20"/>
          <w:lang w:val="en-US"/>
        </w:rPr>
      </w:r>
      <w:r w:rsidR="000F69A2">
        <w:rPr>
          <w:rFonts w:ascii="Times New Roman" w:hAnsi="Times New Roman"/>
          <w:sz w:val="20"/>
          <w:szCs w:val="20"/>
          <w:lang w:val="en-US"/>
        </w:rPr>
        <w:fldChar w:fldCharType="end"/>
      </w:r>
      <w:r w:rsidR="000F69A2">
        <w:rPr>
          <w:rFonts w:ascii="Times New Roman" w:hAnsi="Times New Roman"/>
          <w:sz w:val="20"/>
          <w:szCs w:val="20"/>
          <w:lang w:val="en-US"/>
        </w:rPr>
      </w:r>
      <w:r w:rsidR="000F69A2">
        <w:rPr>
          <w:rFonts w:ascii="Times New Roman" w:hAnsi="Times New Roman"/>
          <w:sz w:val="20"/>
          <w:szCs w:val="20"/>
          <w:lang w:val="en-US"/>
        </w:rPr>
        <w:fldChar w:fldCharType="separate"/>
      </w:r>
      <w:r w:rsidR="000F69A2">
        <w:rPr>
          <w:rFonts w:ascii="Times New Roman" w:hAnsi="Times New Roman"/>
          <w:noProof/>
          <w:sz w:val="20"/>
          <w:szCs w:val="20"/>
          <w:lang w:val="en-US"/>
        </w:rPr>
        <w:t>(Rees, Hartley et al. 2013, Vinceti, Filippini et al. 2018, Vinceti, Filippini et al. 2018)</w:t>
      </w:r>
      <w:r w:rsidR="000F69A2">
        <w:rPr>
          <w:rFonts w:ascii="Times New Roman" w:hAnsi="Times New Roman"/>
          <w:sz w:val="20"/>
          <w:szCs w:val="20"/>
          <w:lang w:val="en-US"/>
        </w:rPr>
        <w:fldChar w:fldCharType="end"/>
      </w:r>
      <w:r w:rsidR="00254C79">
        <w:rPr>
          <w:rFonts w:ascii="Times New Roman" w:hAnsi="Times New Roman"/>
          <w:sz w:val="20"/>
          <w:szCs w:val="20"/>
          <w:lang w:val="en-US"/>
        </w:rPr>
        <w:t xml:space="preserve">, </w:t>
      </w:r>
      <w:r w:rsidR="00EB6DB9">
        <w:rPr>
          <w:rFonts w:ascii="Times New Roman" w:hAnsi="Times New Roman"/>
          <w:sz w:val="20"/>
          <w:szCs w:val="20"/>
          <w:lang w:val="en-US"/>
        </w:rPr>
        <w:t xml:space="preserve">its </w:t>
      </w:r>
      <w:r w:rsidR="00254C79">
        <w:rPr>
          <w:rFonts w:ascii="Times New Roman" w:hAnsi="Times New Roman"/>
          <w:sz w:val="20"/>
          <w:szCs w:val="20"/>
          <w:lang w:val="en-US"/>
        </w:rPr>
        <w:t xml:space="preserve">relation </w:t>
      </w:r>
      <w:r w:rsidR="00EB6DB9">
        <w:rPr>
          <w:rFonts w:ascii="Times New Roman" w:hAnsi="Times New Roman"/>
          <w:sz w:val="20"/>
          <w:szCs w:val="20"/>
          <w:lang w:val="en-US"/>
        </w:rPr>
        <w:t>with neurodegenerative</w:t>
      </w:r>
      <w:r w:rsidR="00254C79">
        <w:rPr>
          <w:rFonts w:ascii="Times New Roman" w:hAnsi="Times New Roman"/>
          <w:sz w:val="20"/>
          <w:szCs w:val="20"/>
          <w:lang w:val="en-US"/>
        </w:rPr>
        <w:t xml:space="preserve"> disease </w:t>
      </w:r>
      <w:r w:rsidR="008B02CB">
        <w:rPr>
          <w:rFonts w:ascii="Times New Roman" w:hAnsi="Times New Roman"/>
          <w:sz w:val="20"/>
          <w:szCs w:val="20"/>
          <w:lang w:val="en-US"/>
        </w:rPr>
        <w:t xml:space="preserve">including AD </w:t>
      </w:r>
      <w:r w:rsidR="00EB6DB9">
        <w:rPr>
          <w:rFonts w:ascii="Times New Roman" w:hAnsi="Times New Roman"/>
          <w:sz w:val="20"/>
          <w:szCs w:val="20"/>
          <w:lang w:val="en-US"/>
        </w:rPr>
        <w:t xml:space="preserve">still needs </w:t>
      </w:r>
      <w:r w:rsidR="00542F98">
        <w:rPr>
          <w:rFonts w:ascii="Times New Roman" w:hAnsi="Times New Roman"/>
          <w:sz w:val="20"/>
          <w:szCs w:val="20"/>
          <w:lang w:val="en-US"/>
        </w:rPr>
        <w:t>to be elucidated</w:t>
      </w:r>
      <w:r w:rsidR="00EB6DB9">
        <w:rPr>
          <w:rFonts w:ascii="Times New Roman" w:hAnsi="Times New Roman"/>
          <w:sz w:val="20"/>
          <w:szCs w:val="20"/>
          <w:lang w:val="en-US"/>
        </w:rPr>
        <w:t xml:space="preserve">, </w:t>
      </w:r>
      <w:r w:rsidR="008B02CB">
        <w:rPr>
          <w:rFonts w:ascii="Times New Roman" w:hAnsi="Times New Roman"/>
          <w:sz w:val="20"/>
          <w:szCs w:val="20"/>
          <w:lang w:val="en-US"/>
        </w:rPr>
        <w:t xml:space="preserve">based on </w:t>
      </w:r>
      <w:r w:rsidR="00EB6DB9">
        <w:rPr>
          <w:rFonts w:ascii="Times New Roman" w:hAnsi="Times New Roman"/>
          <w:sz w:val="20"/>
          <w:szCs w:val="20"/>
          <w:lang w:val="en-US"/>
        </w:rPr>
        <w:t>recent experimental and nonexperimental human studies and by laboratory investigations</w:t>
      </w:r>
      <w:r w:rsidR="00254C79">
        <w:rPr>
          <w:rFonts w:ascii="Times New Roman" w:hAnsi="Times New Roman"/>
          <w:sz w:val="20"/>
          <w:szCs w:val="20"/>
          <w:lang w:val="en-US"/>
        </w:rPr>
        <w:t>.</w:t>
      </w:r>
    </w:p>
    <w:p w14:paraId="01C98A90" w14:textId="77777777" w:rsidR="00BC7E3E" w:rsidRPr="0082204E" w:rsidRDefault="00BC7E3E" w:rsidP="00705356">
      <w:pPr>
        <w:spacing w:after="0" w:line="480" w:lineRule="auto"/>
        <w:ind w:firstLine="708"/>
        <w:jc w:val="both"/>
        <w:rPr>
          <w:rFonts w:ascii="Times New Roman" w:hAnsi="Times New Roman"/>
          <w:sz w:val="20"/>
          <w:szCs w:val="20"/>
          <w:lang w:val="en-US"/>
        </w:rPr>
      </w:pPr>
    </w:p>
    <w:p w14:paraId="08B30891" w14:textId="1D101B86" w:rsidR="00705356" w:rsidRPr="0082204E" w:rsidRDefault="00705356" w:rsidP="00B72AA8">
      <w:pPr>
        <w:spacing w:after="160" w:line="259" w:lineRule="auto"/>
        <w:rPr>
          <w:rFonts w:ascii="Times New Roman" w:hAnsi="Times New Roman"/>
          <w:b/>
          <w:sz w:val="20"/>
          <w:szCs w:val="20"/>
          <w:lang w:val="en-US"/>
        </w:rPr>
      </w:pPr>
    </w:p>
    <w:p w14:paraId="575C527B" w14:textId="77777777" w:rsidR="00705356" w:rsidRPr="00637262" w:rsidRDefault="00705356" w:rsidP="00705356">
      <w:pPr>
        <w:spacing w:after="0" w:line="480" w:lineRule="auto"/>
        <w:jc w:val="both"/>
        <w:rPr>
          <w:rFonts w:ascii="Times New Roman" w:hAnsi="Times New Roman"/>
          <w:b/>
          <w:sz w:val="20"/>
          <w:szCs w:val="20"/>
          <w:lang w:val="en-US"/>
        </w:rPr>
      </w:pPr>
      <w:r w:rsidRPr="00637262">
        <w:rPr>
          <w:rFonts w:ascii="Times New Roman" w:hAnsi="Times New Roman"/>
          <w:b/>
          <w:sz w:val="20"/>
          <w:szCs w:val="20"/>
          <w:lang w:val="en-US"/>
        </w:rPr>
        <w:t>List of abbreviations</w:t>
      </w:r>
    </w:p>
    <w:p w14:paraId="0BD50E2E" w14:textId="77777777" w:rsidR="00705356" w:rsidRPr="00637262" w:rsidRDefault="00705356" w:rsidP="00705356">
      <w:pPr>
        <w:spacing w:after="0" w:line="480" w:lineRule="auto"/>
        <w:rPr>
          <w:rFonts w:ascii="Times New Roman" w:hAnsi="Times New Roman"/>
          <w:sz w:val="20"/>
          <w:szCs w:val="20"/>
          <w:lang w:val="en-US" w:eastAsia="en-US"/>
        </w:rPr>
      </w:pPr>
      <w:r w:rsidRPr="00637262">
        <w:rPr>
          <w:rFonts w:ascii="Times New Roman" w:hAnsi="Times New Roman"/>
          <w:sz w:val="20"/>
          <w:szCs w:val="20"/>
          <w:lang w:val="en-US"/>
        </w:rPr>
        <w:t xml:space="preserve">AD: Alzheimer’s </w:t>
      </w:r>
      <w:r w:rsidRPr="00637262">
        <w:rPr>
          <w:rFonts w:ascii="Times New Roman" w:hAnsi="Times New Roman"/>
          <w:sz w:val="20"/>
          <w:szCs w:val="20"/>
          <w:lang w:val="en-US" w:eastAsia="en-US"/>
        </w:rPr>
        <w:t>dementia</w:t>
      </w:r>
    </w:p>
    <w:p w14:paraId="078DB7DB" w14:textId="77777777" w:rsidR="00705356" w:rsidRPr="00637262" w:rsidRDefault="00705356" w:rsidP="00705356">
      <w:pPr>
        <w:spacing w:after="0" w:line="480" w:lineRule="auto"/>
        <w:rPr>
          <w:rFonts w:ascii="Times New Roman" w:hAnsi="Times New Roman"/>
          <w:sz w:val="20"/>
          <w:szCs w:val="20"/>
          <w:lang w:val="en-US"/>
        </w:rPr>
      </w:pPr>
      <w:r w:rsidRPr="00637262">
        <w:rPr>
          <w:rFonts w:ascii="Times New Roman" w:hAnsi="Times New Roman"/>
          <w:sz w:val="20"/>
          <w:szCs w:val="20"/>
          <w:lang w:val="en-US"/>
        </w:rPr>
        <w:t>CI: confidence interval</w:t>
      </w:r>
    </w:p>
    <w:p w14:paraId="62D3086D" w14:textId="77777777" w:rsidR="00705356" w:rsidRPr="00FF5AC6" w:rsidRDefault="00705356" w:rsidP="00705356">
      <w:pPr>
        <w:spacing w:after="0" w:line="480" w:lineRule="auto"/>
        <w:rPr>
          <w:rFonts w:ascii="Times New Roman" w:hAnsi="Times New Roman"/>
          <w:sz w:val="20"/>
          <w:szCs w:val="20"/>
          <w:lang w:val="en-US" w:eastAsia="en-US"/>
        </w:rPr>
      </w:pPr>
      <w:r w:rsidRPr="00FF5AC6">
        <w:rPr>
          <w:rFonts w:ascii="Times New Roman" w:hAnsi="Times New Roman"/>
          <w:sz w:val="20"/>
          <w:szCs w:val="20"/>
          <w:lang w:val="en-US"/>
        </w:rPr>
        <w:t>CSF: cerebrospinal fluid</w:t>
      </w:r>
    </w:p>
    <w:p w14:paraId="54F71C75" w14:textId="77777777" w:rsidR="00705356" w:rsidRPr="00FF5AC6" w:rsidRDefault="00705356" w:rsidP="00705356">
      <w:pPr>
        <w:spacing w:after="0" w:line="480" w:lineRule="auto"/>
        <w:rPr>
          <w:rFonts w:ascii="Times New Roman" w:hAnsi="Times New Roman"/>
          <w:sz w:val="20"/>
          <w:szCs w:val="20"/>
          <w:lang w:val="en-US" w:eastAsia="en-US"/>
        </w:rPr>
      </w:pPr>
      <w:r w:rsidRPr="00FF5AC6">
        <w:rPr>
          <w:rFonts w:ascii="Times New Roman" w:hAnsi="Times New Roman"/>
          <w:sz w:val="20"/>
          <w:szCs w:val="20"/>
          <w:lang w:val="en-US" w:eastAsia="en-US"/>
        </w:rPr>
        <w:t>FTD: frontotemporal dementia</w:t>
      </w:r>
    </w:p>
    <w:p w14:paraId="270B8CB2" w14:textId="77777777" w:rsidR="00705356" w:rsidRPr="00FF5AC6" w:rsidRDefault="00705356" w:rsidP="00705356">
      <w:pPr>
        <w:spacing w:after="0" w:line="480" w:lineRule="auto"/>
        <w:rPr>
          <w:rFonts w:ascii="Times New Roman" w:hAnsi="Times New Roman"/>
          <w:sz w:val="20"/>
          <w:szCs w:val="20"/>
          <w:lang w:val="en-US" w:eastAsia="en-US"/>
        </w:rPr>
      </w:pPr>
      <w:r w:rsidRPr="00FF5AC6">
        <w:rPr>
          <w:rFonts w:ascii="Times New Roman" w:hAnsi="Times New Roman"/>
          <w:sz w:val="20"/>
          <w:szCs w:val="20"/>
          <w:lang w:val="en-US"/>
        </w:rPr>
        <w:t>HR: hazard ratio</w:t>
      </w:r>
    </w:p>
    <w:p w14:paraId="01215A7D" w14:textId="77777777" w:rsidR="00705356" w:rsidRPr="00FF5AC6" w:rsidRDefault="00705356" w:rsidP="00705356">
      <w:pPr>
        <w:spacing w:after="0" w:line="480" w:lineRule="auto"/>
        <w:rPr>
          <w:rFonts w:ascii="Times New Roman" w:hAnsi="Times New Roman"/>
          <w:sz w:val="20"/>
          <w:szCs w:val="20"/>
          <w:lang w:val="en-US" w:eastAsia="en-US"/>
        </w:rPr>
      </w:pPr>
      <w:r w:rsidRPr="00FF5AC6">
        <w:rPr>
          <w:rFonts w:ascii="Times New Roman" w:hAnsi="Times New Roman"/>
          <w:sz w:val="20"/>
          <w:szCs w:val="20"/>
          <w:lang w:val="en-US" w:eastAsia="en-US"/>
        </w:rPr>
        <w:t>IQR: interquartile range</w:t>
      </w:r>
    </w:p>
    <w:p w14:paraId="77992E5F" w14:textId="77777777" w:rsidR="00705356" w:rsidRPr="00FF5AC6" w:rsidRDefault="00705356" w:rsidP="00705356">
      <w:pPr>
        <w:spacing w:after="0" w:line="480" w:lineRule="auto"/>
        <w:rPr>
          <w:rFonts w:ascii="Times New Roman" w:hAnsi="Times New Roman"/>
          <w:sz w:val="20"/>
          <w:szCs w:val="20"/>
          <w:lang w:val="en-US" w:eastAsia="en-US"/>
        </w:rPr>
      </w:pPr>
      <w:r w:rsidRPr="00FF5AC6">
        <w:rPr>
          <w:rFonts w:ascii="Times New Roman" w:hAnsi="Times New Roman"/>
          <w:sz w:val="20"/>
          <w:szCs w:val="20"/>
          <w:lang w:val="en-US" w:eastAsia="en-US"/>
        </w:rPr>
        <w:t>LBD: Lewy body disease</w:t>
      </w:r>
    </w:p>
    <w:p w14:paraId="4A94DEDC" w14:textId="77777777" w:rsidR="00705356" w:rsidRPr="00FF5AC6" w:rsidRDefault="00705356" w:rsidP="00705356">
      <w:pPr>
        <w:spacing w:after="0" w:line="480" w:lineRule="auto"/>
        <w:rPr>
          <w:rFonts w:ascii="Times New Roman" w:hAnsi="Times New Roman"/>
          <w:sz w:val="20"/>
          <w:szCs w:val="20"/>
          <w:lang w:val="en-US"/>
        </w:rPr>
      </w:pPr>
      <w:r w:rsidRPr="00FF5AC6">
        <w:rPr>
          <w:rFonts w:ascii="Times New Roman" w:hAnsi="Times New Roman"/>
          <w:sz w:val="20"/>
          <w:szCs w:val="20"/>
          <w:lang w:val="en-US"/>
        </w:rPr>
        <w:t>LOD: Limit of detection</w:t>
      </w:r>
    </w:p>
    <w:p w14:paraId="4C3675F6" w14:textId="77777777" w:rsidR="00705356" w:rsidRPr="00FF5AC6" w:rsidRDefault="00705356" w:rsidP="00705356">
      <w:pPr>
        <w:spacing w:after="0" w:line="480" w:lineRule="auto"/>
        <w:rPr>
          <w:rFonts w:ascii="Times New Roman" w:hAnsi="Times New Roman"/>
          <w:sz w:val="20"/>
          <w:szCs w:val="20"/>
          <w:lang w:val="en-US"/>
        </w:rPr>
      </w:pPr>
      <w:r w:rsidRPr="00FF5AC6">
        <w:rPr>
          <w:rFonts w:ascii="Times New Roman" w:hAnsi="Times New Roman"/>
          <w:sz w:val="20"/>
          <w:szCs w:val="20"/>
          <w:lang w:val="en-US"/>
        </w:rPr>
        <w:t>MCI: mild cognitive impairment</w:t>
      </w:r>
    </w:p>
    <w:p w14:paraId="6058489D" w14:textId="7777777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Se</w:t>
      </w:r>
      <w:proofErr w:type="gramStart"/>
      <w:r w:rsidRPr="00FF5AC6">
        <w:rPr>
          <w:rFonts w:ascii="Times New Roman" w:hAnsi="Times New Roman"/>
          <w:sz w:val="20"/>
          <w:szCs w:val="20"/>
        </w:rPr>
        <w:t>(</w:t>
      </w:r>
      <w:proofErr w:type="gramEnd"/>
      <w:r w:rsidRPr="00FF5AC6">
        <w:rPr>
          <w:rFonts w:ascii="Times New Roman" w:hAnsi="Times New Roman"/>
          <w:sz w:val="20"/>
          <w:szCs w:val="20"/>
        </w:rPr>
        <w:t>IV): selenite</w:t>
      </w:r>
    </w:p>
    <w:p w14:paraId="35E69E9B" w14:textId="7777777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Se</w:t>
      </w:r>
      <w:proofErr w:type="gramStart"/>
      <w:r w:rsidRPr="00FF5AC6">
        <w:rPr>
          <w:rFonts w:ascii="Times New Roman" w:hAnsi="Times New Roman"/>
          <w:sz w:val="20"/>
          <w:szCs w:val="20"/>
        </w:rPr>
        <w:t>(</w:t>
      </w:r>
      <w:proofErr w:type="gramEnd"/>
      <w:r w:rsidRPr="00FF5AC6">
        <w:rPr>
          <w:rFonts w:ascii="Times New Roman" w:hAnsi="Times New Roman"/>
          <w:sz w:val="20"/>
          <w:szCs w:val="20"/>
        </w:rPr>
        <w:t>VI): selenate</w:t>
      </w:r>
    </w:p>
    <w:p w14:paraId="6B5F658A" w14:textId="5B93ECA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Se-</w:t>
      </w:r>
      <w:r w:rsidR="00F46C6D" w:rsidRPr="00FF5AC6">
        <w:rPr>
          <w:rFonts w:ascii="Times New Roman" w:hAnsi="Times New Roman"/>
          <w:sz w:val="20"/>
          <w:szCs w:val="20"/>
        </w:rPr>
        <w:t>SELENOP</w:t>
      </w:r>
      <w:r w:rsidRPr="00FF5AC6">
        <w:rPr>
          <w:rFonts w:ascii="Times New Roman" w:hAnsi="Times New Roman"/>
          <w:sz w:val="20"/>
          <w:szCs w:val="20"/>
        </w:rPr>
        <w:t>: selenoprotein P-bound Se</w:t>
      </w:r>
    </w:p>
    <w:p w14:paraId="45C7590B" w14:textId="7777777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Se-Met: selenomethionine-bound Se</w:t>
      </w:r>
    </w:p>
    <w:p w14:paraId="0BAFC2DB" w14:textId="7777777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Se-Cys: selenocysteine-bound Se</w:t>
      </w:r>
    </w:p>
    <w:p w14:paraId="70D30673" w14:textId="77777777" w:rsidR="00705356" w:rsidRPr="00FF5AC6" w:rsidRDefault="00705356" w:rsidP="00705356">
      <w:pPr>
        <w:spacing w:after="0" w:line="480" w:lineRule="auto"/>
        <w:jc w:val="both"/>
        <w:rPr>
          <w:rFonts w:ascii="Times New Roman" w:hAnsi="Times New Roman"/>
          <w:sz w:val="20"/>
          <w:szCs w:val="20"/>
        </w:rPr>
      </w:pPr>
      <w:r w:rsidRPr="00FF5AC6">
        <w:rPr>
          <w:rFonts w:ascii="Times New Roman" w:hAnsi="Times New Roman"/>
          <w:sz w:val="20"/>
          <w:szCs w:val="20"/>
        </w:rPr>
        <w:t xml:space="preserve">Se-GPX: </w:t>
      </w:r>
      <w:proofErr w:type="gramStart"/>
      <w:r w:rsidRPr="00FF5AC6">
        <w:rPr>
          <w:rFonts w:ascii="Times New Roman" w:hAnsi="Times New Roman"/>
          <w:sz w:val="20"/>
          <w:szCs w:val="20"/>
        </w:rPr>
        <w:t>glutathione-peroxidase-bound</w:t>
      </w:r>
      <w:proofErr w:type="gramEnd"/>
      <w:r w:rsidRPr="00FF5AC6">
        <w:rPr>
          <w:rFonts w:ascii="Times New Roman" w:hAnsi="Times New Roman"/>
          <w:sz w:val="20"/>
          <w:szCs w:val="20"/>
        </w:rPr>
        <w:t xml:space="preserve"> Se</w:t>
      </w:r>
    </w:p>
    <w:p w14:paraId="6AAB6123" w14:textId="77777777" w:rsidR="00705356" w:rsidRPr="00FF5AC6" w:rsidRDefault="00705356" w:rsidP="00705356">
      <w:pPr>
        <w:spacing w:after="0" w:line="480" w:lineRule="auto"/>
        <w:rPr>
          <w:rFonts w:ascii="Times New Roman" w:hAnsi="Times New Roman"/>
          <w:b/>
          <w:sz w:val="20"/>
          <w:szCs w:val="20"/>
          <w:lang w:val="en-US"/>
        </w:rPr>
      </w:pPr>
      <w:r w:rsidRPr="00FF5AC6">
        <w:rPr>
          <w:rFonts w:ascii="Times New Roman" w:hAnsi="Times New Roman"/>
          <w:sz w:val="20"/>
          <w:szCs w:val="20"/>
          <w:lang w:val="en-US"/>
        </w:rPr>
        <w:t>Se-TXNRD: thioredoxin reductase-bound Se</w:t>
      </w:r>
    </w:p>
    <w:p w14:paraId="4BBA6331" w14:textId="77777777" w:rsidR="00705356" w:rsidRPr="00FF5AC6" w:rsidRDefault="00705356" w:rsidP="00705356">
      <w:pPr>
        <w:spacing w:after="0" w:line="480" w:lineRule="auto"/>
        <w:jc w:val="both"/>
        <w:rPr>
          <w:rFonts w:ascii="Times New Roman" w:hAnsi="Times New Roman"/>
          <w:b/>
          <w:sz w:val="20"/>
          <w:szCs w:val="20"/>
          <w:lang w:val="en-US"/>
        </w:rPr>
      </w:pPr>
      <w:r w:rsidRPr="00FF5AC6">
        <w:rPr>
          <w:rFonts w:ascii="Times New Roman" w:hAnsi="Times New Roman"/>
          <w:sz w:val="20"/>
          <w:szCs w:val="20"/>
          <w:lang w:val="en-US"/>
        </w:rPr>
        <w:t>Se-HSA: human serum albumin selenium-bound Se</w:t>
      </w:r>
    </w:p>
    <w:p w14:paraId="487C22B8" w14:textId="77777777" w:rsidR="00705356" w:rsidRPr="00FF5AC6" w:rsidRDefault="00705356" w:rsidP="00705356">
      <w:pPr>
        <w:pStyle w:val="Textkrper2"/>
        <w:spacing w:after="0"/>
        <w:jc w:val="both"/>
        <w:rPr>
          <w:rFonts w:ascii="Times New Roman" w:hAnsi="Times New Roman"/>
          <w:b/>
          <w:sz w:val="20"/>
          <w:szCs w:val="20"/>
          <w:lang w:val="en-US"/>
        </w:rPr>
      </w:pPr>
    </w:p>
    <w:p w14:paraId="5D4CD777" w14:textId="77777777" w:rsidR="00705356" w:rsidRPr="00FF5AC6" w:rsidRDefault="00705356" w:rsidP="00705356">
      <w:pPr>
        <w:pStyle w:val="Textkrper2"/>
        <w:spacing w:after="0"/>
        <w:jc w:val="both"/>
        <w:rPr>
          <w:rFonts w:ascii="Times New Roman" w:hAnsi="Times New Roman"/>
          <w:b/>
          <w:sz w:val="20"/>
          <w:szCs w:val="20"/>
          <w:lang w:val="en-US"/>
        </w:rPr>
      </w:pPr>
      <w:r w:rsidRPr="00FF5AC6">
        <w:rPr>
          <w:rFonts w:ascii="Times New Roman" w:hAnsi="Times New Roman"/>
          <w:b/>
          <w:sz w:val="20"/>
          <w:szCs w:val="20"/>
          <w:lang w:val="en-US"/>
        </w:rPr>
        <w:t>Declarations</w:t>
      </w:r>
    </w:p>
    <w:p w14:paraId="2E8DAA61" w14:textId="77777777" w:rsidR="00705356" w:rsidRPr="00FF5AC6" w:rsidRDefault="00705356" w:rsidP="00705356">
      <w:pPr>
        <w:pStyle w:val="Textkrper2"/>
        <w:spacing w:after="0"/>
        <w:jc w:val="both"/>
        <w:rPr>
          <w:rFonts w:ascii="Times New Roman" w:hAnsi="Times New Roman"/>
          <w:b/>
          <w:sz w:val="20"/>
          <w:szCs w:val="20"/>
          <w:lang w:val="en-US"/>
        </w:rPr>
      </w:pPr>
      <w:r w:rsidRPr="00FF5AC6">
        <w:rPr>
          <w:rFonts w:ascii="Times New Roman" w:hAnsi="Times New Roman"/>
          <w:b/>
          <w:sz w:val="20"/>
          <w:szCs w:val="20"/>
          <w:lang w:val="en-US"/>
        </w:rPr>
        <w:t>Competing interests</w:t>
      </w:r>
    </w:p>
    <w:p w14:paraId="0BCE0D7A" w14:textId="77777777" w:rsidR="00705356" w:rsidRPr="00FF5AC6" w:rsidRDefault="00705356" w:rsidP="00705356">
      <w:pPr>
        <w:pStyle w:val="Textkrper2"/>
        <w:spacing w:after="0"/>
        <w:jc w:val="both"/>
        <w:rPr>
          <w:rFonts w:ascii="Times New Roman" w:hAnsi="Times New Roman"/>
          <w:sz w:val="20"/>
          <w:szCs w:val="20"/>
          <w:lang w:val="en-US"/>
        </w:rPr>
      </w:pPr>
      <w:r w:rsidRPr="00FF5AC6">
        <w:rPr>
          <w:rFonts w:ascii="Times New Roman" w:hAnsi="Times New Roman"/>
          <w:sz w:val="20"/>
          <w:szCs w:val="20"/>
          <w:lang w:val="en-US"/>
        </w:rPr>
        <w:t>The authors declare no conflict of interest.</w:t>
      </w:r>
    </w:p>
    <w:p w14:paraId="7AE7CAAC" w14:textId="77777777" w:rsidR="00705356" w:rsidRPr="00FF5AC6" w:rsidRDefault="00705356" w:rsidP="00705356">
      <w:pPr>
        <w:pStyle w:val="Textkrper2"/>
        <w:spacing w:after="0"/>
        <w:jc w:val="both"/>
        <w:rPr>
          <w:rFonts w:ascii="Times New Roman" w:hAnsi="Times New Roman"/>
          <w:b/>
          <w:sz w:val="20"/>
          <w:szCs w:val="20"/>
          <w:lang w:val="en-US"/>
        </w:rPr>
      </w:pPr>
    </w:p>
    <w:p w14:paraId="29572205" w14:textId="77777777" w:rsidR="00705356" w:rsidRPr="00FF5AC6" w:rsidRDefault="00705356" w:rsidP="00705356">
      <w:pPr>
        <w:pStyle w:val="Textkrper2"/>
        <w:spacing w:after="0"/>
        <w:jc w:val="both"/>
        <w:rPr>
          <w:rFonts w:ascii="Times New Roman" w:hAnsi="Times New Roman"/>
          <w:b/>
          <w:sz w:val="20"/>
          <w:szCs w:val="20"/>
          <w:lang w:val="en-US"/>
        </w:rPr>
      </w:pPr>
      <w:r w:rsidRPr="00FF5AC6">
        <w:rPr>
          <w:rFonts w:ascii="Times New Roman" w:hAnsi="Times New Roman"/>
          <w:b/>
          <w:sz w:val="20"/>
          <w:szCs w:val="20"/>
          <w:lang w:val="en-US"/>
        </w:rPr>
        <w:t>Funding</w:t>
      </w:r>
    </w:p>
    <w:p w14:paraId="0EC0E546" w14:textId="6367ACEE" w:rsidR="00705356" w:rsidRPr="00FF5AC6" w:rsidRDefault="00705356" w:rsidP="00705356">
      <w:pPr>
        <w:spacing w:after="0" w:line="480" w:lineRule="auto"/>
        <w:ind w:firstLine="708"/>
        <w:jc w:val="both"/>
        <w:rPr>
          <w:rFonts w:ascii="Times New Roman" w:hAnsi="Times New Roman"/>
          <w:sz w:val="20"/>
          <w:szCs w:val="20"/>
          <w:lang w:val="en-US"/>
        </w:rPr>
      </w:pPr>
      <w:r w:rsidRPr="00FF5AC6">
        <w:rPr>
          <w:rFonts w:ascii="Times New Roman" w:hAnsi="Times New Roman"/>
          <w:sz w:val="20"/>
          <w:szCs w:val="20"/>
          <w:lang w:val="en-US"/>
        </w:rPr>
        <w:t xml:space="preserve">Financial support to this study </w:t>
      </w:r>
      <w:r w:rsidR="00542F98">
        <w:rPr>
          <w:rFonts w:ascii="Times New Roman" w:hAnsi="Times New Roman"/>
          <w:sz w:val="20"/>
          <w:szCs w:val="20"/>
          <w:lang w:val="en-US"/>
        </w:rPr>
        <w:t xml:space="preserve">has been </w:t>
      </w:r>
      <w:r w:rsidRPr="00FF5AC6">
        <w:rPr>
          <w:rFonts w:ascii="Times New Roman" w:hAnsi="Times New Roman"/>
          <w:sz w:val="20"/>
          <w:szCs w:val="20"/>
          <w:lang w:val="en-US"/>
        </w:rPr>
        <w:t xml:space="preserve">provided by </w:t>
      </w:r>
      <w:r w:rsidR="00542F98">
        <w:rPr>
          <w:rFonts w:ascii="Times New Roman" w:hAnsi="Times New Roman"/>
          <w:sz w:val="20"/>
          <w:szCs w:val="20"/>
          <w:lang w:val="en-US"/>
        </w:rPr>
        <w:t xml:space="preserve">the ‘Excellence department grant 2018-2022’by the Italian Ministry of the Education (to the UNIMORE Department of Biomedical, Metabolic and Neural Sciences), </w:t>
      </w:r>
      <w:r w:rsidRPr="00FF5AC6">
        <w:rPr>
          <w:rFonts w:ascii="Times New Roman" w:hAnsi="Times New Roman"/>
          <w:sz w:val="20"/>
          <w:szCs w:val="20"/>
          <w:lang w:val="en-US"/>
        </w:rPr>
        <w:t>the Fondazione di Vignola</w:t>
      </w:r>
      <w:r w:rsidR="00542F98">
        <w:rPr>
          <w:rFonts w:ascii="Times New Roman" w:hAnsi="Times New Roman"/>
          <w:sz w:val="20"/>
          <w:szCs w:val="20"/>
          <w:lang w:val="en-US"/>
        </w:rPr>
        <w:t xml:space="preserve"> </w:t>
      </w:r>
      <w:r w:rsidR="00542F98" w:rsidRPr="00FF5AC6">
        <w:rPr>
          <w:rFonts w:ascii="Times New Roman" w:hAnsi="Times New Roman"/>
          <w:sz w:val="20"/>
          <w:szCs w:val="20"/>
          <w:lang w:val="en-US"/>
        </w:rPr>
        <w:t>(to Dr. Vinceti)</w:t>
      </w:r>
      <w:r w:rsidR="000157B0">
        <w:rPr>
          <w:rFonts w:ascii="Times New Roman" w:hAnsi="Times New Roman"/>
          <w:sz w:val="20"/>
          <w:szCs w:val="20"/>
          <w:lang w:val="en-US"/>
        </w:rPr>
        <w:t xml:space="preserve"> </w:t>
      </w:r>
      <w:r w:rsidRPr="00FF5AC6">
        <w:rPr>
          <w:rFonts w:ascii="Times New Roman" w:hAnsi="Times New Roman"/>
          <w:sz w:val="20"/>
          <w:szCs w:val="20"/>
          <w:lang w:val="en-US"/>
        </w:rPr>
        <w:t>and by the Local Health Unit of Reggio Emilia (to Dr. Vinceti).</w:t>
      </w:r>
    </w:p>
    <w:p w14:paraId="19285E89" w14:textId="77777777" w:rsidR="00705356" w:rsidRPr="00FF5AC6" w:rsidRDefault="00705356" w:rsidP="00705356">
      <w:pPr>
        <w:spacing w:after="0" w:line="480" w:lineRule="auto"/>
        <w:jc w:val="both"/>
        <w:rPr>
          <w:rFonts w:ascii="Times New Roman" w:hAnsi="Times New Roman"/>
          <w:b/>
          <w:sz w:val="20"/>
          <w:szCs w:val="20"/>
          <w:lang w:val="en-US"/>
        </w:rPr>
      </w:pPr>
    </w:p>
    <w:p w14:paraId="306AB980" w14:textId="77777777" w:rsidR="00705356" w:rsidRPr="00FF5AC6" w:rsidRDefault="00705356" w:rsidP="00705356">
      <w:pPr>
        <w:spacing w:after="0" w:line="480" w:lineRule="auto"/>
        <w:jc w:val="both"/>
        <w:rPr>
          <w:rFonts w:ascii="Times New Roman" w:hAnsi="Times New Roman"/>
          <w:b/>
          <w:sz w:val="20"/>
          <w:szCs w:val="20"/>
          <w:lang w:val="en-US"/>
        </w:rPr>
      </w:pPr>
      <w:r w:rsidRPr="00FF5AC6">
        <w:rPr>
          <w:rFonts w:ascii="Times New Roman" w:hAnsi="Times New Roman"/>
          <w:b/>
          <w:sz w:val="20"/>
          <w:szCs w:val="20"/>
          <w:lang w:val="en-US"/>
        </w:rPr>
        <w:t>Acknowledgements</w:t>
      </w:r>
    </w:p>
    <w:p w14:paraId="095B3600" w14:textId="77777777" w:rsidR="00705356" w:rsidRPr="00FF5AC6" w:rsidRDefault="00705356" w:rsidP="00705356">
      <w:pPr>
        <w:spacing w:after="0" w:line="480" w:lineRule="auto"/>
        <w:jc w:val="both"/>
        <w:rPr>
          <w:rFonts w:ascii="Times New Roman" w:hAnsi="Times New Roman"/>
          <w:b/>
          <w:noProof/>
          <w:sz w:val="20"/>
          <w:szCs w:val="20"/>
          <w:lang w:val="en-US"/>
        </w:rPr>
      </w:pPr>
      <w:r w:rsidRPr="00FF5AC6">
        <w:rPr>
          <w:rFonts w:ascii="Times New Roman" w:hAnsi="Times New Roman"/>
          <w:sz w:val="20"/>
          <w:szCs w:val="20"/>
          <w:lang w:val="en-US"/>
        </w:rPr>
        <w:t>We gratefully acknowledge all individuals who participated in this study.</w:t>
      </w:r>
      <w:r w:rsidRPr="00FF5AC6">
        <w:rPr>
          <w:rFonts w:ascii="Times New Roman" w:hAnsi="Times New Roman"/>
          <w:b/>
          <w:noProof/>
          <w:sz w:val="20"/>
          <w:szCs w:val="20"/>
          <w:lang w:val="en-US"/>
        </w:rPr>
        <w:t xml:space="preserve"> </w:t>
      </w:r>
    </w:p>
    <w:p w14:paraId="47BBDC08" w14:textId="77777777" w:rsidR="002A7692" w:rsidRDefault="002A7692" w:rsidP="002A7692">
      <w:pPr>
        <w:spacing w:after="0" w:line="240" w:lineRule="auto"/>
        <w:rPr>
          <w:rFonts w:ascii="Times New Roman" w:hAnsi="Times New Roman"/>
          <w:b/>
          <w:noProof/>
          <w:sz w:val="16"/>
          <w:szCs w:val="16"/>
          <w:lang w:val="en-US"/>
        </w:rPr>
      </w:pPr>
    </w:p>
    <w:p w14:paraId="351B0023" w14:textId="77777777" w:rsidR="00A32879" w:rsidRDefault="00A32879" w:rsidP="002A7692">
      <w:pPr>
        <w:spacing w:after="0" w:line="240" w:lineRule="auto"/>
        <w:rPr>
          <w:rFonts w:ascii="Times New Roman" w:hAnsi="Times New Roman"/>
          <w:noProof/>
          <w:sz w:val="20"/>
          <w:szCs w:val="16"/>
          <w:lang w:val="en-US"/>
        </w:rPr>
      </w:pPr>
    </w:p>
    <w:p w14:paraId="3B3640A1" w14:textId="77777777" w:rsidR="00A32879" w:rsidRDefault="00A32879" w:rsidP="002A7692">
      <w:pPr>
        <w:spacing w:after="0" w:line="240" w:lineRule="auto"/>
        <w:rPr>
          <w:rFonts w:ascii="Times New Roman" w:hAnsi="Times New Roman"/>
          <w:noProof/>
          <w:sz w:val="20"/>
          <w:szCs w:val="16"/>
          <w:lang w:val="en-US"/>
        </w:rPr>
      </w:pPr>
    </w:p>
    <w:p w14:paraId="2B5A2EB7" w14:textId="77777777" w:rsidR="00A32879" w:rsidRDefault="00A32879" w:rsidP="002A7692">
      <w:pPr>
        <w:spacing w:after="0" w:line="240" w:lineRule="auto"/>
        <w:rPr>
          <w:rFonts w:ascii="Times New Roman" w:hAnsi="Times New Roman"/>
          <w:noProof/>
          <w:sz w:val="20"/>
          <w:szCs w:val="16"/>
          <w:lang w:val="en-US"/>
        </w:rPr>
      </w:pPr>
    </w:p>
    <w:p w14:paraId="3DBEEE3C" w14:textId="77777777" w:rsidR="00A32879" w:rsidRPr="00A32879" w:rsidRDefault="00A32879" w:rsidP="002A7692">
      <w:pPr>
        <w:spacing w:after="0" w:line="240" w:lineRule="auto"/>
        <w:rPr>
          <w:rFonts w:ascii="Times New Roman" w:hAnsi="Times New Roman"/>
          <w:noProof/>
          <w:sz w:val="20"/>
          <w:szCs w:val="16"/>
          <w:lang w:val="en-US"/>
        </w:rPr>
      </w:pPr>
    </w:p>
    <w:p w14:paraId="67E0FD94" w14:textId="1BCC23EE" w:rsidR="00A32879" w:rsidRDefault="00A32879" w:rsidP="002A7692">
      <w:pPr>
        <w:spacing w:after="0" w:line="240" w:lineRule="auto"/>
        <w:rPr>
          <w:rFonts w:ascii="Times New Roman" w:hAnsi="Times New Roman"/>
          <w:noProof/>
          <w:sz w:val="20"/>
          <w:szCs w:val="16"/>
          <w:lang w:val="en-US"/>
        </w:rPr>
      </w:pPr>
      <w:r w:rsidRPr="00A32879">
        <w:rPr>
          <w:rFonts w:ascii="Times New Roman" w:hAnsi="Times New Roman"/>
          <w:noProof/>
          <w:sz w:val="20"/>
          <w:szCs w:val="16"/>
          <w:lang w:val="en-US"/>
        </w:rPr>
        <w:t>Figure 1.</w:t>
      </w:r>
      <w:r>
        <w:rPr>
          <w:rFonts w:ascii="Times New Roman" w:hAnsi="Times New Roman"/>
          <w:noProof/>
          <w:sz w:val="20"/>
          <w:szCs w:val="16"/>
          <w:lang w:val="en-US"/>
        </w:rPr>
        <w:t xml:space="preserve"> Flowchart of the case-control study on selenium species in cerebrospinal fluid of patients with Alzheimer’s dementia (AD) and with mild cognitive impairment (MCI).</w:t>
      </w:r>
    </w:p>
    <w:p w14:paraId="52DA4D16" w14:textId="77777777" w:rsidR="00A32879" w:rsidRDefault="00A32879" w:rsidP="002A7692">
      <w:pPr>
        <w:spacing w:after="0" w:line="240" w:lineRule="auto"/>
        <w:rPr>
          <w:rFonts w:ascii="Times New Roman" w:hAnsi="Times New Roman"/>
          <w:noProof/>
          <w:sz w:val="20"/>
          <w:szCs w:val="16"/>
          <w:lang w:val="en-US"/>
        </w:rPr>
      </w:pPr>
    </w:p>
    <w:p w14:paraId="60C63FC6" w14:textId="77777777" w:rsidR="00A32879" w:rsidRDefault="00A32879" w:rsidP="002A7692">
      <w:pPr>
        <w:spacing w:after="0" w:line="240" w:lineRule="auto"/>
        <w:rPr>
          <w:rFonts w:ascii="Times New Roman" w:hAnsi="Times New Roman"/>
          <w:noProof/>
          <w:sz w:val="20"/>
          <w:szCs w:val="16"/>
          <w:lang w:val="en-US"/>
        </w:rPr>
      </w:pPr>
    </w:p>
    <w:p w14:paraId="199EC1BB" w14:textId="77777777" w:rsidR="00A32879" w:rsidRDefault="00A32879" w:rsidP="002A7692">
      <w:pPr>
        <w:spacing w:after="0" w:line="240" w:lineRule="auto"/>
        <w:rPr>
          <w:rFonts w:ascii="Times New Roman" w:hAnsi="Times New Roman"/>
          <w:noProof/>
          <w:sz w:val="20"/>
          <w:szCs w:val="16"/>
          <w:lang w:val="en-US"/>
        </w:rPr>
      </w:pPr>
    </w:p>
    <w:p w14:paraId="7A7ADD60" w14:textId="568B9FCA" w:rsidR="00A32879" w:rsidRPr="00A32879" w:rsidRDefault="00A32879" w:rsidP="002A7692">
      <w:pPr>
        <w:spacing w:after="0" w:line="240" w:lineRule="auto"/>
        <w:rPr>
          <w:rFonts w:ascii="Times New Roman" w:hAnsi="Times New Roman"/>
          <w:noProof/>
          <w:sz w:val="20"/>
          <w:szCs w:val="16"/>
          <w:lang w:val="en-US"/>
        </w:rPr>
      </w:pPr>
      <w:r>
        <w:rPr>
          <w:rFonts w:ascii="Arial" w:hAnsi="Arial" w:cs="Arial"/>
          <w:b/>
          <w:noProof/>
          <w:sz w:val="16"/>
          <w:szCs w:val="16"/>
          <w:lang w:val="de-DE" w:eastAsia="de-DE"/>
        </w:rPr>
        <w:drawing>
          <wp:inline distT="0" distB="0" distL="0" distR="0" wp14:anchorId="457DE239" wp14:editId="095C7662">
            <wp:extent cx="4816457" cy="2311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0381" cy="2318082"/>
                    </a:xfrm>
                    <a:prstGeom prst="rect">
                      <a:avLst/>
                    </a:prstGeom>
                    <a:noFill/>
                  </pic:spPr>
                </pic:pic>
              </a:graphicData>
            </a:graphic>
          </wp:inline>
        </w:drawing>
      </w:r>
    </w:p>
    <w:p w14:paraId="2D9CCEEF" w14:textId="77777777" w:rsidR="00F30345" w:rsidRDefault="00F30345">
      <w:pPr>
        <w:spacing w:after="160" w:line="259" w:lineRule="auto"/>
        <w:rPr>
          <w:rFonts w:ascii="Times New Roman" w:hAnsi="Times New Roman"/>
          <w:b/>
          <w:sz w:val="20"/>
          <w:szCs w:val="16"/>
          <w:lang w:val="en-US"/>
        </w:rPr>
      </w:pPr>
      <w:r>
        <w:rPr>
          <w:rFonts w:ascii="Times New Roman" w:hAnsi="Times New Roman"/>
          <w:b/>
          <w:sz w:val="20"/>
          <w:szCs w:val="16"/>
          <w:lang w:val="en-US"/>
        </w:rPr>
        <w:br w:type="page"/>
      </w:r>
    </w:p>
    <w:p w14:paraId="61DE91B2" w14:textId="4FF964CC" w:rsidR="00D92671" w:rsidRPr="003150BC" w:rsidRDefault="00216A74" w:rsidP="00216A74">
      <w:pPr>
        <w:spacing w:after="0" w:line="240" w:lineRule="auto"/>
        <w:rPr>
          <w:rFonts w:ascii="Times New Roman" w:hAnsi="Times New Roman"/>
          <w:sz w:val="20"/>
          <w:szCs w:val="16"/>
          <w:lang w:val="en-US" w:eastAsia="en-US"/>
        </w:rPr>
      </w:pPr>
      <w:proofErr w:type="gramStart"/>
      <w:r w:rsidRPr="003150BC">
        <w:rPr>
          <w:rFonts w:ascii="Times New Roman" w:hAnsi="Times New Roman"/>
          <w:b/>
          <w:sz w:val="20"/>
          <w:szCs w:val="16"/>
          <w:lang w:val="en-US"/>
        </w:rPr>
        <w:lastRenderedPageBreak/>
        <w:t>Table 1.</w:t>
      </w:r>
      <w:proofErr w:type="gramEnd"/>
      <w:r w:rsidRPr="003150BC">
        <w:rPr>
          <w:rFonts w:ascii="Times New Roman" w:hAnsi="Times New Roman"/>
          <w:b/>
          <w:sz w:val="20"/>
          <w:szCs w:val="16"/>
          <w:lang w:val="en-US"/>
        </w:rPr>
        <w:t xml:space="preserve"> </w:t>
      </w:r>
      <w:r w:rsidRPr="003150BC">
        <w:rPr>
          <w:rFonts w:ascii="Times New Roman" w:hAnsi="Times New Roman"/>
          <w:sz w:val="20"/>
          <w:szCs w:val="16"/>
          <w:lang w:val="en-US"/>
        </w:rPr>
        <w:t>Characteristics of study population and d</w:t>
      </w:r>
      <w:r w:rsidRPr="003150BC">
        <w:rPr>
          <w:rFonts w:ascii="Times New Roman" w:hAnsi="Times New Roman"/>
          <w:sz w:val="20"/>
          <w:szCs w:val="16"/>
          <w:lang w:val="en-US" w:eastAsia="en-US"/>
        </w:rPr>
        <w:t>istribution of levels of Se species (</w:t>
      </w:r>
      <w:r w:rsidR="00F46C6D">
        <w:rPr>
          <w:rFonts w:ascii="Times New Roman" w:hAnsi="Times New Roman"/>
          <w:sz w:val="20"/>
          <w:szCs w:val="16"/>
          <w:lang w:val="en-US" w:eastAsia="en-US"/>
        </w:rPr>
        <w:t xml:space="preserve">as </w:t>
      </w:r>
      <w:r w:rsidR="00F46C6D" w:rsidRPr="003150BC">
        <w:rPr>
          <w:rFonts w:ascii="Times New Roman" w:hAnsi="Times New Roman"/>
          <w:sz w:val="20"/>
          <w:szCs w:val="16"/>
          <w:lang w:eastAsia="en-US"/>
        </w:rPr>
        <w:t>μ</w:t>
      </w:r>
      <w:r w:rsidR="00F46C6D" w:rsidRPr="003150BC">
        <w:rPr>
          <w:rFonts w:ascii="Times New Roman" w:hAnsi="Times New Roman"/>
          <w:sz w:val="20"/>
          <w:szCs w:val="16"/>
          <w:lang w:val="en-US" w:eastAsia="en-US"/>
        </w:rPr>
        <w:t>g</w:t>
      </w:r>
      <w:r w:rsidR="00F46C6D">
        <w:rPr>
          <w:rFonts w:ascii="Times New Roman" w:hAnsi="Times New Roman"/>
          <w:sz w:val="20"/>
          <w:szCs w:val="16"/>
          <w:lang w:val="en-US" w:eastAsia="en-US"/>
        </w:rPr>
        <w:t xml:space="preserve"> Se</w:t>
      </w:r>
      <w:r w:rsidR="00F46C6D" w:rsidRPr="003150BC">
        <w:rPr>
          <w:rFonts w:ascii="Times New Roman" w:hAnsi="Times New Roman"/>
          <w:sz w:val="20"/>
          <w:szCs w:val="16"/>
          <w:lang w:val="en-US" w:eastAsia="en-US"/>
        </w:rPr>
        <w:t>/L</w:t>
      </w:r>
      <w:r w:rsidR="00F46C6D">
        <w:rPr>
          <w:rFonts w:ascii="Times New Roman" w:hAnsi="Times New Roman"/>
          <w:sz w:val="20"/>
          <w:szCs w:val="16"/>
          <w:lang w:val="en-US" w:eastAsia="en-US"/>
        </w:rPr>
        <w:t xml:space="preserve"> CSF</w:t>
      </w:r>
      <w:r w:rsidRPr="003150BC">
        <w:rPr>
          <w:rFonts w:ascii="Times New Roman" w:hAnsi="Times New Roman"/>
          <w:sz w:val="20"/>
          <w:szCs w:val="16"/>
          <w:lang w:val="en-US" w:eastAsia="en-US"/>
        </w:rPr>
        <w:t xml:space="preserve">) and of </w:t>
      </w:r>
      <w:r w:rsidRPr="003150BC">
        <w:rPr>
          <w:rFonts w:ascii="Times New Roman" w:hAnsi="Times New Roman"/>
          <w:sz w:val="20"/>
          <w:szCs w:val="16"/>
          <w:lang w:val="en-US"/>
        </w:rPr>
        <w:t xml:space="preserve">β-amyloid, total (t-tau) and phosphorylated (p-tau) tau proteins (pg/mL) in cerebrospinal fluid </w:t>
      </w:r>
      <w:r w:rsidRPr="003150BC">
        <w:rPr>
          <w:rStyle w:val="Kommentarzeichen"/>
          <w:rFonts w:ascii="Times New Roman" w:hAnsi="Times New Roman"/>
          <w:sz w:val="20"/>
          <w:lang w:val="en-US"/>
        </w:rPr>
        <w:t>of</w:t>
      </w:r>
      <w:r w:rsidRPr="003150BC">
        <w:rPr>
          <w:rFonts w:ascii="Times New Roman" w:hAnsi="Times New Roman"/>
          <w:sz w:val="20"/>
          <w:szCs w:val="16"/>
          <w:lang w:val="en-US" w:eastAsia="en-US"/>
        </w:rPr>
        <w:t xml:space="preserve"> the study population </w:t>
      </w:r>
    </w:p>
    <w:p w14:paraId="4C697DDE" w14:textId="0DFC930A" w:rsidR="00216A74" w:rsidRPr="003B3290" w:rsidRDefault="00216A74" w:rsidP="00216A74">
      <w:pPr>
        <w:spacing w:after="0" w:line="240" w:lineRule="auto"/>
        <w:rPr>
          <w:rFonts w:ascii="Times New Roman" w:hAnsi="Times New Roman"/>
          <w:sz w:val="20"/>
          <w:szCs w:val="16"/>
          <w:lang w:val="en-US" w:eastAsia="en-US"/>
        </w:rPr>
      </w:pPr>
    </w:p>
    <w:p w14:paraId="060E93C8" w14:textId="77777777" w:rsidR="00216A74" w:rsidRPr="003B3290" w:rsidRDefault="00216A74" w:rsidP="00216A74">
      <w:pPr>
        <w:spacing w:after="0" w:line="240" w:lineRule="auto"/>
        <w:rPr>
          <w:rFonts w:ascii="Arial" w:hAnsi="Arial" w:cs="Arial"/>
          <w:sz w:val="16"/>
          <w:szCs w:val="16"/>
          <w:lang w:val="en-US"/>
        </w:rPr>
      </w:pPr>
    </w:p>
    <w:p w14:paraId="784802DF" w14:textId="77777777" w:rsidR="00216A74" w:rsidRPr="003B3290" w:rsidRDefault="00216A74" w:rsidP="00216A74">
      <w:pPr>
        <w:spacing w:after="0" w:line="240" w:lineRule="auto"/>
        <w:rPr>
          <w:rFonts w:ascii="Arial" w:hAnsi="Arial" w:cs="Arial"/>
          <w:sz w:val="16"/>
          <w:szCs w:val="16"/>
          <w:lang w:val="en-US"/>
        </w:rPr>
      </w:pPr>
    </w:p>
    <w:p w14:paraId="7DA30D15" w14:textId="77777777" w:rsidR="00216A74" w:rsidRPr="003B3290" w:rsidRDefault="00216A74" w:rsidP="00216A74">
      <w:pPr>
        <w:spacing w:after="0" w:line="259" w:lineRule="auto"/>
        <w:rPr>
          <w:rFonts w:ascii="Arial" w:hAnsi="Arial" w:cs="Arial"/>
          <w:b/>
          <w:sz w:val="16"/>
          <w:szCs w:val="16"/>
          <w:lang w:val="en-US"/>
        </w:rPr>
      </w:pPr>
    </w:p>
    <w:tbl>
      <w:tblPr>
        <w:tblW w:w="8045" w:type="dxa"/>
        <w:tblInd w:w="108" w:type="dxa"/>
        <w:shd w:val="clear" w:color="auto" w:fill="FFFFFF" w:themeFill="background1"/>
        <w:tblLayout w:type="fixed"/>
        <w:tblCellMar>
          <w:left w:w="57" w:type="dxa"/>
          <w:right w:w="57" w:type="dxa"/>
        </w:tblCellMar>
        <w:tblLook w:val="00A0" w:firstRow="1" w:lastRow="0" w:firstColumn="1" w:lastColumn="0" w:noHBand="0" w:noVBand="0"/>
      </w:tblPr>
      <w:tblGrid>
        <w:gridCol w:w="1756"/>
        <w:gridCol w:w="680"/>
        <w:gridCol w:w="680"/>
        <w:gridCol w:w="283"/>
        <w:gridCol w:w="680"/>
        <w:gridCol w:w="680"/>
        <w:gridCol w:w="283"/>
        <w:gridCol w:w="680"/>
        <w:gridCol w:w="680"/>
        <w:gridCol w:w="283"/>
        <w:gridCol w:w="680"/>
        <w:gridCol w:w="680"/>
      </w:tblGrid>
      <w:tr w:rsidR="007B34AD" w:rsidRPr="00B12BC1" w14:paraId="6D470C92" w14:textId="77777777" w:rsidTr="008150EF">
        <w:trPr>
          <w:trHeight w:hRule="exact" w:val="1020"/>
        </w:trPr>
        <w:tc>
          <w:tcPr>
            <w:tcW w:w="1756" w:type="dxa"/>
            <w:tcBorders>
              <w:top w:val="single" w:sz="4" w:space="0" w:color="auto"/>
              <w:left w:val="nil"/>
              <w:right w:val="nil"/>
            </w:tcBorders>
            <w:shd w:val="clear" w:color="auto" w:fill="FFFFFF" w:themeFill="background1"/>
            <w:vAlign w:val="center"/>
          </w:tcPr>
          <w:p w14:paraId="2D4688C7" w14:textId="77777777" w:rsidR="007B34AD" w:rsidRPr="003B3290" w:rsidRDefault="007B34AD" w:rsidP="00893822">
            <w:pPr>
              <w:spacing w:after="0" w:line="240" w:lineRule="auto"/>
              <w:jc w:val="center"/>
              <w:rPr>
                <w:rFonts w:ascii="Times New Roman" w:hAnsi="Times New Roman"/>
                <w:sz w:val="16"/>
                <w:szCs w:val="16"/>
                <w:lang w:val="en-US" w:eastAsia="en-US"/>
              </w:rPr>
            </w:pPr>
          </w:p>
        </w:tc>
        <w:tc>
          <w:tcPr>
            <w:tcW w:w="1360" w:type="dxa"/>
            <w:gridSpan w:val="2"/>
            <w:tcBorders>
              <w:top w:val="single" w:sz="4" w:space="0" w:color="auto"/>
              <w:left w:val="nil"/>
              <w:bottom w:val="single" w:sz="4" w:space="0" w:color="auto"/>
              <w:right w:val="nil"/>
            </w:tcBorders>
            <w:shd w:val="clear" w:color="auto" w:fill="FFFFFF" w:themeFill="background1"/>
            <w:vAlign w:val="center"/>
          </w:tcPr>
          <w:p w14:paraId="663F29E2" w14:textId="05FD71D5" w:rsidR="007B34AD" w:rsidRPr="003150BC" w:rsidRDefault="00807416" w:rsidP="007B34AD">
            <w:pPr>
              <w:spacing w:after="0" w:line="240" w:lineRule="auto"/>
              <w:jc w:val="center"/>
              <w:rPr>
                <w:rFonts w:ascii="Times New Roman" w:hAnsi="Times New Roman"/>
                <w:sz w:val="16"/>
                <w:szCs w:val="16"/>
                <w:lang w:eastAsia="en-US"/>
              </w:rPr>
            </w:pPr>
            <w:proofErr w:type="gramStart"/>
            <w:r w:rsidRPr="003150BC">
              <w:rPr>
                <w:rFonts w:ascii="Times New Roman" w:hAnsi="Times New Roman"/>
                <w:sz w:val="16"/>
                <w:szCs w:val="16"/>
                <w:lang w:eastAsia="en-US"/>
              </w:rPr>
              <w:t>AD</w:t>
            </w:r>
            <w:proofErr w:type="gramEnd"/>
            <w:r w:rsidRPr="003150BC">
              <w:rPr>
                <w:rFonts w:ascii="Times New Roman" w:hAnsi="Times New Roman"/>
                <w:sz w:val="16"/>
                <w:szCs w:val="16"/>
                <w:lang w:eastAsia="en-US"/>
              </w:rPr>
              <w:t xml:space="preserve"> (N=33)</w:t>
            </w:r>
          </w:p>
        </w:tc>
        <w:tc>
          <w:tcPr>
            <w:tcW w:w="283" w:type="dxa"/>
            <w:tcBorders>
              <w:top w:val="single" w:sz="4" w:space="0" w:color="auto"/>
              <w:left w:val="nil"/>
              <w:right w:val="nil"/>
            </w:tcBorders>
            <w:shd w:val="clear" w:color="auto" w:fill="FFFFFF" w:themeFill="background1"/>
            <w:vAlign w:val="center"/>
          </w:tcPr>
          <w:p w14:paraId="2036B213" w14:textId="77777777" w:rsidR="007B34AD" w:rsidRPr="003150BC" w:rsidRDefault="007B34AD" w:rsidP="007B34AD">
            <w:pPr>
              <w:spacing w:after="0" w:line="240" w:lineRule="auto"/>
              <w:jc w:val="right"/>
              <w:rPr>
                <w:rFonts w:ascii="Times New Roman" w:hAnsi="Times New Roman"/>
                <w:sz w:val="16"/>
                <w:szCs w:val="16"/>
                <w:lang w:eastAsia="en-US"/>
              </w:rPr>
            </w:pPr>
          </w:p>
        </w:tc>
        <w:tc>
          <w:tcPr>
            <w:tcW w:w="1360" w:type="dxa"/>
            <w:gridSpan w:val="2"/>
            <w:tcBorders>
              <w:top w:val="single" w:sz="4" w:space="0" w:color="auto"/>
              <w:left w:val="nil"/>
              <w:bottom w:val="single" w:sz="4" w:space="0" w:color="auto"/>
              <w:right w:val="nil"/>
            </w:tcBorders>
            <w:shd w:val="clear" w:color="auto" w:fill="FFFFFF" w:themeFill="background1"/>
            <w:vAlign w:val="center"/>
          </w:tcPr>
          <w:p w14:paraId="38F35844" w14:textId="66B49E05" w:rsidR="007B34AD" w:rsidRPr="003150BC" w:rsidRDefault="00807416" w:rsidP="007B34AD">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MCI (N=56)</w:t>
            </w:r>
          </w:p>
        </w:tc>
        <w:tc>
          <w:tcPr>
            <w:tcW w:w="283" w:type="dxa"/>
            <w:tcBorders>
              <w:top w:val="single" w:sz="4" w:space="0" w:color="auto"/>
              <w:left w:val="nil"/>
              <w:right w:val="nil"/>
            </w:tcBorders>
            <w:shd w:val="clear" w:color="auto" w:fill="FFFFFF" w:themeFill="background1"/>
            <w:vAlign w:val="center"/>
          </w:tcPr>
          <w:p w14:paraId="6A8DED8F" w14:textId="77777777" w:rsidR="007B34AD" w:rsidRPr="003150BC" w:rsidRDefault="007B34AD" w:rsidP="007B34AD">
            <w:pPr>
              <w:spacing w:after="0" w:line="240" w:lineRule="auto"/>
              <w:jc w:val="right"/>
              <w:rPr>
                <w:rFonts w:ascii="Times New Roman" w:hAnsi="Times New Roman"/>
                <w:sz w:val="16"/>
                <w:szCs w:val="16"/>
                <w:lang w:eastAsia="en-US"/>
              </w:rPr>
            </w:pPr>
          </w:p>
        </w:tc>
        <w:tc>
          <w:tcPr>
            <w:tcW w:w="1360" w:type="dxa"/>
            <w:gridSpan w:val="2"/>
            <w:tcBorders>
              <w:top w:val="single" w:sz="4" w:space="0" w:color="auto"/>
              <w:left w:val="nil"/>
              <w:bottom w:val="single" w:sz="4" w:space="0" w:color="auto"/>
              <w:right w:val="nil"/>
            </w:tcBorders>
            <w:shd w:val="clear" w:color="auto" w:fill="FFFFFF" w:themeFill="background1"/>
            <w:vAlign w:val="center"/>
          </w:tcPr>
          <w:p w14:paraId="56E659A0" w14:textId="2FA1BCC0" w:rsidR="007B34AD" w:rsidRPr="003150BC" w:rsidRDefault="007B34AD" w:rsidP="007B34AD">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 xml:space="preserve">MCI </w:t>
            </w:r>
            <w:r w:rsidRPr="003150BC">
              <w:rPr>
                <w:rFonts w:ascii="Times New Roman" w:hAnsi="Times New Roman"/>
                <w:sz w:val="16"/>
                <w:szCs w:val="16"/>
                <w:lang w:val="en-US" w:eastAsia="en-US"/>
              </w:rPr>
              <w:t xml:space="preserve">with amyloid </w:t>
            </w:r>
            <w:r w:rsidRPr="003150BC">
              <w:rPr>
                <w:rFonts w:ascii="Times New Roman" w:hAnsi="Times New Roman"/>
                <w:sz w:val="16"/>
                <w:szCs w:val="16"/>
                <w:u w:val="single"/>
                <w:lang w:val="en-US" w:eastAsia="en-US"/>
              </w:rPr>
              <w:t>&gt;</w:t>
            </w:r>
            <w:r w:rsidRPr="003150BC">
              <w:rPr>
                <w:rFonts w:ascii="Times New Roman" w:hAnsi="Times New Roman"/>
                <w:sz w:val="16"/>
                <w:szCs w:val="16"/>
                <w:lang w:val="en-US" w:eastAsia="en-US"/>
              </w:rPr>
              <w:t xml:space="preserve"> 557</w:t>
            </w:r>
            <w:r w:rsidRPr="003150BC">
              <w:rPr>
                <w:rFonts w:ascii="Times New Roman" w:hAnsi="Times New Roman"/>
                <w:sz w:val="16"/>
                <w:szCs w:val="16"/>
                <w:lang w:eastAsia="en-US"/>
              </w:rPr>
              <w:t xml:space="preserve"> (N=29)</w:t>
            </w:r>
          </w:p>
        </w:tc>
        <w:tc>
          <w:tcPr>
            <w:tcW w:w="283" w:type="dxa"/>
            <w:tcBorders>
              <w:top w:val="single" w:sz="4" w:space="0" w:color="auto"/>
              <w:left w:val="nil"/>
              <w:right w:val="nil"/>
            </w:tcBorders>
            <w:shd w:val="clear" w:color="auto" w:fill="FFFFFF" w:themeFill="background1"/>
            <w:vAlign w:val="center"/>
          </w:tcPr>
          <w:p w14:paraId="5E09278A" w14:textId="77777777" w:rsidR="007B34AD" w:rsidRPr="003150BC" w:rsidRDefault="007B34AD" w:rsidP="007B34AD">
            <w:pPr>
              <w:spacing w:after="0" w:line="240" w:lineRule="auto"/>
              <w:jc w:val="right"/>
              <w:rPr>
                <w:rFonts w:ascii="Times New Roman" w:hAnsi="Times New Roman"/>
                <w:sz w:val="16"/>
                <w:szCs w:val="16"/>
                <w:lang w:eastAsia="en-US"/>
              </w:rPr>
            </w:pPr>
          </w:p>
        </w:tc>
        <w:tc>
          <w:tcPr>
            <w:tcW w:w="1360" w:type="dxa"/>
            <w:gridSpan w:val="2"/>
            <w:tcBorders>
              <w:top w:val="single" w:sz="4" w:space="0" w:color="auto"/>
              <w:left w:val="nil"/>
              <w:bottom w:val="single" w:sz="4" w:space="0" w:color="auto"/>
              <w:right w:val="nil"/>
            </w:tcBorders>
            <w:shd w:val="clear" w:color="auto" w:fill="FFFFFF" w:themeFill="background1"/>
            <w:vAlign w:val="center"/>
          </w:tcPr>
          <w:p w14:paraId="225335E3" w14:textId="4FFE7A1F" w:rsidR="007B34AD" w:rsidRPr="003150BC" w:rsidRDefault="007B34AD" w:rsidP="007B34AD">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 xml:space="preserve">MCI </w:t>
            </w:r>
            <w:r w:rsidRPr="003150BC">
              <w:rPr>
                <w:rFonts w:ascii="Times New Roman" w:hAnsi="Times New Roman"/>
                <w:sz w:val="16"/>
                <w:szCs w:val="16"/>
                <w:lang w:val="en-US" w:eastAsia="en-US"/>
              </w:rPr>
              <w:t>with amyloid &lt; 557</w:t>
            </w:r>
            <w:r w:rsidRPr="003150BC">
              <w:rPr>
                <w:rFonts w:ascii="Times New Roman" w:hAnsi="Times New Roman"/>
                <w:sz w:val="16"/>
                <w:szCs w:val="16"/>
                <w:lang w:eastAsia="en-US"/>
              </w:rPr>
              <w:t xml:space="preserve"> (N=27)</w:t>
            </w:r>
          </w:p>
        </w:tc>
      </w:tr>
      <w:tr w:rsidR="00893822" w:rsidRPr="00B12BC1" w14:paraId="4AE7177A" w14:textId="68D4C31B" w:rsidTr="008150EF">
        <w:trPr>
          <w:trHeight w:hRule="exact" w:val="282"/>
        </w:trPr>
        <w:tc>
          <w:tcPr>
            <w:tcW w:w="1756" w:type="dxa"/>
            <w:tcBorders>
              <w:left w:val="nil"/>
              <w:bottom w:val="single" w:sz="4" w:space="0" w:color="auto"/>
              <w:right w:val="nil"/>
            </w:tcBorders>
            <w:shd w:val="clear" w:color="auto" w:fill="FFFFFF" w:themeFill="background1"/>
            <w:vAlign w:val="center"/>
          </w:tcPr>
          <w:p w14:paraId="2ACB135C" w14:textId="77777777" w:rsidR="00893822" w:rsidRPr="003150BC" w:rsidRDefault="00893822" w:rsidP="00893822">
            <w:pPr>
              <w:spacing w:after="0" w:line="240" w:lineRule="auto"/>
              <w:jc w:val="center"/>
              <w:rPr>
                <w:rFonts w:ascii="Times New Roman" w:hAnsi="Times New Roman"/>
                <w:sz w:val="16"/>
                <w:szCs w:val="16"/>
                <w:lang w:val="en-US"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4BB28D1C" w14:textId="77777777" w:rsidR="00893822" w:rsidRPr="003150BC" w:rsidRDefault="00893822" w:rsidP="007B34AD">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N</w:t>
            </w:r>
          </w:p>
        </w:tc>
        <w:tc>
          <w:tcPr>
            <w:tcW w:w="680" w:type="dxa"/>
            <w:tcBorders>
              <w:top w:val="single" w:sz="4" w:space="0" w:color="auto"/>
              <w:left w:val="nil"/>
              <w:bottom w:val="single" w:sz="4" w:space="0" w:color="auto"/>
              <w:right w:val="nil"/>
            </w:tcBorders>
            <w:shd w:val="clear" w:color="auto" w:fill="FFFFFF" w:themeFill="background1"/>
            <w:vAlign w:val="center"/>
          </w:tcPr>
          <w:p w14:paraId="1BDC391A" w14:textId="0E68DF54" w:rsidR="00893822" w:rsidRPr="003150BC" w:rsidRDefault="007B34AD" w:rsidP="007B34AD">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w:t>
            </w:r>
            <w:r w:rsidR="00893822" w:rsidRPr="003150BC">
              <w:rPr>
                <w:rFonts w:ascii="Times New Roman" w:hAnsi="Times New Roman"/>
                <w:sz w:val="16"/>
                <w:szCs w:val="16"/>
                <w:lang w:eastAsia="en-US"/>
              </w:rPr>
              <w:t>%</w:t>
            </w:r>
            <w:r w:rsidRPr="003150BC">
              <w:rPr>
                <w:rFonts w:ascii="Times New Roman" w:hAnsi="Times New Roman"/>
                <w:sz w:val="16"/>
                <w:szCs w:val="16"/>
                <w:lang w:eastAsia="en-US"/>
              </w:rPr>
              <w:t>)</w:t>
            </w:r>
          </w:p>
        </w:tc>
        <w:tc>
          <w:tcPr>
            <w:tcW w:w="283" w:type="dxa"/>
            <w:tcBorders>
              <w:left w:val="nil"/>
              <w:bottom w:val="single" w:sz="4" w:space="0" w:color="auto"/>
              <w:right w:val="nil"/>
            </w:tcBorders>
            <w:shd w:val="clear" w:color="auto" w:fill="FFFFFF" w:themeFill="background1"/>
            <w:vAlign w:val="center"/>
          </w:tcPr>
          <w:p w14:paraId="6A874A52"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633B2E9D" w14:textId="77777777" w:rsidR="00893822" w:rsidRPr="003150BC" w:rsidRDefault="00893822" w:rsidP="007B34AD">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N</w:t>
            </w:r>
          </w:p>
        </w:tc>
        <w:tc>
          <w:tcPr>
            <w:tcW w:w="680" w:type="dxa"/>
            <w:tcBorders>
              <w:top w:val="single" w:sz="4" w:space="0" w:color="auto"/>
              <w:left w:val="nil"/>
              <w:bottom w:val="single" w:sz="4" w:space="0" w:color="auto"/>
              <w:right w:val="nil"/>
            </w:tcBorders>
            <w:shd w:val="clear" w:color="auto" w:fill="FFFFFF" w:themeFill="background1"/>
            <w:vAlign w:val="center"/>
          </w:tcPr>
          <w:p w14:paraId="70781C6B" w14:textId="0659E72A" w:rsidR="00893822" w:rsidRPr="003150BC" w:rsidRDefault="007B34AD" w:rsidP="007B34AD">
            <w:pPr>
              <w:spacing w:after="0" w:line="240" w:lineRule="auto"/>
              <w:rPr>
                <w:rFonts w:ascii="Times New Roman" w:hAnsi="Times New Roman"/>
                <w:sz w:val="16"/>
                <w:szCs w:val="16"/>
                <w:lang w:eastAsia="en-US"/>
              </w:rPr>
            </w:pPr>
            <w:proofErr w:type="gramStart"/>
            <w:r w:rsidRPr="003150BC">
              <w:rPr>
                <w:rFonts w:ascii="Times New Roman" w:hAnsi="Times New Roman"/>
                <w:sz w:val="16"/>
                <w:szCs w:val="16"/>
                <w:lang w:eastAsia="en-US"/>
              </w:rPr>
              <w:t>(</w:t>
            </w:r>
            <w:r w:rsidR="00893822" w:rsidRPr="003150BC">
              <w:rPr>
                <w:rFonts w:ascii="Times New Roman" w:hAnsi="Times New Roman"/>
                <w:sz w:val="16"/>
                <w:szCs w:val="16"/>
                <w:lang w:eastAsia="en-US"/>
              </w:rPr>
              <w:t>%</w:t>
            </w:r>
            <w:proofErr w:type="gramEnd"/>
          </w:p>
        </w:tc>
        <w:tc>
          <w:tcPr>
            <w:tcW w:w="283" w:type="dxa"/>
            <w:tcBorders>
              <w:left w:val="nil"/>
              <w:bottom w:val="single" w:sz="4" w:space="0" w:color="auto"/>
              <w:right w:val="nil"/>
            </w:tcBorders>
            <w:shd w:val="clear" w:color="auto" w:fill="FFFFFF" w:themeFill="background1"/>
            <w:vAlign w:val="center"/>
          </w:tcPr>
          <w:p w14:paraId="7C35E237"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6C7A9AA8" w14:textId="092CE864" w:rsidR="00893822" w:rsidRPr="003150BC" w:rsidRDefault="00893822" w:rsidP="007B34AD">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N</w:t>
            </w:r>
          </w:p>
        </w:tc>
        <w:tc>
          <w:tcPr>
            <w:tcW w:w="680" w:type="dxa"/>
            <w:tcBorders>
              <w:top w:val="single" w:sz="4" w:space="0" w:color="auto"/>
              <w:left w:val="nil"/>
              <w:bottom w:val="single" w:sz="4" w:space="0" w:color="auto"/>
              <w:right w:val="nil"/>
            </w:tcBorders>
            <w:shd w:val="clear" w:color="auto" w:fill="FFFFFF" w:themeFill="background1"/>
            <w:vAlign w:val="center"/>
          </w:tcPr>
          <w:p w14:paraId="6496092D" w14:textId="6FBF7EA9" w:rsidR="00893822" w:rsidRPr="003150BC" w:rsidRDefault="007B34AD" w:rsidP="007B34AD">
            <w:pPr>
              <w:spacing w:after="0" w:line="240" w:lineRule="auto"/>
              <w:rPr>
                <w:rFonts w:ascii="Times New Roman" w:hAnsi="Times New Roman"/>
                <w:sz w:val="16"/>
                <w:szCs w:val="16"/>
                <w:lang w:eastAsia="en-US"/>
              </w:rPr>
            </w:pPr>
            <w:proofErr w:type="gramStart"/>
            <w:r w:rsidRPr="003150BC">
              <w:rPr>
                <w:rFonts w:ascii="Times New Roman" w:hAnsi="Times New Roman"/>
                <w:sz w:val="16"/>
                <w:szCs w:val="16"/>
                <w:lang w:eastAsia="en-US"/>
              </w:rPr>
              <w:t>(</w:t>
            </w:r>
            <w:r w:rsidR="00893822" w:rsidRPr="003150BC">
              <w:rPr>
                <w:rFonts w:ascii="Times New Roman" w:hAnsi="Times New Roman"/>
                <w:sz w:val="16"/>
                <w:szCs w:val="16"/>
                <w:lang w:eastAsia="en-US"/>
              </w:rPr>
              <w:t>%</w:t>
            </w:r>
            <w:proofErr w:type="gramEnd"/>
          </w:p>
        </w:tc>
        <w:tc>
          <w:tcPr>
            <w:tcW w:w="283" w:type="dxa"/>
            <w:tcBorders>
              <w:left w:val="nil"/>
              <w:bottom w:val="single" w:sz="4" w:space="0" w:color="auto"/>
              <w:right w:val="nil"/>
            </w:tcBorders>
            <w:shd w:val="clear" w:color="auto" w:fill="FFFFFF" w:themeFill="background1"/>
            <w:vAlign w:val="center"/>
          </w:tcPr>
          <w:p w14:paraId="25F028DF"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4351280E" w14:textId="622010BF" w:rsidR="00893822" w:rsidRPr="003150BC" w:rsidRDefault="00893822" w:rsidP="007B34AD">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N</w:t>
            </w:r>
          </w:p>
        </w:tc>
        <w:tc>
          <w:tcPr>
            <w:tcW w:w="680" w:type="dxa"/>
            <w:tcBorders>
              <w:top w:val="single" w:sz="4" w:space="0" w:color="auto"/>
              <w:left w:val="nil"/>
              <w:bottom w:val="single" w:sz="4" w:space="0" w:color="auto"/>
              <w:right w:val="nil"/>
            </w:tcBorders>
            <w:shd w:val="clear" w:color="auto" w:fill="FFFFFF" w:themeFill="background1"/>
            <w:vAlign w:val="center"/>
          </w:tcPr>
          <w:p w14:paraId="454DC796" w14:textId="06006073" w:rsidR="00893822" w:rsidRPr="003150BC" w:rsidRDefault="007B34AD" w:rsidP="007B34AD">
            <w:pPr>
              <w:spacing w:after="0" w:line="240" w:lineRule="auto"/>
              <w:rPr>
                <w:rFonts w:ascii="Times New Roman" w:hAnsi="Times New Roman"/>
                <w:sz w:val="16"/>
                <w:szCs w:val="16"/>
                <w:lang w:eastAsia="en-US"/>
              </w:rPr>
            </w:pPr>
            <w:proofErr w:type="gramStart"/>
            <w:r w:rsidRPr="003150BC">
              <w:rPr>
                <w:rFonts w:ascii="Times New Roman" w:hAnsi="Times New Roman"/>
                <w:sz w:val="16"/>
                <w:szCs w:val="16"/>
                <w:lang w:eastAsia="en-US"/>
              </w:rPr>
              <w:t>(</w:t>
            </w:r>
            <w:r w:rsidR="00893822" w:rsidRPr="003150BC">
              <w:rPr>
                <w:rFonts w:ascii="Times New Roman" w:hAnsi="Times New Roman"/>
                <w:sz w:val="16"/>
                <w:szCs w:val="16"/>
                <w:lang w:eastAsia="en-US"/>
              </w:rPr>
              <w:t>%</w:t>
            </w:r>
            <w:proofErr w:type="gramEnd"/>
          </w:p>
        </w:tc>
      </w:tr>
      <w:tr w:rsidR="00893822" w:rsidRPr="00B12BC1" w14:paraId="1B989457" w14:textId="53EEAB18" w:rsidTr="007B34AD">
        <w:trPr>
          <w:trHeight w:hRule="exact" w:val="282"/>
        </w:trPr>
        <w:tc>
          <w:tcPr>
            <w:tcW w:w="1756" w:type="dxa"/>
            <w:tcBorders>
              <w:top w:val="single" w:sz="4" w:space="0" w:color="auto"/>
            </w:tcBorders>
            <w:shd w:val="clear" w:color="auto" w:fill="FFFFFF" w:themeFill="background1"/>
            <w:vAlign w:val="center"/>
          </w:tcPr>
          <w:p w14:paraId="1E7C7EA9" w14:textId="77777777" w:rsidR="00893822" w:rsidRPr="003150BC" w:rsidRDefault="00893822" w:rsidP="00893822">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Sex</w:t>
            </w:r>
          </w:p>
        </w:tc>
        <w:tc>
          <w:tcPr>
            <w:tcW w:w="680" w:type="dxa"/>
            <w:tcBorders>
              <w:top w:val="single" w:sz="4" w:space="0" w:color="auto"/>
            </w:tcBorders>
            <w:shd w:val="clear" w:color="auto" w:fill="FFFFFF" w:themeFill="background1"/>
            <w:vAlign w:val="center"/>
          </w:tcPr>
          <w:p w14:paraId="2913DCFB"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7A115CE0" w14:textId="77777777" w:rsidR="00893822" w:rsidRPr="003150BC" w:rsidRDefault="00893822" w:rsidP="007B34AD">
            <w:pPr>
              <w:spacing w:after="0" w:line="240" w:lineRule="auto"/>
              <w:rPr>
                <w:rFonts w:ascii="Times New Roman" w:hAnsi="Times New Roman"/>
                <w:sz w:val="16"/>
                <w:szCs w:val="16"/>
                <w:lang w:eastAsia="en-US"/>
              </w:rPr>
            </w:pPr>
          </w:p>
        </w:tc>
        <w:tc>
          <w:tcPr>
            <w:tcW w:w="283" w:type="dxa"/>
            <w:tcBorders>
              <w:top w:val="single" w:sz="4" w:space="0" w:color="auto"/>
            </w:tcBorders>
            <w:shd w:val="clear" w:color="auto" w:fill="FFFFFF" w:themeFill="background1"/>
            <w:vAlign w:val="center"/>
          </w:tcPr>
          <w:p w14:paraId="0724F976"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3082CF8D"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25612A18" w14:textId="77777777" w:rsidR="00893822" w:rsidRPr="003150BC" w:rsidRDefault="00893822" w:rsidP="007B34AD">
            <w:pPr>
              <w:spacing w:after="0" w:line="240" w:lineRule="auto"/>
              <w:rPr>
                <w:rFonts w:ascii="Times New Roman" w:hAnsi="Times New Roman"/>
                <w:sz w:val="16"/>
                <w:szCs w:val="16"/>
                <w:lang w:eastAsia="en-US"/>
              </w:rPr>
            </w:pPr>
          </w:p>
        </w:tc>
        <w:tc>
          <w:tcPr>
            <w:tcW w:w="283" w:type="dxa"/>
            <w:tcBorders>
              <w:top w:val="single" w:sz="4" w:space="0" w:color="auto"/>
            </w:tcBorders>
            <w:shd w:val="clear" w:color="auto" w:fill="FFFFFF" w:themeFill="background1"/>
            <w:vAlign w:val="center"/>
          </w:tcPr>
          <w:p w14:paraId="03DD439F"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3846962A"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54B4CCBD" w14:textId="77777777" w:rsidR="00893822" w:rsidRPr="003150BC" w:rsidRDefault="00893822" w:rsidP="007B34AD">
            <w:pPr>
              <w:spacing w:after="0" w:line="240" w:lineRule="auto"/>
              <w:rPr>
                <w:rFonts w:ascii="Times New Roman" w:hAnsi="Times New Roman"/>
                <w:sz w:val="16"/>
                <w:szCs w:val="16"/>
                <w:lang w:eastAsia="en-US"/>
              </w:rPr>
            </w:pPr>
          </w:p>
        </w:tc>
        <w:tc>
          <w:tcPr>
            <w:tcW w:w="283" w:type="dxa"/>
            <w:tcBorders>
              <w:top w:val="single" w:sz="4" w:space="0" w:color="auto"/>
            </w:tcBorders>
            <w:shd w:val="clear" w:color="auto" w:fill="FFFFFF" w:themeFill="background1"/>
            <w:vAlign w:val="center"/>
          </w:tcPr>
          <w:p w14:paraId="46207068"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46AD920B" w14:textId="77777777" w:rsidR="00893822" w:rsidRPr="003150BC" w:rsidRDefault="00893822" w:rsidP="007B34AD">
            <w:pPr>
              <w:spacing w:after="0" w:line="240" w:lineRule="auto"/>
              <w:jc w:val="right"/>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06269D40" w14:textId="77777777" w:rsidR="00893822" w:rsidRPr="003150BC" w:rsidRDefault="00893822" w:rsidP="007B34AD">
            <w:pPr>
              <w:spacing w:after="0" w:line="240" w:lineRule="auto"/>
              <w:rPr>
                <w:rFonts w:ascii="Times New Roman" w:hAnsi="Times New Roman"/>
                <w:sz w:val="16"/>
                <w:szCs w:val="16"/>
                <w:lang w:eastAsia="en-US"/>
              </w:rPr>
            </w:pPr>
          </w:p>
        </w:tc>
      </w:tr>
      <w:tr w:rsidR="00807416" w:rsidRPr="00B12BC1" w14:paraId="575AA947" w14:textId="126B5873" w:rsidTr="007B34AD">
        <w:trPr>
          <w:trHeight w:hRule="exact" w:val="282"/>
        </w:trPr>
        <w:tc>
          <w:tcPr>
            <w:tcW w:w="1756" w:type="dxa"/>
            <w:shd w:val="clear" w:color="auto" w:fill="FFFFFF" w:themeFill="background1"/>
            <w:vAlign w:val="center"/>
          </w:tcPr>
          <w:p w14:paraId="477F9B3B"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hAnsi="Times New Roman"/>
                <w:sz w:val="16"/>
                <w:szCs w:val="16"/>
                <w:lang w:eastAsia="en-US"/>
              </w:rPr>
              <w:t>Males</w:t>
            </w:r>
          </w:p>
        </w:tc>
        <w:tc>
          <w:tcPr>
            <w:tcW w:w="680" w:type="dxa"/>
            <w:shd w:val="clear" w:color="auto" w:fill="FFFFFF" w:themeFill="background1"/>
            <w:vAlign w:val="center"/>
          </w:tcPr>
          <w:p w14:paraId="0573072B" w14:textId="6AD3946F"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16</w:t>
            </w:r>
          </w:p>
        </w:tc>
        <w:tc>
          <w:tcPr>
            <w:tcW w:w="680" w:type="dxa"/>
            <w:shd w:val="clear" w:color="auto" w:fill="FFFFFF" w:themeFill="background1"/>
            <w:vAlign w:val="center"/>
          </w:tcPr>
          <w:p w14:paraId="28E6C335" w14:textId="59996EB4"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(48.5)</w:t>
            </w:r>
          </w:p>
        </w:tc>
        <w:tc>
          <w:tcPr>
            <w:tcW w:w="283" w:type="dxa"/>
            <w:shd w:val="clear" w:color="auto" w:fill="FFFFFF" w:themeFill="background1"/>
            <w:vAlign w:val="center"/>
          </w:tcPr>
          <w:p w14:paraId="37DB7FC7"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AC1BF9E" w14:textId="4152D725"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30</w:t>
            </w:r>
          </w:p>
        </w:tc>
        <w:tc>
          <w:tcPr>
            <w:tcW w:w="680" w:type="dxa"/>
            <w:shd w:val="clear" w:color="auto" w:fill="FFFFFF" w:themeFill="background1"/>
            <w:vAlign w:val="center"/>
          </w:tcPr>
          <w:p w14:paraId="75E117CA" w14:textId="09F6FFE6"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(53.6)</w:t>
            </w:r>
          </w:p>
        </w:tc>
        <w:tc>
          <w:tcPr>
            <w:tcW w:w="283" w:type="dxa"/>
            <w:shd w:val="clear" w:color="auto" w:fill="FFFFFF" w:themeFill="background1"/>
            <w:vAlign w:val="center"/>
          </w:tcPr>
          <w:p w14:paraId="458CA53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FB25BFB" w14:textId="73DC8F43"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16</w:t>
            </w:r>
          </w:p>
        </w:tc>
        <w:tc>
          <w:tcPr>
            <w:tcW w:w="680" w:type="dxa"/>
            <w:shd w:val="clear" w:color="auto" w:fill="FFFFFF" w:themeFill="background1"/>
            <w:vAlign w:val="center"/>
          </w:tcPr>
          <w:p w14:paraId="483290E5" w14:textId="7F7634E2"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(55.2)</w:t>
            </w:r>
          </w:p>
        </w:tc>
        <w:tc>
          <w:tcPr>
            <w:tcW w:w="283" w:type="dxa"/>
            <w:shd w:val="clear" w:color="auto" w:fill="FFFFFF" w:themeFill="background1"/>
            <w:vAlign w:val="center"/>
          </w:tcPr>
          <w:p w14:paraId="3C7486F4"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27066C4C" w14:textId="42CC5AFC"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14</w:t>
            </w:r>
          </w:p>
        </w:tc>
        <w:tc>
          <w:tcPr>
            <w:tcW w:w="680" w:type="dxa"/>
            <w:shd w:val="clear" w:color="auto" w:fill="FFFFFF" w:themeFill="background1"/>
            <w:vAlign w:val="center"/>
          </w:tcPr>
          <w:p w14:paraId="3B2CF018" w14:textId="13866586"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(51.9)</w:t>
            </w:r>
          </w:p>
        </w:tc>
      </w:tr>
      <w:tr w:rsidR="00807416" w:rsidRPr="00B12BC1" w14:paraId="4B1CBEF2" w14:textId="4603AB06" w:rsidTr="007B34AD">
        <w:trPr>
          <w:trHeight w:hRule="exact" w:val="282"/>
        </w:trPr>
        <w:tc>
          <w:tcPr>
            <w:tcW w:w="1756" w:type="dxa"/>
            <w:shd w:val="clear" w:color="auto" w:fill="FFFFFF" w:themeFill="background1"/>
            <w:vAlign w:val="center"/>
          </w:tcPr>
          <w:p w14:paraId="4C1CDD3D"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hAnsi="Times New Roman"/>
                <w:sz w:val="16"/>
                <w:szCs w:val="16"/>
                <w:lang w:eastAsia="en-US"/>
              </w:rPr>
              <w:t>Females</w:t>
            </w:r>
          </w:p>
        </w:tc>
        <w:tc>
          <w:tcPr>
            <w:tcW w:w="680" w:type="dxa"/>
            <w:shd w:val="clear" w:color="auto" w:fill="FFFFFF" w:themeFill="background1"/>
            <w:vAlign w:val="center"/>
          </w:tcPr>
          <w:p w14:paraId="0A603BD7" w14:textId="17A5DEE7"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17</w:t>
            </w:r>
          </w:p>
        </w:tc>
        <w:tc>
          <w:tcPr>
            <w:tcW w:w="680" w:type="dxa"/>
            <w:shd w:val="clear" w:color="auto" w:fill="FFFFFF" w:themeFill="background1"/>
            <w:vAlign w:val="center"/>
          </w:tcPr>
          <w:p w14:paraId="28E44FF1" w14:textId="2DF17BA2"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(51.5)</w:t>
            </w:r>
          </w:p>
        </w:tc>
        <w:tc>
          <w:tcPr>
            <w:tcW w:w="283" w:type="dxa"/>
            <w:shd w:val="clear" w:color="auto" w:fill="FFFFFF" w:themeFill="background1"/>
            <w:vAlign w:val="center"/>
          </w:tcPr>
          <w:p w14:paraId="59DBAA2A"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B1BF063" w14:textId="6887A8CD"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26</w:t>
            </w:r>
          </w:p>
        </w:tc>
        <w:tc>
          <w:tcPr>
            <w:tcW w:w="680" w:type="dxa"/>
            <w:shd w:val="clear" w:color="auto" w:fill="FFFFFF" w:themeFill="background1"/>
            <w:vAlign w:val="center"/>
          </w:tcPr>
          <w:p w14:paraId="59E1EBB7" w14:textId="07C40B75"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(46.4)</w:t>
            </w:r>
          </w:p>
        </w:tc>
        <w:tc>
          <w:tcPr>
            <w:tcW w:w="283" w:type="dxa"/>
            <w:shd w:val="clear" w:color="auto" w:fill="FFFFFF" w:themeFill="background1"/>
            <w:vAlign w:val="center"/>
          </w:tcPr>
          <w:p w14:paraId="09960E48"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63E758A" w14:textId="7597291A"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13</w:t>
            </w:r>
          </w:p>
        </w:tc>
        <w:tc>
          <w:tcPr>
            <w:tcW w:w="680" w:type="dxa"/>
            <w:shd w:val="clear" w:color="auto" w:fill="FFFFFF" w:themeFill="background1"/>
            <w:vAlign w:val="center"/>
          </w:tcPr>
          <w:p w14:paraId="6D960A98" w14:textId="74D7BCC2"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(44.8)</w:t>
            </w:r>
          </w:p>
        </w:tc>
        <w:tc>
          <w:tcPr>
            <w:tcW w:w="283" w:type="dxa"/>
            <w:shd w:val="clear" w:color="auto" w:fill="FFFFFF" w:themeFill="background1"/>
            <w:vAlign w:val="center"/>
          </w:tcPr>
          <w:p w14:paraId="4C2E21DA"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D37B6B2" w14:textId="7743F40A"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13</w:t>
            </w:r>
          </w:p>
        </w:tc>
        <w:tc>
          <w:tcPr>
            <w:tcW w:w="680" w:type="dxa"/>
            <w:shd w:val="clear" w:color="auto" w:fill="FFFFFF" w:themeFill="background1"/>
            <w:vAlign w:val="center"/>
          </w:tcPr>
          <w:p w14:paraId="15C4EB03" w14:textId="25F1805A"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(48.1)</w:t>
            </w:r>
          </w:p>
        </w:tc>
      </w:tr>
      <w:tr w:rsidR="00807416" w:rsidRPr="00B12BC1" w14:paraId="6C3F0ED5" w14:textId="3E787FCC" w:rsidTr="007B34AD">
        <w:trPr>
          <w:trHeight w:hRule="exact" w:val="282"/>
        </w:trPr>
        <w:tc>
          <w:tcPr>
            <w:tcW w:w="1756" w:type="dxa"/>
            <w:shd w:val="clear" w:color="auto" w:fill="FFFFFF" w:themeFill="background1"/>
            <w:vAlign w:val="center"/>
          </w:tcPr>
          <w:p w14:paraId="28D6203C" w14:textId="77777777"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 xml:space="preserve">Age </w:t>
            </w:r>
            <w:proofErr w:type="gramStart"/>
            <w:r w:rsidRPr="003150BC">
              <w:rPr>
                <w:rFonts w:ascii="Times New Roman" w:hAnsi="Times New Roman"/>
                <w:sz w:val="16"/>
                <w:szCs w:val="16"/>
                <w:lang w:eastAsia="en-US"/>
              </w:rPr>
              <w:t>at</w:t>
            </w:r>
            <w:proofErr w:type="gramEnd"/>
            <w:r w:rsidRPr="003150BC">
              <w:rPr>
                <w:rFonts w:ascii="Times New Roman" w:hAnsi="Times New Roman"/>
                <w:sz w:val="16"/>
                <w:szCs w:val="16"/>
                <w:lang w:eastAsia="en-US"/>
              </w:rPr>
              <w:t xml:space="preserve"> entry</w:t>
            </w:r>
          </w:p>
        </w:tc>
        <w:tc>
          <w:tcPr>
            <w:tcW w:w="680" w:type="dxa"/>
            <w:shd w:val="clear" w:color="auto" w:fill="FFFFFF" w:themeFill="background1"/>
            <w:vAlign w:val="center"/>
          </w:tcPr>
          <w:p w14:paraId="399F5ADD"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316DAB8D"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575AFCD7"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8A29BEC"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1448213"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2DE73C1B"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072F782"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0D771EBE" w14:textId="7B89F626"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3B9F5149"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4B4E102"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2FCB874F" w14:textId="77777777" w:rsidR="00807416" w:rsidRPr="003150BC" w:rsidRDefault="00807416" w:rsidP="00807416">
            <w:pPr>
              <w:spacing w:after="0" w:line="240" w:lineRule="auto"/>
              <w:rPr>
                <w:rFonts w:ascii="Times New Roman" w:hAnsi="Times New Roman"/>
                <w:sz w:val="16"/>
                <w:szCs w:val="16"/>
                <w:lang w:eastAsia="en-US"/>
              </w:rPr>
            </w:pPr>
          </w:p>
        </w:tc>
      </w:tr>
      <w:tr w:rsidR="00807416" w:rsidRPr="00B12BC1" w14:paraId="1A945639" w14:textId="2E129F24" w:rsidTr="007B34AD">
        <w:trPr>
          <w:trHeight w:hRule="exact" w:val="282"/>
        </w:trPr>
        <w:tc>
          <w:tcPr>
            <w:tcW w:w="1756" w:type="dxa"/>
            <w:shd w:val="clear" w:color="auto" w:fill="FFFFFF" w:themeFill="background1"/>
            <w:vAlign w:val="center"/>
          </w:tcPr>
          <w:p w14:paraId="4A28EC00"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hAnsi="Times New Roman"/>
                <w:sz w:val="16"/>
                <w:szCs w:val="16"/>
                <w:lang w:eastAsia="en-US"/>
              </w:rPr>
              <w:t>&lt;65 years</w:t>
            </w:r>
          </w:p>
        </w:tc>
        <w:tc>
          <w:tcPr>
            <w:tcW w:w="680" w:type="dxa"/>
            <w:shd w:val="clear" w:color="auto" w:fill="FFFFFF" w:themeFill="background1"/>
            <w:vAlign w:val="center"/>
          </w:tcPr>
          <w:p w14:paraId="1EF2A820" w14:textId="19E949AF"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21</w:t>
            </w:r>
          </w:p>
        </w:tc>
        <w:tc>
          <w:tcPr>
            <w:tcW w:w="680" w:type="dxa"/>
            <w:shd w:val="clear" w:color="auto" w:fill="FFFFFF" w:themeFill="background1"/>
            <w:vAlign w:val="center"/>
          </w:tcPr>
          <w:p w14:paraId="5E288B38" w14:textId="48F1B416"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(63.6)</w:t>
            </w:r>
          </w:p>
        </w:tc>
        <w:tc>
          <w:tcPr>
            <w:tcW w:w="283" w:type="dxa"/>
            <w:shd w:val="clear" w:color="auto" w:fill="FFFFFF" w:themeFill="background1"/>
            <w:vAlign w:val="center"/>
          </w:tcPr>
          <w:p w14:paraId="5471DB01"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2EEB9247" w14:textId="7A6ED2B3"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24</w:t>
            </w:r>
          </w:p>
        </w:tc>
        <w:tc>
          <w:tcPr>
            <w:tcW w:w="680" w:type="dxa"/>
            <w:shd w:val="clear" w:color="auto" w:fill="FFFFFF" w:themeFill="background1"/>
            <w:vAlign w:val="center"/>
          </w:tcPr>
          <w:p w14:paraId="1E576A43" w14:textId="00D83E9A"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(42.9)</w:t>
            </w:r>
          </w:p>
        </w:tc>
        <w:tc>
          <w:tcPr>
            <w:tcW w:w="283" w:type="dxa"/>
            <w:shd w:val="clear" w:color="auto" w:fill="FFFFFF" w:themeFill="background1"/>
            <w:vAlign w:val="center"/>
          </w:tcPr>
          <w:p w14:paraId="769170F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3480DA9" w14:textId="18A28309"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14</w:t>
            </w:r>
          </w:p>
        </w:tc>
        <w:tc>
          <w:tcPr>
            <w:tcW w:w="680" w:type="dxa"/>
            <w:shd w:val="clear" w:color="auto" w:fill="FFFFFF" w:themeFill="background1"/>
            <w:vAlign w:val="center"/>
          </w:tcPr>
          <w:p w14:paraId="7C2C9FF4" w14:textId="76B511E1"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(48.3)</w:t>
            </w:r>
          </w:p>
        </w:tc>
        <w:tc>
          <w:tcPr>
            <w:tcW w:w="283" w:type="dxa"/>
            <w:shd w:val="clear" w:color="auto" w:fill="FFFFFF" w:themeFill="background1"/>
            <w:vAlign w:val="center"/>
          </w:tcPr>
          <w:p w14:paraId="56AA6C98"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075CAC29" w14:textId="4BB8FBE4"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10</w:t>
            </w:r>
          </w:p>
        </w:tc>
        <w:tc>
          <w:tcPr>
            <w:tcW w:w="680" w:type="dxa"/>
            <w:shd w:val="clear" w:color="auto" w:fill="FFFFFF" w:themeFill="background1"/>
            <w:vAlign w:val="center"/>
          </w:tcPr>
          <w:p w14:paraId="1B6FFFD2" w14:textId="3CD5B8CA"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(37.0)</w:t>
            </w:r>
          </w:p>
        </w:tc>
      </w:tr>
      <w:tr w:rsidR="00807416" w:rsidRPr="00B12BC1" w14:paraId="3126B457" w14:textId="32B5E9AA" w:rsidTr="007B34AD">
        <w:trPr>
          <w:trHeight w:hRule="exact" w:val="282"/>
        </w:trPr>
        <w:tc>
          <w:tcPr>
            <w:tcW w:w="1756" w:type="dxa"/>
            <w:shd w:val="clear" w:color="auto" w:fill="FFFFFF" w:themeFill="background1"/>
            <w:vAlign w:val="center"/>
          </w:tcPr>
          <w:p w14:paraId="47BC7FEE"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eastAsia="MS Gothic" w:hAnsi="Times New Roman"/>
                <w:sz w:val="16"/>
                <w:szCs w:val="16"/>
                <w:lang w:eastAsia="en-US"/>
              </w:rPr>
              <w:t>≥</w:t>
            </w:r>
            <w:r w:rsidRPr="003150BC">
              <w:rPr>
                <w:rFonts w:ascii="Times New Roman" w:hAnsi="Times New Roman"/>
                <w:sz w:val="16"/>
                <w:szCs w:val="16"/>
                <w:lang w:eastAsia="en-US"/>
              </w:rPr>
              <w:t>65 years</w:t>
            </w:r>
          </w:p>
        </w:tc>
        <w:tc>
          <w:tcPr>
            <w:tcW w:w="680" w:type="dxa"/>
            <w:shd w:val="clear" w:color="auto" w:fill="FFFFFF" w:themeFill="background1"/>
            <w:vAlign w:val="center"/>
          </w:tcPr>
          <w:p w14:paraId="2584A248" w14:textId="578ED4E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12</w:t>
            </w:r>
          </w:p>
        </w:tc>
        <w:tc>
          <w:tcPr>
            <w:tcW w:w="680" w:type="dxa"/>
            <w:shd w:val="clear" w:color="auto" w:fill="FFFFFF" w:themeFill="background1"/>
            <w:vAlign w:val="center"/>
          </w:tcPr>
          <w:p w14:paraId="6C526F4F" w14:textId="10D59729"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(36.4)</w:t>
            </w:r>
          </w:p>
        </w:tc>
        <w:tc>
          <w:tcPr>
            <w:tcW w:w="283" w:type="dxa"/>
            <w:shd w:val="clear" w:color="auto" w:fill="FFFFFF" w:themeFill="background1"/>
            <w:vAlign w:val="center"/>
          </w:tcPr>
          <w:p w14:paraId="31850AA8"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7F6AAAB" w14:textId="553B3C2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32</w:t>
            </w:r>
          </w:p>
        </w:tc>
        <w:tc>
          <w:tcPr>
            <w:tcW w:w="680" w:type="dxa"/>
            <w:shd w:val="clear" w:color="auto" w:fill="FFFFFF" w:themeFill="background1"/>
            <w:vAlign w:val="center"/>
          </w:tcPr>
          <w:p w14:paraId="2CFE4195" w14:textId="48E73E29"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(57.1)</w:t>
            </w:r>
          </w:p>
        </w:tc>
        <w:tc>
          <w:tcPr>
            <w:tcW w:w="283" w:type="dxa"/>
            <w:shd w:val="clear" w:color="auto" w:fill="FFFFFF" w:themeFill="background1"/>
            <w:vAlign w:val="center"/>
          </w:tcPr>
          <w:p w14:paraId="5939D7C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6D2EC20D" w14:textId="1505406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15</w:t>
            </w:r>
          </w:p>
        </w:tc>
        <w:tc>
          <w:tcPr>
            <w:tcW w:w="680" w:type="dxa"/>
            <w:shd w:val="clear" w:color="auto" w:fill="FFFFFF" w:themeFill="background1"/>
            <w:vAlign w:val="center"/>
          </w:tcPr>
          <w:p w14:paraId="661D581E" w14:textId="1B7BCB2B"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(51.7)</w:t>
            </w:r>
          </w:p>
        </w:tc>
        <w:tc>
          <w:tcPr>
            <w:tcW w:w="283" w:type="dxa"/>
            <w:shd w:val="clear" w:color="auto" w:fill="FFFFFF" w:themeFill="background1"/>
            <w:vAlign w:val="center"/>
          </w:tcPr>
          <w:p w14:paraId="3659AD1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6747325" w14:textId="3FF1BDB5"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17</w:t>
            </w:r>
          </w:p>
        </w:tc>
        <w:tc>
          <w:tcPr>
            <w:tcW w:w="680" w:type="dxa"/>
            <w:shd w:val="clear" w:color="auto" w:fill="FFFFFF" w:themeFill="background1"/>
            <w:vAlign w:val="center"/>
          </w:tcPr>
          <w:p w14:paraId="07D1F873" w14:textId="6E1EEAC8"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(63.0)</w:t>
            </w:r>
          </w:p>
        </w:tc>
      </w:tr>
      <w:tr w:rsidR="00807416" w:rsidRPr="00B12BC1" w14:paraId="02435CFA" w14:textId="1D351784" w:rsidTr="007B34AD">
        <w:trPr>
          <w:trHeight w:hRule="exact" w:val="282"/>
        </w:trPr>
        <w:tc>
          <w:tcPr>
            <w:tcW w:w="1756" w:type="dxa"/>
            <w:shd w:val="clear" w:color="auto" w:fill="FFFFFF" w:themeFill="background1"/>
            <w:vAlign w:val="center"/>
          </w:tcPr>
          <w:p w14:paraId="34E144D3" w14:textId="77777777"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Education</w:t>
            </w:r>
          </w:p>
        </w:tc>
        <w:tc>
          <w:tcPr>
            <w:tcW w:w="680" w:type="dxa"/>
            <w:shd w:val="clear" w:color="auto" w:fill="FFFFFF" w:themeFill="background1"/>
            <w:vAlign w:val="center"/>
          </w:tcPr>
          <w:p w14:paraId="411A169D"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20E25536"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25EBB9BB"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F410EDA"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DE3ABD1"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26D5D379"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FF705D6"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04B8BB1E"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75634B74"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44A4A1F"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8D3DE39" w14:textId="77777777" w:rsidR="00807416" w:rsidRPr="003150BC" w:rsidRDefault="00807416" w:rsidP="00807416">
            <w:pPr>
              <w:spacing w:after="0" w:line="240" w:lineRule="auto"/>
              <w:rPr>
                <w:rFonts w:ascii="Times New Roman" w:hAnsi="Times New Roman"/>
                <w:sz w:val="16"/>
                <w:szCs w:val="16"/>
                <w:lang w:eastAsia="en-US"/>
              </w:rPr>
            </w:pPr>
          </w:p>
        </w:tc>
      </w:tr>
      <w:tr w:rsidR="00807416" w:rsidRPr="00B12BC1" w14:paraId="4CEEED52" w14:textId="1300FE30" w:rsidTr="007B34AD">
        <w:trPr>
          <w:trHeight w:hRule="exact" w:val="282"/>
        </w:trPr>
        <w:tc>
          <w:tcPr>
            <w:tcW w:w="1756" w:type="dxa"/>
            <w:shd w:val="clear" w:color="auto" w:fill="FFFFFF" w:themeFill="background1"/>
            <w:vAlign w:val="center"/>
          </w:tcPr>
          <w:p w14:paraId="6D529372"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hAnsi="Times New Roman"/>
                <w:sz w:val="16"/>
                <w:szCs w:val="16"/>
                <w:lang w:eastAsia="en-US"/>
              </w:rPr>
              <w:t>&lt;8 years</w:t>
            </w:r>
          </w:p>
        </w:tc>
        <w:tc>
          <w:tcPr>
            <w:tcW w:w="680" w:type="dxa"/>
            <w:shd w:val="clear" w:color="auto" w:fill="FFFFFF" w:themeFill="background1"/>
            <w:vAlign w:val="center"/>
          </w:tcPr>
          <w:p w14:paraId="13EF7833" w14:textId="4E65D2DB"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6</w:t>
            </w:r>
          </w:p>
        </w:tc>
        <w:tc>
          <w:tcPr>
            <w:tcW w:w="680" w:type="dxa"/>
            <w:shd w:val="clear" w:color="auto" w:fill="FFFFFF" w:themeFill="background1"/>
            <w:vAlign w:val="center"/>
          </w:tcPr>
          <w:p w14:paraId="64E309C7" w14:textId="2A61981B"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(18.2)</w:t>
            </w:r>
          </w:p>
        </w:tc>
        <w:tc>
          <w:tcPr>
            <w:tcW w:w="283" w:type="dxa"/>
            <w:shd w:val="clear" w:color="auto" w:fill="FFFFFF" w:themeFill="background1"/>
            <w:vAlign w:val="center"/>
          </w:tcPr>
          <w:p w14:paraId="74FAFB8B"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B91050C" w14:textId="79EDFF6A"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18</w:t>
            </w:r>
          </w:p>
        </w:tc>
        <w:tc>
          <w:tcPr>
            <w:tcW w:w="680" w:type="dxa"/>
            <w:shd w:val="clear" w:color="auto" w:fill="FFFFFF" w:themeFill="background1"/>
            <w:vAlign w:val="center"/>
          </w:tcPr>
          <w:p w14:paraId="657B7972" w14:textId="713E1E42"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(32.1)</w:t>
            </w:r>
          </w:p>
        </w:tc>
        <w:tc>
          <w:tcPr>
            <w:tcW w:w="283" w:type="dxa"/>
            <w:shd w:val="clear" w:color="auto" w:fill="FFFFFF" w:themeFill="background1"/>
            <w:vAlign w:val="center"/>
          </w:tcPr>
          <w:p w14:paraId="52FCC47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442FC9B" w14:textId="729D77AB"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11</w:t>
            </w:r>
          </w:p>
        </w:tc>
        <w:tc>
          <w:tcPr>
            <w:tcW w:w="680" w:type="dxa"/>
            <w:shd w:val="clear" w:color="auto" w:fill="FFFFFF" w:themeFill="background1"/>
            <w:vAlign w:val="center"/>
          </w:tcPr>
          <w:p w14:paraId="1A1C8ED5" w14:textId="772DEFC8"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(37.9)</w:t>
            </w:r>
          </w:p>
        </w:tc>
        <w:tc>
          <w:tcPr>
            <w:tcW w:w="283" w:type="dxa"/>
            <w:shd w:val="clear" w:color="auto" w:fill="FFFFFF" w:themeFill="background1"/>
            <w:vAlign w:val="center"/>
          </w:tcPr>
          <w:p w14:paraId="64389368"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33F18E80" w14:textId="60816853"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7</w:t>
            </w:r>
          </w:p>
        </w:tc>
        <w:tc>
          <w:tcPr>
            <w:tcW w:w="680" w:type="dxa"/>
            <w:shd w:val="clear" w:color="auto" w:fill="FFFFFF" w:themeFill="background1"/>
            <w:vAlign w:val="center"/>
          </w:tcPr>
          <w:p w14:paraId="282423DF" w14:textId="3321ECD9"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(26.0)</w:t>
            </w:r>
          </w:p>
        </w:tc>
      </w:tr>
      <w:tr w:rsidR="00807416" w:rsidRPr="00B12BC1" w14:paraId="65E4914D" w14:textId="0D80F0D7" w:rsidTr="007B34AD">
        <w:trPr>
          <w:trHeight w:hRule="exact" w:val="282"/>
        </w:trPr>
        <w:tc>
          <w:tcPr>
            <w:tcW w:w="1756" w:type="dxa"/>
            <w:shd w:val="clear" w:color="auto" w:fill="FFFFFF" w:themeFill="background1"/>
            <w:vAlign w:val="center"/>
          </w:tcPr>
          <w:p w14:paraId="051333A4"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hAnsi="Times New Roman"/>
                <w:sz w:val="16"/>
                <w:szCs w:val="16"/>
                <w:lang w:eastAsia="en-US"/>
              </w:rPr>
              <w:t>8-12 years</w:t>
            </w:r>
          </w:p>
        </w:tc>
        <w:tc>
          <w:tcPr>
            <w:tcW w:w="680" w:type="dxa"/>
            <w:shd w:val="clear" w:color="auto" w:fill="FFFFFF" w:themeFill="background1"/>
            <w:vAlign w:val="center"/>
          </w:tcPr>
          <w:p w14:paraId="4CB0CDAE" w14:textId="2E027C45"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12</w:t>
            </w:r>
          </w:p>
        </w:tc>
        <w:tc>
          <w:tcPr>
            <w:tcW w:w="680" w:type="dxa"/>
            <w:shd w:val="clear" w:color="auto" w:fill="FFFFFF" w:themeFill="background1"/>
            <w:vAlign w:val="center"/>
          </w:tcPr>
          <w:p w14:paraId="35CF6168" w14:textId="5D975DD0"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(36.4)</w:t>
            </w:r>
          </w:p>
        </w:tc>
        <w:tc>
          <w:tcPr>
            <w:tcW w:w="283" w:type="dxa"/>
            <w:shd w:val="clear" w:color="auto" w:fill="FFFFFF" w:themeFill="background1"/>
            <w:vAlign w:val="center"/>
          </w:tcPr>
          <w:p w14:paraId="6FD89A69"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63A8A0DC" w14:textId="7C7C22AB"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16</w:t>
            </w:r>
          </w:p>
        </w:tc>
        <w:tc>
          <w:tcPr>
            <w:tcW w:w="680" w:type="dxa"/>
            <w:shd w:val="clear" w:color="auto" w:fill="FFFFFF" w:themeFill="background1"/>
            <w:vAlign w:val="center"/>
          </w:tcPr>
          <w:p w14:paraId="572FF55B" w14:textId="751E8C23"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(28.6)</w:t>
            </w:r>
          </w:p>
        </w:tc>
        <w:tc>
          <w:tcPr>
            <w:tcW w:w="283" w:type="dxa"/>
            <w:shd w:val="clear" w:color="auto" w:fill="FFFFFF" w:themeFill="background1"/>
            <w:vAlign w:val="center"/>
          </w:tcPr>
          <w:p w14:paraId="6DFAFCD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5EB9F64" w14:textId="1E04D76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6</w:t>
            </w:r>
          </w:p>
        </w:tc>
        <w:tc>
          <w:tcPr>
            <w:tcW w:w="680" w:type="dxa"/>
            <w:shd w:val="clear" w:color="auto" w:fill="FFFFFF" w:themeFill="background1"/>
            <w:vAlign w:val="center"/>
          </w:tcPr>
          <w:p w14:paraId="254E76BC" w14:textId="3854D094"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(20.7)</w:t>
            </w:r>
          </w:p>
        </w:tc>
        <w:tc>
          <w:tcPr>
            <w:tcW w:w="283" w:type="dxa"/>
            <w:shd w:val="clear" w:color="auto" w:fill="FFFFFF" w:themeFill="background1"/>
            <w:vAlign w:val="center"/>
          </w:tcPr>
          <w:p w14:paraId="50F64BA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6E1477C" w14:textId="1CBA8204"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10</w:t>
            </w:r>
          </w:p>
        </w:tc>
        <w:tc>
          <w:tcPr>
            <w:tcW w:w="680" w:type="dxa"/>
            <w:shd w:val="clear" w:color="auto" w:fill="FFFFFF" w:themeFill="background1"/>
            <w:vAlign w:val="center"/>
          </w:tcPr>
          <w:p w14:paraId="26A41EE1" w14:textId="378813C7"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(37.0)</w:t>
            </w:r>
          </w:p>
        </w:tc>
      </w:tr>
      <w:tr w:rsidR="00807416" w:rsidRPr="00B12BC1" w14:paraId="72646E5B" w14:textId="01416F1D" w:rsidTr="007B34AD">
        <w:trPr>
          <w:trHeight w:hRule="exact" w:val="282"/>
        </w:trPr>
        <w:tc>
          <w:tcPr>
            <w:tcW w:w="1756" w:type="dxa"/>
            <w:shd w:val="clear" w:color="auto" w:fill="FFFFFF" w:themeFill="background1"/>
            <w:vAlign w:val="center"/>
          </w:tcPr>
          <w:p w14:paraId="0CA730BC" w14:textId="77777777" w:rsidR="00807416" w:rsidRPr="003150BC" w:rsidRDefault="00807416" w:rsidP="00807416">
            <w:pPr>
              <w:spacing w:after="0" w:line="240" w:lineRule="auto"/>
              <w:ind w:left="227"/>
              <w:rPr>
                <w:rFonts w:ascii="Times New Roman" w:hAnsi="Times New Roman"/>
                <w:sz w:val="16"/>
                <w:szCs w:val="16"/>
                <w:lang w:eastAsia="en-US"/>
              </w:rPr>
            </w:pPr>
            <w:r w:rsidRPr="003150BC">
              <w:rPr>
                <w:rFonts w:ascii="Times New Roman" w:eastAsia="MS Gothic" w:hAnsi="Times New Roman"/>
                <w:sz w:val="16"/>
                <w:szCs w:val="16"/>
                <w:lang w:eastAsia="en-US"/>
              </w:rPr>
              <w:t>≥13 years</w:t>
            </w:r>
          </w:p>
        </w:tc>
        <w:tc>
          <w:tcPr>
            <w:tcW w:w="680" w:type="dxa"/>
            <w:shd w:val="clear" w:color="auto" w:fill="FFFFFF" w:themeFill="background1"/>
            <w:vAlign w:val="center"/>
          </w:tcPr>
          <w:p w14:paraId="05055625" w14:textId="2483B29F"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15</w:t>
            </w:r>
          </w:p>
        </w:tc>
        <w:tc>
          <w:tcPr>
            <w:tcW w:w="680" w:type="dxa"/>
            <w:shd w:val="clear" w:color="auto" w:fill="FFFFFF" w:themeFill="background1"/>
            <w:vAlign w:val="center"/>
          </w:tcPr>
          <w:p w14:paraId="38C6859C" w14:textId="1B3514CB"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(45.4)</w:t>
            </w:r>
          </w:p>
        </w:tc>
        <w:tc>
          <w:tcPr>
            <w:tcW w:w="283" w:type="dxa"/>
            <w:shd w:val="clear" w:color="auto" w:fill="FFFFFF" w:themeFill="background1"/>
            <w:vAlign w:val="center"/>
          </w:tcPr>
          <w:p w14:paraId="3300860B"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36231BB4" w14:textId="1AC72D6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22</w:t>
            </w:r>
          </w:p>
        </w:tc>
        <w:tc>
          <w:tcPr>
            <w:tcW w:w="680" w:type="dxa"/>
            <w:shd w:val="clear" w:color="auto" w:fill="FFFFFF" w:themeFill="background1"/>
            <w:vAlign w:val="center"/>
          </w:tcPr>
          <w:p w14:paraId="7BEA9BB5" w14:textId="722A0161"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(39.3)</w:t>
            </w:r>
          </w:p>
        </w:tc>
        <w:tc>
          <w:tcPr>
            <w:tcW w:w="283" w:type="dxa"/>
            <w:shd w:val="clear" w:color="auto" w:fill="FFFFFF" w:themeFill="background1"/>
            <w:vAlign w:val="center"/>
          </w:tcPr>
          <w:p w14:paraId="43CAA71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73074EA" w14:textId="59336599"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12</w:t>
            </w:r>
          </w:p>
        </w:tc>
        <w:tc>
          <w:tcPr>
            <w:tcW w:w="680" w:type="dxa"/>
            <w:shd w:val="clear" w:color="auto" w:fill="FFFFFF" w:themeFill="background1"/>
            <w:vAlign w:val="center"/>
          </w:tcPr>
          <w:p w14:paraId="4FE3D7EA" w14:textId="28D2A099"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(41.4)</w:t>
            </w:r>
          </w:p>
        </w:tc>
        <w:tc>
          <w:tcPr>
            <w:tcW w:w="283" w:type="dxa"/>
            <w:shd w:val="clear" w:color="auto" w:fill="FFFFFF" w:themeFill="background1"/>
            <w:vAlign w:val="center"/>
          </w:tcPr>
          <w:p w14:paraId="5D2B4A0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20E4192" w14:textId="282159D7"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10</w:t>
            </w:r>
          </w:p>
        </w:tc>
        <w:tc>
          <w:tcPr>
            <w:tcW w:w="680" w:type="dxa"/>
            <w:shd w:val="clear" w:color="auto" w:fill="FFFFFF" w:themeFill="background1"/>
            <w:vAlign w:val="center"/>
          </w:tcPr>
          <w:p w14:paraId="4650690D" w14:textId="7A6B960D"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(37.0)</w:t>
            </w:r>
          </w:p>
        </w:tc>
      </w:tr>
      <w:tr w:rsidR="00807416" w:rsidRPr="00B12BC1" w14:paraId="6386DE66" w14:textId="15DAF670" w:rsidTr="007B34AD">
        <w:trPr>
          <w:trHeight w:hRule="exact" w:val="282"/>
        </w:trPr>
        <w:tc>
          <w:tcPr>
            <w:tcW w:w="1756" w:type="dxa"/>
            <w:shd w:val="clear" w:color="auto" w:fill="FFFFFF" w:themeFill="background1"/>
            <w:vAlign w:val="center"/>
          </w:tcPr>
          <w:p w14:paraId="11EA7FCA" w14:textId="77777777" w:rsidR="00807416" w:rsidRPr="003150BC" w:rsidRDefault="00807416" w:rsidP="00807416">
            <w:pPr>
              <w:spacing w:after="0" w:line="240" w:lineRule="auto"/>
              <w:rPr>
                <w:rFonts w:ascii="Times New Roman" w:eastAsia="MS Gothic" w:hAnsi="Times New Roman"/>
                <w:sz w:val="16"/>
                <w:szCs w:val="16"/>
                <w:lang w:eastAsia="en-US"/>
              </w:rPr>
            </w:pPr>
            <w:r w:rsidRPr="003150BC">
              <w:rPr>
                <w:rFonts w:ascii="Times New Roman" w:hAnsi="Times New Roman"/>
                <w:iCs/>
                <w:sz w:val="16"/>
                <w:szCs w:val="16"/>
              </w:rPr>
              <w:t xml:space="preserve">APOE ɛ4 </w:t>
            </w:r>
          </w:p>
        </w:tc>
        <w:tc>
          <w:tcPr>
            <w:tcW w:w="680" w:type="dxa"/>
            <w:shd w:val="clear" w:color="auto" w:fill="FFFFFF" w:themeFill="background1"/>
            <w:vAlign w:val="center"/>
          </w:tcPr>
          <w:p w14:paraId="6C351D0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CA89686"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7AA37701"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6C1969E1"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25FFDB25"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720E30ED"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F22EAF4"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223B9AA" w14:textId="77777777" w:rsidR="00807416" w:rsidRPr="003150BC" w:rsidRDefault="00807416" w:rsidP="00807416">
            <w:pPr>
              <w:spacing w:after="0" w:line="240" w:lineRule="auto"/>
              <w:rPr>
                <w:rFonts w:ascii="Times New Roman" w:hAnsi="Times New Roman"/>
                <w:sz w:val="16"/>
                <w:szCs w:val="16"/>
                <w:lang w:eastAsia="en-US"/>
              </w:rPr>
            </w:pPr>
          </w:p>
        </w:tc>
        <w:tc>
          <w:tcPr>
            <w:tcW w:w="283" w:type="dxa"/>
            <w:shd w:val="clear" w:color="auto" w:fill="FFFFFF" w:themeFill="background1"/>
            <w:vAlign w:val="center"/>
          </w:tcPr>
          <w:p w14:paraId="3F3080FD"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B0FE40A"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0C2CD60C" w14:textId="77777777" w:rsidR="00807416" w:rsidRPr="003150BC" w:rsidRDefault="00807416" w:rsidP="00807416">
            <w:pPr>
              <w:spacing w:after="0" w:line="240" w:lineRule="auto"/>
              <w:rPr>
                <w:rFonts w:ascii="Times New Roman" w:hAnsi="Times New Roman"/>
                <w:sz w:val="16"/>
                <w:szCs w:val="16"/>
                <w:lang w:eastAsia="en-US"/>
              </w:rPr>
            </w:pPr>
          </w:p>
        </w:tc>
      </w:tr>
      <w:tr w:rsidR="00807416" w:rsidRPr="00B12BC1" w14:paraId="378331C4" w14:textId="2F1C360B" w:rsidTr="007B34AD">
        <w:trPr>
          <w:trHeight w:hRule="exact" w:val="282"/>
        </w:trPr>
        <w:tc>
          <w:tcPr>
            <w:tcW w:w="1756" w:type="dxa"/>
            <w:shd w:val="clear" w:color="auto" w:fill="FFFFFF" w:themeFill="background1"/>
            <w:vAlign w:val="center"/>
          </w:tcPr>
          <w:p w14:paraId="480EE597" w14:textId="77777777" w:rsidR="00807416" w:rsidRPr="003150BC" w:rsidRDefault="00807416" w:rsidP="00807416">
            <w:pPr>
              <w:spacing w:after="0" w:line="240" w:lineRule="auto"/>
              <w:ind w:left="261"/>
              <w:rPr>
                <w:rFonts w:ascii="Times New Roman" w:hAnsi="Times New Roman"/>
                <w:iCs/>
                <w:sz w:val="16"/>
                <w:szCs w:val="16"/>
              </w:rPr>
            </w:pPr>
            <w:r w:rsidRPr="003150BC">
              <w:rPr>
                <w:rFonts w:ascii="Times New Roman" w:hAnsi="Times New Roman"/>
                <w:iCs/>
                <w:sz w:val="16"/>
                <w:szCs w:val="16"/>
              </w:rPr>
              <w:t>Non-carriers</w:t>
            </w:r>
          </w:p>
        </w:tc>
        <w:tc>
          <w:tcPr>
            <w:tcW w:w="680" w:type="dxa"/>
            <w:shd w:val="clear" w:color="auto" w:fill="FFFFFF" w:themeFill="background1"/>
            <w:vAlign w:val="center"/>
          </w:tcPr>
          <w:p w14:paraId="7E8AB954" w14:textId="5D1A21B7"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11</w:t>
            </w:r>
          </w:p>
        </w:tc>
        <w:tc>
          <w:tcPr>
            <w:tcW w:w="680" w:type="dxa"/>
            <w:shd w:val="clear" w:color="auto" w:fill="FFFFFF" w:themeFill="background1"/>
            <w:vAlign w:val="center"/>
          </w:tcPr>
          <w:p w14:paraId="2AF4C5CD" w14:textId="7A3E0193"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(33.3)</w:t>
            </w:r>
          </w:p>
        </w:tc>
        <w:tc>
          <w:tcPr>
            <w:tcW w:w="283" w:type="dxa"/>
            <w:shd w:val="clear" w:color="auto" w:fill="FFFFFF" w:themeFill="background1"/>
            <w:vAlign w:val="center"/>
          </w:tcPr>
          <w:p w14:paraId="0B550DBC"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8FCAAFB" w14:textId="6CD9497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21</w:t>
            </w:r>
          </w:p>
        </w:tc>
        <w:tc>
          <w:tcPr>
            <w:tcW w:w="680" w:type="dxa"/>
            <w:shd w:val="clear" w:color="auto" w:fill="FFFFFF" w:themeFill="background1"/>
            <w:vAlign w:val="center"/>
          </w:tcPr>
          <w:p w14:paraId="7038362C" w14:textId="053729FD"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(37.5)</w:t>
            </w:r>
          </w:p>
        </w:tc>
        <w:tc>
          <w:tcPr>
            <w:tcW w:w="283" w:type="dxa"/>
            <w:shd w:val="clear" w:color="auto" w:fill="FFFFFF" w:themeFill="background1"/>
            <w:vAlign w:val="center"/>
          </w:tcPr>
          <w:p w14:paraId="0579A495"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4F3FD045" w14:textId="49269246"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16</w:t>
            </w:r>
          </w:p>
        </w:tc>
        <w:tc>
          <w:tcPr>
            <w:tcW w:w="680" w:type="dxa"/>
            <w:shd w:val="clear" w:color="auto" w:fill="FFFFFF" w:themeFill="background1"/>
            <w:vAlign w:val="center"/>
          </w:tcPr>
          <w:p w14:paraId="2FDD467B" w14:textId="3367D776"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(55.2)</w:t>
            </w:r>
          </w:p>
        </w:tc>
        <w:tc>
          <w:tcPr>
            <w:tcW w:w="283" w:type="dxa"/>
            <w:shd w:val="clear" w:color="auto" w:fill="FFFFFF" w:themeFill="background1"/>
            <w:vAlign w:val="center"/>
          </w:tcPr>
          <w:p w14:paraId="7218234C"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566D973C" w14:textId="4F9652E3"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5</w:t>
            </w:r>
          </w:p>
        </w:tc>
        <w:tc>
          <w:tcPr>
            <w:tcW w:w="680" w:type="dxa"/>
            <w:shd w:val="clear" w:color="auto" w:fill="FFFFFF" w:themeFill="background1"/>
            <w:vAlign w:val="center"/>
          </w:tcPr>
          <w:p w14:paraId="685219DD" w14:textId="0C686BFC"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(18.5)</w:t>
            </w:r>
          </w:p>
        </w:tc>
      </w:tr>
      <w:tr w:rsidR="00807416" w:rsidRPr="00B12BC1" w14:paraId="60CF9507" w14:textId="30B71345" w:rsidTr="007B34AD">
        <w:trPr>
          <w:trHeight w:hRule="exact" w:val="282"/>
        </w:trPr>
        <w:tc>
          <w:tcPr>
            <w:tcW w:w="1756" w:type="dxa"/>
            <w:shd w:val="clear" w:color="auto" w:fill="FFFFFF" w:themeFill="background1"/>
            <w:vAlign w:val="center"/>
          </w:tcPr>
          <w:p w14:paraId="3F1908BD" w14:textId="77777777" w:rsidR="00807416" w:rsidRPr="003150BC" w:rsidRDefault="00807416" w:rsidP="00807416">
            <w:pPr>
              <w:spacing w:after="0" w:line="240" w:lineRule="auto"/>
              <w:ind w:left="261"/>
              <w:rPr>
                <w:rFonts w:ascii="Times New Roman" w:hAnsi="Times New Roman"/>
                <w:iCs/>
                <w:sz w:val="16"/>
                <w:szCs w:val="16"/>
              </w:rPr>
            </w:pPr>
            <w:r w:rsidRPr="003150BC">
              <w:rPr>
                <w:rFonts w:ascii="Times New Roman" w:hAnsi="Times New Roman"/>
                <w:iCs/>
                <w:sz w:val="16"/>
                <w:szCs w:val="16"/>
              </w:rPr>
              <w:t>Carriers</w:t>
            </w:r>
          </w:p>
        </w:tc>
        <w:tc>
          <w:tcPr>
            <w:tcW w:w="680" w:type="dxa"/>
            <w:shd w:val="clear" w:color="auto" w:fill="FFFFFF" w:themeFill="background1"/>
            <w:vAlign w:val="center"/>
          </w:tcPr>
          <w:p w14:paraId="3E712103" w14:textId="26C708ED"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14</w:t>
            </w:r>
          </w:p>
        </w:tc>
        <w:tc>
          <w:tcPr>
            <w:tcW w:w="680" w:type="dxa"/>
            <w:shd w:val="clear" w:color="auto" w:fill="FFFFFF" w:themeFill="background1"/>
            <w:vAlign w:val="center"/>
          </w:tcPr>
          <w:p w14:paraId="150C4E94" w14:textId="7FA7B471"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(42.4)</w:t>
            </w:r>
          </w:p>
        </w:tc>
        <w:tc>
          <w:tcPr>
            <w:tcW w:w="283" w:type="dxa"/>
            <w:shd w:val="clear" w:color="auto" w:fill="FFFFFF" w:themeFill="background1"/>
            <w:vAlign w:val="center"/>
          </w:tcPr>
          <w:p w14:paraId="142F391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72AEF3F6" w14:textId="685E01C4"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18</w:t>
            </w:r>
          </w:p>
        </w:tc>
        <w:tc>
          <w:tcPr>
            <w:tcW w:w="680" w:type="dxa"/>
            <w:shd w:val="clear" w:color="auto" w:fill="FFFFFF" w:themeFill="background1"/>
            <w:vAlign w:val="center"/>
          </w:tcPr>
          <w:p w14:paraId="3CD209D2" w14:textId="55F3CF54"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(32.1)</w:t>
            </w:r>
          </w:p>
        </w:tc>
        <w:tc>
          <w:tcPr>
            <w:tcW w:w="283" w:type="dxa"/>
            <w:shd w:val="clear" w:color="auto" w:fill="FFFFFF" w:themeFill="background1"/>
            <w:vAlign w:val="center"/>
          </w:tcPr>
          <w:p w14:paraId="225D6563"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6C7432C6" w14:textId="67C66F6E"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6</w:t>
            </w:r>
          </w:p>
        </w:tc>
        <w:tc>
          <w:tcPr>
            <w:tcW w:w="680" w:type="dxa"/>
            <w:shd w:val="clear" w:color="auto" w:fill="FFFFFF" w:themeFill="background1"/>
            <w:vAlign w:val="center"/>
          </w:tcPr>
          <w:p w14:paraId="44EE6BFB" w14:textId="31C1A774"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(20.7)</w:t>
            </w:r>
          </w:p>
        </w:tc>
        <w:tc>
          <w:tcPr>
            <w:tcW w:w="283" w:type="dxa"/>
            <w:shd w:val="clear" w:color="auto" w:fill="FFFFFF" w:themeFill="background1"/>
            <w:vAlign w:val="center"/>
          </w:tcPr>
          <w:p w14:paraId="14147FDE"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shd w:val="clear" w:color="auto" w:fill="FFFFFF" w:themeFill="background1"/>
            <w:vAlign w:val="center"/>
          </w:tcPr>
          <w:p w14:paraId="1C59F657" w14:textId="15057120"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12</w:t>
            </w:r>
          </w:p>
        </w:tc>
        <w:tc>
          <w:tcPr>
            <w:tcW w:w="680" w:type="dxa"/>
            <w:shd w:val="clear" w:color="auto" w:fill="FFFFFF" w:themeFill="background1"/>
            <w:vAlign w:val="center"/>
          </w:tcPr>
          <w:p w14:paraId="7A6B0BB0" w14:textId="1D034E62"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(44.4)</w:t>
            </w:r>
          </w:p>
        </w:tc>
      </w:tr>
      <w:tr w:rsidR="00807416" w:rsidRPr="00B12BC1" w14:paraId="7E63EF44" w14:textId="77AC6608" w:rsidTr="007B34AD">
        <w:trPr>
          <w:trHeight w:hRule="exact" w:val="282"/>
        </w:trPr>
        <w:tc>
          <w:tcPr>
            <w:tcW w:w="1756" w:type="dxa"/>
            <w:tcBorders>
              <w:bottom w:val="single" w:sz="4" w:space="0" w:color="auto"/>
            </w:tcBorders>
            <w:shd w:val="clear" w:color="auto" w:fill="FFFFFF" w:themeFill="background1"/>
            <w:vAlign w:val="center"/>
          </w:tcPr>
          <w:p w14:paraId="16952249" w14:textId="77777777" w:rsidR="00807416" w:rsidRPr="003150BC" w:rsidRDefault="00807416" w:rsidP="00807416">
            <w:pPr>
              <w:spacing w:after="0" w:line="240" w:lineRule="auto"/>
              <w:ind w:left="261"/>
              <w:rPr>
                <w:rFonts w:ascii="Times New Roman" w:hAnsi="Times New Roman"/>
                <w:iCs/>
                <w:sz w:val="16"/>
                <w:szCs w:val="16"/>
              </w:rPr>
            </w:pPr>
            <w:proofErr w:type="gramStart"/>
            <w:r w:rsidRPr="003150BC">
              <w:rPr>
                <w:rFonts w:ascii="Times New Roman" w:hAnsi="Times New Roman"/>
                <w:iCs/>
                <w:sz w:val="16"/>
                <w:szCs w:val="16"/>
              </w:rPr>
              <w:t>Missing</w:t>
            </w:r>
            <w:proofErr w:type="gramEnd"/>
          </w:p>
        </w:tc>
        <w:tc>
          <w:tcPr>
            <w:tcW w:w="680" w:type="dxa"/>
            <w:tcBorders>
              <w:bottom w:val="single" w:sz="4" w:space="0" w:color="auto"/>
            </w:tcBorders>
            <w:shd w:val="clear" w:color="auto" w:fill="FFFFFF" w:themeFill="background1"/>
            <w:vAlign w:val="center"/>
          </w:tcPr>
          <w:p w14:paraId="7250FDD8" w14:textId="3AFE2D6F"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8</w:t>
            </w:r>
          </w:p>
        </w:tc>
        <w:tc>
          <w:tcPr>
            <w:tcW w:w="680" w:type="dxa"/>
            <w:tcBorders>
              <w:bottom w:val="single" w:sz="4" w:space="0" w:color="auto"/>
            </w:tcBorders>
            <w:shd w:val="clear" w:color="auto" w:fill="FFFFFF" w:themeFill="background1"/>
            <w:vAlign w:val="center"/>
          </w:tcPr>
          <w:p w14:paraId="28273192" w14:textId="623A8F93"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(24.3)</w:t>
            </w:r>
          </w:p>
        </w:tc>
        <w:tc>
          <w:tcPr>
            <w:tcW w:w="283" w:type="dxa"/>
            <w:tcBorders>
              <w:bottom w:val="single" w:sz="4" w:space="0" w:color="auto"/>
            </w:tcBorders>
            <w:shd w:val="clear" w:color="auto" w:fill="FFFFFF" w:themeFill="background1"/>
            <w:vAlign w:val="center"/>
          </w:tcPr>
          <w:p w14:paraId="02A56950"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1EC5C92D" w14:textId="2B65FB9F"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17</w:t>
            </w:r>
          </w:p>
        </w:tc>
        <w:tc>
          <w:tcPr>
            <w:tcW w:w="680" w:type="dxa"/>
            <w:tcBorders>
              <w:bottom w:val="single" w:sz="4" w:space="0" w:color="auto"/>
            </w:tcBorders>
            <w:shd w:val="clear" w:color="auto" w:fill="FFFFFF" w:themeFill="background1"/>
            <w:vAlign w:val="center"/>
          </w:tcPr>
          <w:p w14:paraId="24C39626" w14:textId="0BAE0FCF"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(30.4)</w:t>
            </w:r>
          </w:p>
        </w:tc>
        <w:tc>
          <w:tcPr>
            <w:tcW w:w="283" w:type="dxa"/>
            <w:tcBorders>
              <w:bottom w:val="single" w:sz="4" w:space="0" w:color="auto"/>
            </w:tcBorders>
            <w:shd w:val="clear" w:color="auto" w:fill="FFFFFF" w:themeFill="background1"/>
            <w:vAlign w:val="center"/>
          </w:tcPr>
          <w:p w14:paraId="54A1AF7D"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0BEC775D" w14:textId="42ADAD4C"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7</w:t>
            </w:r>
          </w:p>
        </w:tc>
        <w:tc>
          <w:tcPr>
            <w:tcW w:w="680" w:type="dxa"/>
            <w:tcBorders>
              <w:bottom w:val="single" w:sz="4" w:space="0" w:color="auto"/>
            </w:tcBorders>
            <w:shd w:val="clear" w:color="auto" w:fill="FFFFFF" w:themeFill="background1"/>
            <w:vAlign w:val="center"/>
          </w:tcPr>
          <w:p w14:paraId="751E0040" w14:textId="6D41E1F5"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(24.1)</w:t>
            </w:r>
          </w:p>
        </w:tc>
        <w:tc>
          <w:tcPr>
            <w:tcW w:w="283" w:type="dxa"/>
            <w:tcBorders>
              <w:bottom w:val="single" w:sz="4" w:space="0" w:color="auto"/>
            </w:tcBorders>
            <w:shd w:val="clear" w:color="auto" w:fill="FFFFFF" w:themeFill="background1"/>
            <w:vAlign w:val="center"/>
          </w:tcPr>
          <w:p w14:paraId="73F99199" w14:textId="77777777" w:rsidR="00807416" w:rsidRPr="003150BC" w:rsidRDefault="00807416" w:rsidP="00807416">
            <w:pPr>
              <w:spacing w:after="0" w:line="240" w:lineRule="auto"/>
              <w:jc w:val="right"/>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7DA37BB1" w14:textId="5D6039F8" w:rsidR="00807416" w:rsidRPr="003150BC" w:rsidRDefault="00807416" w:rsidP="00807416">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10</w:t>
            </w:r>
          </w:p>
        </w:tc>
        <w:tc>
          <w:tcPr>
            <w:tcW w:w="680" w:type="dxa"/>
            <w:tcBorders>
              <w:bottom w:val="single" w:sz="4" w:space="0" w:color="auto"/>
            </w:tcBorders>
            <w:shd w:val="clear" w:color="auto" w:fill="FFFFFF" w:themeFill="background1"/>
            <w:vAlign w:val="center"/>
          </w:tcPr>
          <w:p w14:paraId="2BD32DEE" w14:textId="22E2C30B" w:rsidR="00807416" w:rsidRPr="003150BC" w:rsidRDefault="00807416" w:rsidP="00807416">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(37.1)</w:t>
            </w:r>
          </w:p>
        </w:tc>
      </w:tr>
    </w:tbl>
    <w:p w14:paraId="58107E96" w14:textId="5E505F1C" w:rsidR="00216A74" w:rsidRDefault="00216A74" w:rsidP="00216A74">
      <w:pPr>
        <w:spacing w:after="0" w:line="240" w:lineRule="auto"/>
        <w:rPr>
          <w:rFonts w:ascii="Arial" w:hAnsi="Arial" w:cs="Arial"/>
          <w:b/>
          <w:noProof/>
          <w:sz w:val="16"/>
          <w:szCs w:val="16"/>
          <w:lang w:val="en-US"/>
        </w:rPr>
      </w:pPr>
    </w:p>
    <w:p w14:paraId="4C5DA258" w14:textId="3F29D665" w:rsidR="00D92671" w:rsidRDefault="00D92671" w:rsidP="00216A74">
      <w:pPr>
        <w:spacing w:after="0" w:line="240" w:lineRule="auto"/>
        <w:rPr>
          <w:rFonts w:ascii="Arial" w:hAnsi="Arial" w:cs="Arial"/>
          <w:b/>
          <w:noProof/>
          <w:sz w:val="16"/>
          <w:szCs w:val="16"/>
          <w:lang w:val="en-US"/>
        </w:rPr>
      </w:pPr>
    </w:p>
    <w:p w14:paraId="0DFE70DF" w14:textId="753CC857" w:rsidR="00D92671" w:rsidRDefault="00D92671" w:rsidP="00216A74">
      <w:pPr>
        <w:spacing w:after="0" w:line="240" w:lineRule="auto"/>
        <w:rPr>
          <w:rFonts w:ascii="Arial" w:hAnsi="Arial" w:cs="Arial"/>
          <w:b/>
          <w:noProof/>
          <w:sz w:val="16"/>
          <w:szCs w:val="16"/>
          <w:lang w:val="en-US"/>
        </w:rPr>
      </w:pPr>
    </w:p>
    <w:tbl>
      <w:tblPr>
        <w:tblW w:w="9218" w:type="dxa"/>
        <w:tblInd w:w="108" w:type="dxa"/>
        <w:shd w:val="clear" w:color="auto" w:fill="FFFFFF" w:themeFill="background1"/>
        <w:tblLayout w:type="fixed"/>
        <w:tblCellMar>
          <w:left w:w="57" w:type="dxa"/>
          <w:right w:w="57" w:type="dxa"/>
        </w:tblCellMar>
        <w:tblLook w:val="00A0" w:firstRow="1" w:lastRow="0" w:firstColumn="1" w:lastColumn="0" w:noHBand="0" w:noVBand="0"/>
      </w:tblPr>
      <w:tblGrid>
        <w:gridCol w:w="1452"/>
        <w:gridCol w:w="680"/>
        <w:gridCol w:w="1134"/>
        <w:gridCol w:w="170"/>
        <w:gridCol w:w="680"/>
        <w:gridCol w:w="1134"/>
        <w:gridCol w:w="170"/>
        <w:gridCol w:w="680"/>
        <w:gridCol w:w="1134"/>
        <w:gridCol w:w="170"/>
        <w:gridCol w:w="680"/>
        <w:gridCol w:w="1134"/>
      </w:tblGrid>
      <w:tr w:rsidR="00D223F3" w:rsidRPr="00B12BC1" w14:paraId="258708DC" w14:textId="77777777" w:rsidTr="00D223F3">
        <w:trPr>
          <w:trHeight w:hRule="exact" w:val="737"/>
        </w:trPr>
        <w:tc>
          <w:tcPr>
            <w:tcW w:w="1452" w:type="dxa"/>
            <w:tcBorders>
              <w:top w:val="single" w:sz="4" w:space="0" w:color="auto"/>
              <w:left w:val="nil"/>
              <w:right w:val="nil"/>
            </w:tcBorders>
            <w:shd w:val="clear" w:color="auto" w:fill="FFFFFF" w:themeFill="background1"/>
            <w:vAlign w:val="center"/>
          </w:tcPr>
          <w:p w14:paraId="241A83D8" w14:textId="77777777" w:rsidR="00D223F3" w:rsidRPr="003150BC" w:rsidRDefault="00D223F3" w:rsidP="00440CE7">
            <w:pPr>
              <w:spacing w:after="160" w:line="259" w:lineRule="auto"/>
              <w:rPr>
                <w:rFonts w:ascii="Times New Roman" w:hAnsi="Times New Roman"/>
                <w:sz w:val="16"/>
                <w:szCs w:val="16"/>
                <w:lang w:val="en-US" w:eastAsia="en-US"/>
              </w:rPr>
            </w:pPr>
          </w:p>
        </w:tc>
        <w:tc>
          <w:tcPr>
            <w:tcW w:w="1814" w:type="dxa"/>
            <w:gridSpan w:val="2"/>
            <w:tcBorders>
              <w:top w:val="single" w:sz="4" w:space="0" w:color="auto"/>
              <w:left w:val="nil"/>
              <w:bottom w:val="single" w:sz="4" w:space="0" w:color="auto"/>
              <w:right w:val="nil"/>
            </w:tcBorders>
            <w:shd w:val="clear" w:color="auto" w:fill="FFFFFF" w:themeFill="background1"/>
            <w:vAlign w:val="center"/>
          </w:tcPr>
          <w:p w14:paraId="58D6C173" w14:textId="69E21BD6" w:rsidR="00D223F3" w:rsidRPr="003150BC" w:rsidRDefault="009A0E61" w:rsidP="00D223F3">
            <w:pPr>
              <w:spacing w:after="0" w:line="240" w:lineRule="auto"/>
              <w:jc w:val="center"/>
              <w:rPr>
                <w:rFonts w:ascii="Times New Roman" w:hAnsi="Times New Roman"/>
                <w:sz w:val="16"/>
                <w:szCs w:val="16"/>
                <w:lang w:eastAsia="en-US"/>
              </w:rPr>
            </w:pPr>
            <w:proofErr w:type="gramStart"/>
            <w:r w:rsidRPr="003150BC">
              <w:rPr>
                <w:rFonts w:ascii="Times New Roman" w:hAnsi="Times New Roman"/>
                <w:sz w:val="16"/>
                <w:szCs w:val="16"/>
                <w:lang w:eastAsia="en-US"/>
              </w:rPr>
              <w:t>AD</w:t>
            </w:r>
            <w:proofErr w:type="gramEnd"/>
            <w:r w:rsidRPr="003150BC">
              <w:rPr>
                <w:rFonts w:ascii="Times New Roman" w:hAnsi="Times New Roman"/>
                <w:sz w:val="16"/>
                <w:szCs w:val="16"/>
                <w:lang w:eastAsia="en-US"/>
              </w:rPr>
              <w:t xml:space="preserve"> (N=33)</w:t>
            </w:r>
          </w:p>
        </w:tc>
        <w:tc>
          <w:tcPr>
            <w:tcW w:w="170" w:type="dxa"/>
            <w:tcBorders>
              <w:top w:val="single" w:sz="4" w:space="0" w:color="auto"/>
              <w:left w:val="nil"/>
              <w:right w:val="nil"/>
            </w:tcBorders>
            <w:shd w:val="clear" w:color="auto" w:fill="FFFFFF" w:themeFill="background1"/>
            <w:vAlign w:val="center"/>
          </w:tcPr>
          <w:p w14:paraId="41C8340A" w14:textId="77777777" w:rsidR="00D223F3" w:rsidRPr="003150BC" w:rsidRDefault="00D223F3" w:rsidP="00440CE7">
            <w:pPr>
              <w:spacing w:after="0" w:line="240" w:lineRule="auto"/>
              <w:jc w:val="center"/>
              <w:rPr>
                <w:rFonts w:ascii="Times New Roman" w:hAnsi="Times New Roman"/>
                <w:sz w:val="16"/>
                <w:szCs w:val="16"/>
                <w:lang w:eastAsia="en-US"/>
              </w:rPr>
            </w:pPr>
          </w:p>
        </w:tc>
        <w:tc>
          <w:tcPr>
            <w:tcW w:w="1814" w:type="dxa"/>
            <w:gridSpan w:val="2"/>
            <w:tcBorders>
              <w:top w:val="single" w:sz="4" w:space="0" w:color="auto"/>
              <w:left w:val="nil"/>
              <w:bottom w:val="single" w:sz="4" w:space="0" w:color="auto"/>
              <w:right w:val="nil"/>
            </w:tcBorders>
            <w:shd w:val="clear" w:color="auto" w:fill="FFFFFF" w:themeFill="background1"/>
            <w:vAlign w:val="center"/>
          </w:tcPr>
          <w:p w14:paraId="527ECCDA" w14:textId="25C36C8F" w:rsidR="00D223F3" w:rsidRPr="003150BC" w:rsidRDefault="009A0E61" w:rsidP="00D223F3">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MCI (N=56)</w:t>
            </w:r>
          </w:p>
        </w:tc>
        <w:tc>
          <w:tcPr>
            <w:tcW w:w="170" w:type="dxa"/>
            <w:tcBorders>
              <w:top w:val="single" w:sz="4" w:space="0" w:color="auto"/>
              <w:left w:val="nil"/>
              <w:right w:val="nil"/>
            </w:tcBorders>
            <w:shd w:val="clear" w:color="auto" w:fill="FFFFFF" w:themeFill="background1"/>
            <w:vAlign w:val="center"/>
          </w:tcPr>
          <w:p w14:paraId="65859C89" w14:textId="77777777" w:rsidR="00D223F3" w:rsidRPr="003150BC" w:rsidRDefault="00D223F3" w:rsidP="00AD11EC">
            <w:pPr>
              <w:spacing w:after="0" w:line="240" w:lineRule="auto"/>
              <w:jc w:val="right"/>
              <w:rPr>
                <w:rFonts w:ascii="Times New Roman" w:hAnsi="Times New Roman"/>
                <w:sz w:val="16"/>
                <w:szCs w:val="16"/>
                <w:lang w:eastAsia="en-US"/>
              </w:rPr>
            </w:pPr>
          </w:p>
        </w:tc>
        <w:tc>
          <w:tcPr>
            <w:tcW w:w="1814" w:type="dxa"/>
            <w:gridSpan w:val="2"/>
            <w:tcBorders>
              <w:top w:val="single" w:sz="4" w:space="0" w:color="auto"/>
              <w:left w:val="nil"/>
              <w:bottom w:val="single" w:sz="4" w:space="0" w:color="auto"/>
              <w:right w:val="nil"/>
            </w:tcBorders>
            <w:shd w:val="clear" w:color="auto" w:fill="FFFFFF" w:themeFill="background1"/>
            <w:vAlign w:val="center"/>
          </w:tcPr>
          <w:p w14:paraId="2DD9D080" w14:textId="3DAC3F5E" w:rsidR="00D223F3" w:rsidRPr="003150BC" w:rsidRDefault="00D223F3" w:rsidP="00D223F3">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 xml:space="preserve">MCI </w:t>
            </w:r>
            <w:r w:rsidRPr="003150BC">
              <w:rPr>
                <w:rFonts w:ascii="Times New Roman" w:hAnsi="Times New Roman"/>
                <w:sz w:val="16"/>
                <w:szCs w:val="16"/>
                <w:lang w:val="en-US" w:eastAsia="en-US"/>
              </w:rPr>
              <w:t xml:space="preserve">with amyloid </w:t>
            </w:r>
            <w:r w:rsidRPr="003150BC">
              <w:rPr>
                <w:rFonts w:ascii="Times New Roman" w:hAnsi="Times New Roman"/>
                <w:sz w:val="16"/>
                <w:szCs w:val="16"/>
                <w:u w:val="single"/>
                <w:lang w:val="en-US" w:eastAsia="en-US"/>
              </w:rPr>
              <w:t>&gt;</w:t>
            </w:r>
            <w:r w:rsidRPr="003150BC">
              <w:rPr>
                <w:rFonts w:ascii="Times New Roman" w:hAnsi="Times New Roman"/>
                <w:sz w:val="16"/>
                <w:szCs w:val="16"/>
                <w:lang w:val="en-US" w:eastAsia="en-US"/>
              </w:rPr>
              <w:t xml:space="preserve"> 557</w:t>
            </w:r>
            <w:r w:rsidRPr="003150BC">
              <w:rPr>
                <w:rFonts w:ascii="Times New Roman" w:hAnsi="Times New Roman"/>
                <w:sz w:val="16"/>
                <w:szCs w:val="16"/>
                <w:lang w:eastAsia="en-US"/>
              </w:rPr>
              <w:t xml:space="preserve"> (N=29)</w:t>
            </w:r>
          </w:p>
        </w:tc>
        <w:tc>
          <w:tcPr>
            <w:tcW w:w="170" w:type="dxa"/>
            <w:tcBorders>
              <w:top w:val="single" w:sz="4" w:space="0" w:color="auto"/>
              <w:left w:val="nil"/>
              <w:right w:val="nil"/>
            </w:tcBorders>
            <w:shd w:val="clear" w:color="auto" w:fill="FFFFFF" w:themeFill="background1"/>
            <w:vAlign w:val="center"/>
          </w:tcPr>
          <w:p w14:paraId="18209C9D" w14:textId="77777777" w:rsidR="00D223F3" w:rsidRPr="003150BC" w:rsidRDefault="00D223F3" w:rsidP="00AD11EC">
            <w:pPr>
              <w:spacing w:after="0" w:line="240" w:lineRule="auto"/>
              <w:jc w:val="right"/>
              <w:rPr>
                <w:rFonts w:ascii="Times New Roman" w:hAnsi="Times New Roman"/>
                <w:sz w:val="16"/>
                <w:szCs w:val="16"/>
                <w:lang w:eastAsia="en-US"/>
              </w:rPr>
            </w:pPr>
          </w:p>
        </w:tc>
        <w:tc>
          <w:tcPr>
            <w:tcW w:w="1814" w:type="dxa"/>
            <w:gridSpan w:val="2"/>
            <w:tcBorders>
              <w:top w:val="single" w:sz="4" w:space="0" w:color="auto"/>
              <w:left w:val="nil"/>
              <w:bottom w:val="single" w:sz="4" w:space="0" w:color="auto"/>
              <w:right w:val="nil"/>
            </w:tcBorders>
            <w:shd w:val="clear" w:color="auto" w:fill="FFFFFF" w:themeFill="background1"/>
            <w:vAlign w:val="center"/>
          </w:tcPr>
          <w:p w14:paraId="417AF7F3" w14:textId="0DC0318D" w:rsidR="00D223F3" w:rsidRPr="003150BC" w:rsidRDefault="00D223F3" w:rsidP="00D223F3">
            <w:pPr>
              <w:spacing w:after="0" w:line="240" w:lineRule="auto"/>
              <w:jc w:val="center"/>
              <w:rPr>
                <w:rFonts w:ascii="Times New Roman" w:hAnsi="Times New Roman"/>
                <w:sz w:val="16"/>
                <w:szCs w:val="16"/>
                <w:lang w:eastAsia="en-US"/>
              </w:rPr>
            </w:pPr>
            <w:r w:rsidRPr="003150BC">
              <w:rPr>
                <w:rFonts w:ascii="Times New Roman" w:hAnsi="Times New Roman"/>
                <w:sz w:val="16"/>
                <w:szCs w:val="16"/>
                <w:lang w:eastAsia="en-US"/>
              </w:rPr>
              <w:t xml:space="preserve">MCI </w:t>
            </w:r>
            <w:r w:rsidRPr="003150BC">
              <w:rPr>
                <w:rFonts w:ascii="Times New Roman" w:hAnsi="Times New Roman"/>
                <w:sz w:val="16"/>
                <w:szCs w:val="16"/>
                <w:lang w:val="en-US" w:eastAsia="en-US"/>
              </w:rPr>
              <w:t>with amyloid &lt; 557</w:t>
            </w:r>
            <w:r w:rsidRPr="003150BC">
              <w:rPr>
                <w:rFonts w:ascii="Times New Roman" w:hAnsi="Times New Roman"/>
                <w:sz w:val="16"/>
                <w:szCs w:val="16"/>
                <w:lang w:eastAsia="en-US"/>
              </w:rPr>
              <w:t xml:space="preserve"> (N=27)</w:t>
            </w:r>
          </w:p>
        </w:tc>
      </w:tr>
      <w:tr w:rsidR="00D223F3" w:rsidRPr="00B12BC1" w14:paraId="744AC517" w14:textId="674C7360" w:rsidTr="00D223F3">
        <w:trPr>
          <w:trHeight w:hRule="exact" w:val="282"/>
        </w:trPr>
        <w:tc>
          <w:tcPr>
            <w:tcW w:w="1452" w:type="dxa"/>
            <w:tcBorders>
              <w:left w:val="nil"/>
              <w:bottom w:val="single" w:sz="4" w:space="0" w:color="auto"/>
              <w:right w:val="nil"/>
            </w:tcBorders>
            <w:shd w:val="clear" w:color="auto" w:fill="FFFFFF" w:themeFill="background1"/>
            <w:vAlign w:val="center"/>
          </w:tcPr>
          <w:p w14:paraId="596109B8" w14:textId="77777777" w:rsidR="00440CE7" w:rsidRPr="003150BC" w:rsidRDefault="00440CE7" w:rsidP="00440CE7">
            <w:pPr>
              <w:spacing w:after="160" w:line="259" w:lineRule="auto"/>
              <w:rPr>
                <w:rFonts w:ascii="Times New Roman" w:hAnsi="Times New Roman"/>
                <w:sz w:val="16"/>
                <w:szCs w:val="16"/>
                <w:lang w:val="en-US" w:eastAsia="en-US"/>
              </w:rPr>
            </w:pPr>
          </w:p>
          <w:p w14:paraId="7ABEAD2F" w14:textId="77777777" w:rsidR="00440CE7" w:rsidRPr="003150BC" w:rsidRDefault="00440CE7" w:rsidP="00440CE7">
            <w:pPr>
              <w:spacing w:after="160" w:line="259" w:lineRule="auto"/>
              <w:rPr>
                <w:rFonts w:ascii="Times New Roman" w:hAnsi="Times New Roman"/>
                <w:sz w:val="16"/>
                <w:szCs w:val="16"/>
                <w:lang w:val="en-US" w:eastAsia="en-US"/>
              </w:rPr>
            </w:pPr>
          </w:p>
          <w:p w14:paraId="0006E003" w14:textId="77777777" w:rsidR="00440CE7" w:rsidRPr="003150BC" w:rsidRDefault="00440CE7" w:rsidP="00440CE7">
            <w:pPr>
              <w:spacing w:after="160" w:line="259" w:lineRule="auto"/>
              <w:rPr>
                <w:rFonts w:ascii="Times New Roman" w:hAnsi="Times New Roman"/>
                <w:sz w:val="16"/>
                <w:szCs w:val="16"/>
                <w:lang w:val="en-US"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22CC70FD" w14:textId="77777777" w:rsidR="00440CE7" w:rsidRPr="003150BC" w:rsidRDefault="00440CE7" w:rsidP="00440CE7">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50</w:t>
            </w:r>
            <w:r w:rsidRPr="003150BC">
              <w:rPr>
                <w:rFonts w:ascii="Times New Roman" w:hAnsi="Times New Roman"/>
                <w:sz w:val="16"/>
                <w:szCs w:val="16"/>
                <w:vertAlign w:val="superscript"/>
                <w:lang w:eastAsia="en-US"/>
              </w:rPr>
              <w:t>th</w:t>
            </w:r>
          </w:p>
        </w:tc>
        <w:tc>
          <w:tcPr>
            <w:tcW w:w="1134" w:type="dxa"/>
            <w:tcBorders>
              <w:top w:val="single" w:sz="4" w:space="0" w:color="auto"/>
              <w:left w:val="nil"/>
              <w:bottom w:val="single" w:sz="4" w:space="0" w:color="auto"/>
              <w:right w:val="nil"/>
            </w:tcBorders>
            <w:shd w:val="clear" w:color="auto" w:fill="FFFFFF" w:themeFill="background1"/>
            <w:vAlign w:val="center"/>
          </w:tcPr>
          <w:p w14:paraId="18175F99" w14:textId="5E4CF2BF" w:rsidR="00440CE7" w:rsidRPr="003150BC" w:rsidRDefault="00440CE7" w:rsidP="00440CE7">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(IQR)</w:t>
            </w:r>
          </w:p>
        </w:tc>
        <w:tc>
          <w:tcPr>
            <w:tcW w:w="170" w:type="dxa"/>
            <w:tcBorders>
              <w:left w:val="nil"/>
              <w:bottom w:val="single" w:sz="4" w:space="0" w:color="auto"/>
              <w:right w:val="nil"/>
            </w:tcBorders>
            <w:shd w:val="clear" w:color="auto" w:fill="FFFFFF" w:themeFill="background1"/>
            <w:vAlign w:val="center"/>
          </w:tcPr>
          <w:p w14:paraId="53BB2ED9" w14:textId="77777777" w:rsidR="00440CE7" w:rsidRPr="003150BC" w:rsidRDefault="00440CE7" w:rsidP="00440CE7">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4F01127F" w14:textId="77777777" w:rsidR="00440CE7" w:rsidRPr="003150BC" w:rsidRDefault="00440CE7" w:rsidP="00440CE7">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50</w:t>
            </w:r>
            <w:r w:rsidRPr="003150BC">
              <w:rPr>
                <w:rFonts w:ascii="Times New Roman" w:hAnsi="Times New Roman"/>
                <w:sz w:val="16"/>
                <w:szCs w:val="16"/>
                <w:vertAlign w:val="superscript"/>
                <w:lang w:eastAsia="en-US"/>
              </w:rPr>
              <w:t>th</w:t>
            </w:r>
          </w:p>
        </w:tc>
        <w:tc>
          <w:tcPr>
            <w:tcW w:w="1134" w:type="dxa"/>
            <w:tcBorders>
              <w:top w:val="single" w:sz="4" w:space="0" w:color="auto"/>
              <w:left w:val="nil"/>
              <w:bottom w:val="single" w:sz="4" w:space="0" w:color="auto"/>
              <w:right w:val="nil"/>
            </w:tcBorders>
            <w:shd w:val="clear" w:color="auto" w:fill="FFFFFF" w:themeFill="background1"/>
            <w:vAlign w:val="center"/>
          </w:tcPr>
          <w:p w14:paraId="772F7FE7" w14:textId="21EE9E68" w:rsidR="00440CE7" w:rsidRPr="003150BC" w:rsidRDefault="00440CE7" w:rsidP="00440CE7">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(IQR)</w:t>
            </w:r>
          </w:p>
        </w:tc>
        <w:tc>
          <w:tcPr>
            <w:tcW w:w="170" w:type="dxa"/>
            <w:tcBorders>
              <w:left w:val="nil"/>
              <w:bottom w:val="single" w:sz="4" w:space="0" w:color="auto"/>
              <w:right w:val="nil"/>
            </w:tcBorders>
            <w:shd w:val="clear" w:color="auto" w:fill="FFFFFF" w:themeFill="background1"/>
            <w:vAlign w:val="center"/>
          </w:tcPr>
          <w:p w14:paraId="07BC231C" w14:textId="77777777" w:rsidR="00440CE7" w:rsidRPr="003150BC" w:rsidRDefault="00440CE7" w:rsidP="00AD11EC">
            <w:pPr>
              <w:spacing w:after="0" w:line="240" w:lineRule="auto"/>
              <w:jc w:val="right"/>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445C8D67" w14:textId="6224C906" w:rsidR="00440CE7" w:rsidRPr="003150BC" w:rsidRDefault="00440CE7" w:rsidP="00AD11EC">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50</w:t>
            </w:r>
            <w:r w:rsidRPr="003150BC">
              <w:rPr>
                <w:rFonts w:ascii="Times New Roman" w:hAnsi="Times New Roman"/>
                <w:sz w:val="16"/>
                <w:szCs w:val="16"/>
                <w:vertAlign w:val="superscript"/>
                <w:lang w:eastAsia="en-US"/>
              </w:rPr>
              <w:t>th</w:t>
            </w:r>
          </w:p>
        </w:tc>
        <w:tc>
          <w:tcPr>
            <w:tcW w:w="1134" w:type="dxa"/>
            <w:tcBorders>
              <w:top w:val="single" w:sz="4" w:space="0" w:color="auto"/>
              <w:left w:val="nil"/>
              <w:bottom w:val="single" w:sz="4" w:space="0" w:color="auto"/>
              <w:right w:val="nil"/>
            </w:tcBorders>
            <w:shd w:val="clear" w:color="auto" w:fill="FFFFFF" w:themeFill="background1"/>
            <w:vAlign w:val="center"/>
          </w:tcPr>
          <w:p w14:paraId="0DEED53A" w14:textId="3840DC52" w:rsidR="00440CE7" w:rsidRPr="003150BC" w:rsidRDefault="00440CE7" w:rsidP="00F2747A">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(IQR)</w:t>
            </w:r>
          </w:p>
        </w:tc>
        <w:tc>
          <w:tcPr>
            <w:tcW w:w="170" w:type="dxa"/>
            <w:tcBorders>
              <w:left w:val="nil"/>
              <w:bottom w:val="single" w:sz="4" w:space="0" w:color="auto"/>
              <w:right w:val="nil"/>
            </w:tcBorders>
            <w:shd w:val="clear" w:color="auto" w:fill="FFFFFF" w:themeFill="background1"/>
            <w:vAlign w:val="center"/>
          </w:tcPr>
          <w:p w14:paraId="1D571FA0" w14:textId="4D569715" w:rsidR="00440CE7" w:rsidRPr="003150BC" w:rsidRDefault="00440CE7" w:rsidP="00AD11EC">
            <w:pPr>
              <w:spacing w:after="0" w:line="240" w:lineRule="auto"/>
              <w:jc w:val="right"/>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6BF8380A" w14:textId="24A34E8A" w:rsidR="00440CE7" w:rsidRPr="003150BC" w:rsidRDefault="00440CE7" w:rsidP="00AD11EC">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50</w:t>
            </w:r>
            <w:r w:rsidRPr="003150BC">
              <w:rPr>
                <w:rFonts w:ascii="Times New Roman" w:hAnsi="Times New Roman"/>
                <w:sz w:val="16"/>
                <w:szCs w:val="16"/>
                <w:vertAlign w:val="superscript"/>
                <w:lang w:eastAsia="en-US"/>
              </w:rPr>
              <w:t>th</w:t>
            </w:r>
          </w:p>
        </w:tc>
        <w:tc>
          <w:tcPr>
            <w:tcW w:w="1134" w:type="dxa"/>
            <w:tcBorders>
              <w:top w:val="single" w:sz="4" w:space="0" w:color="auto"/>
              <w:left w:val="nil"/>
              <w:bottom w:val="single" w:sz="4" w:space="0" w:color="auto"/>
              <w:right w:val="nil"/>
            </w:tcBorders>
            <w:shd w:val="clear" w:color="auto" w:fill="FFFFFF" w:themeFill="background1"/>
            <w:vAlign w:val="center"/>
          </w:tcPr>
          <w:p w14:paraId="7AF30702" w14:textId="2808C5C6" w:rsidR="00440CE7" w:rsidRPr="003150BC" w:rsidRDefault="00440CE7" w:rsidP="00F2747A">
            <w:pPr>
              <w:spacing w:after="0" w:line="240" w:lineRule="auto"/>
              <w:rPr>
                <w:rFonts w:ascii="Times New Roman" w:hAnsi="Times New Roman"/>
                <w:sz w:val="16"/>
                <w:szCs w:val="16"/>
                <w:lang w:eastAsia="en-US"/>
              </w:rPr>
            </w:pPr>
            <w:r w:rsidRPr="003150BC">
              <w:rPr>
                <w:rFonts w:ascii="Times New Roman" w:hAnsi="Times New Roman"/>
                <w:sz w:val="16"/>
                <w:szCs w:val="16"/>
                <w:lang w:eastAsia="en-US"/>
              </w:rPr>
              <w:t>(IQR)</w:t>
            </w:r>
          </w:p>
        </w:tc>
      </w:tr>
      <w:tr w:rsidR="009A0E61" w:rsidRPr="00B12BC1" w14:paraId="55707D26" w14:textId="5860CF76" w:rsidTr="00F2747A">
        <w:trPr>
          <w:trHeight w:hRule="exact" w:val="282"/>
        </w:trPr>
        <w:tc>
          <w:tcPr>
            <w:tcW w:w="1452" w:type="dxa"/>
            <w:tcBorders>
              <w:top w:val="single" w:sz="4" w:space="0" w:color="auto"/>
            </w:tcBorders>
            <w:shd w:val="clear" w:color="auto" w:fill="FFFFFF" w:themeFill="background1"/>
            <w:vAlign w:val="center"/>
          </w:tcPr>
          <w:p w14:paraId="7377ED14" w14:textId="77777777" w:rsidR="009A0E61" w:rsidRPr="003150BC" w:rsidRDefault="009A0E61" w:rsidP="009A0E61">
            <w:pPr>
              <w:spacing w:after="0" w:line="240" w:lineRule="auto"/>
              <w:rPr>
                <w:rFonts w:ascii="Times New Roman" w:hAnsi="Times New Roman"/>
                <w:iCs/>
                <w:sz w:val="16"/>
                <w:szCs w:val="16"/>
                <w:lang w:eastAsia="en-US"/>
              </w:rPr>
            </w:pPr>
            <w:r w:rsidRPr="003150BC">
              <w:rPr>
                <w:rFonts w:ascii="Times New Roman" w:hAnsi="Times New Roman"/>
                <w:iCs/>
                <w:sz w:val="16"/>
                <w:szCs w:val="16"/>
                <w:lang w:eastAsia="en-US"/>
              </w:rPr>
              <w:t>Total Se</w:t>
            </w:r>
          </w:p>
        </w:tc>
        <w:tc>
          <w:tcPr>
            <w:tcW w:w="680" w:type="dxa"/>
            <w:tcBorders>
              <w:top w:val="single" w:sz="4" w:space="0" w:color="auto"/>
            </w:tcBorders>
            <w:shd w:val="clear" w:color="auto" w:fill="FFFFFF" w:themeFill="background1"/>
            <w:vAlign w:val="center"/>
          </w:tcPr>
          <w:p w14:paraId="5ACEFD7E" w14:textId="1E341802"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3.68</w:t>
            </w:r>
          </w:p>
        </w:tc>
        <w:tc>
          <w:tcPr>
            <w:tcW w:w="1134" w:type="dxa"/>
            <w:tcBorders>
              <w:top w:val="single" w:sz="4" w:space="0" w:color="auto"/>
            </w:tcBorders>
            <w:shd w:val="clear" w:color="auto" w:fill="FFFFFF" w:themeFill="background1"/>
            <w:vAlign w:val="center"/>
          </w:tcPr>
          <w:p w14:paraId="51DFB3E6" w14:textId="72274C27"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(2.91 - 4.31)</w:t>
            </w:r>
          </w:p>
        </w:tc>
        <w:tc>
          <w:tcPr>
            <w:tcW w:w="170" w:type="dxa"/>
            <w:tcBorders>
              <w:top w:val="single" w:sz="4" w:space="0" w:color="auto"/>
            </w:tcBorders>
            <w:shd w:val="clear" w:color="auto" w:fill="FFFFFF" w:themeFill="background1"/>
            <w:vAlign w:val="center"/>
          </w:tcPr>
          <w:p w14:paraId="0E055254"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7D3416D6" w14:textId="46B9AF6C"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4.17</w:t>
            </w:r>
          </w:p>
        </w:tc>
        <w:tc>
          <w:tcPr>
            <w:tcW w:w="1134" w:type="dxa"/>
            <w:tcBorders>
              <w:top w:val="single" w:sz="4" w:space="0" w:color="auto"/>
            </w:tcBorders>
            <w:shd w:val="clear" w:color="auto" w:fill="FFFFFF" w:themeFill="background1"/>
            <w:vAlign w:val="center"/>
          </w:tcPr>
          <w:p w14:paraId="525D0408" w14:textId="70741327"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(3.17 - 4.62)</w:t>
            </w:r>
          </w:p>
        </w:tc>
        <w:tc>
          <w:tcPr>
            <w:tcW w:w="170" w:type="dxa"/>
            <w:tcBorders>
              <w:top w:val="single" w:sz="4" w:space="0" w:color="auto"/>
            </w:tcBorders>
            <w:shd w:val="clear" w:color="auto" w:fill="FFFFFF" w:themeFill="background1"/>
            <w:vAlign w:val="center"/>
          </w:tcPr>
          <w:p w14:paraId="08651784"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tcBorders>
              <w:top w:val="single" w:sz="4" w:space="0" w:color="auto"/>
            </w:tcBorders>
            <w:shd w:val="clear" w:color="auto" w:fill="FFFFFF" w:themeFill="background1"/>
            <w:vAlign w:val="center"/>
          </w:tcPr>
          <w:p w14:paraId="5A9AF3C9" w14:textId="783F1846"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4.16</w:t>
            </w:r>
          </w:p>
        </w:tc>
        <w:tc>
          <w:tcPr>
            <w:tcW w:w="1134" w:type="dxa"/>
            <w:tcBorders>
              <w:top w:val="single" w:sz="4" w:space="0" w:color="auto"/>
            </w:tcBorders>
            <w:shd w:val="clear" w:color="auto" w:fill="FFFFFF" w:themeFill="background1"/>
            <w:vAlign w:val="center"/>
          </w:tcPr>
          <w:p w14:paraId="4DEFB8BF" w14:textId="157DB691"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(3.73 - 4.51)</w:t>
            </w:r>
          </w:p>
        </w:tc>
        <w:tc>
          <w:tcPr>
            <w:tcW w:w="170" w:type="dxa"/>
            <w:tcBorders>
              <w:top w:val="single" w:sz="4" w:space="0" w:color="auto"/>
            </w:tcBorders>
            <w:shd w:val="clear" w:color="auto" w:fill="FFFFFF" w:themeFill="background1"/>
            <w:vAlign w:val="center"/>
          </w:tcPr>
          <w:p w14:paraId="64D0FCBA" w14:textId="1E76C852" w:rsidR="009A0E61" w:rsidRPr="003150BC" w:rsidRDefault="009A0E61" w:rsidP="009A0E61">
            <w:pPr>
              <w:spacing w:after="0" w:line="240" w:lineRule="auto"/>
              <w:jc w:val="right"/>
              <w:rPr>
                <w:rFonts w:ascii="Times New Roman" w:hAnsi="Times New Roman"/>
                <w:color w:val="000000"/>
                <w:sz w:val="16"/>
                <w:szCs w:val="16"/>
              </w:rPr>
            </w:pPr>
          </w:p>
        </w:tc>
        <w:tc>
          <w:tcPr>
            <w:tcW w:w="680" w:type="dxa"/>
            <w:tcBorders>
              <w:top w:val="single" w:sz="4" w:space="0" w:color="auto"/>
            </w:tcBorders>
            <w:shd w:val="clear" w:color="auto" w:fill="FFFFFF" w:themeFill="background1"/>
            <w:vAlign w:val="center"/>
          </w:tcPr>
          <w:p w14:paraId="641FAEBA" w14:textId="01BD2CEC"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4.40</w:t>
            </w:r>
          </w:p>
        </w:tc>
        <w:tc>
          <w:tcPr>
            <w:tcW w:w="1134" w:type="dxa"/>
            <w:tcBorders>
              <w:top w:val="single" w:sz="4" w:space="0" w:color="auto"/>
            </w:tcBorders>
            <w:shd w:val="clear" w:color="auto" w:fill="FFFFFF" w:themeFill="background1"/>
            <w:vAlign w:val="center"/>
          </w:tcPr>
          <w:p w14:paraId="1503C5E6" w14:textId="0D6CCE4E"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(3.62 - 5.08)</w:t>
            </w:r>
          </w:p>
        </w:tc>
      </w:tr>
      <w:tr w:rsidR="009A0E61" w:rsidRPr="00B12BC1" w14:paraId="777541C4" w14:textId="4CCBCED6" w:rsidTr="00F2747A">
        <w:trPr>
          <w:trHeight w:hRule="exact" w:val="282"/>
        </w:trPr>
        <w:tc>
          <w:tcPr>
            <w:tcW w:w="1452" w:type="dxa"/>
            <w:shd w:val="clear" w:color="auto" w:fill="FFFFFF" w:themeFill="background1"/>
            <w:vAlign w:val="center"/>
          </w:tcPr>
          <w:p w14:paraId="577DF744" w14:textId="77777777" w:rsidR="009A0E61" w:rsidRPr="003150BC" w:rsidRDefault="009A0E61" w:rsidP="009A0E61">
            <w:pPr>
              <w:spacing w:after="0" w:line="240" w:lineRule="auto"/>
              <w:rPr>
                <w:rFonts w:ascii="Times New Roman" w:hAnsi="Times New Roman"/>
                <w:iCs/>
                <w:sz w:val="16"/>
                <w:szCs w:val="16"/>
                <w:lang w:eastAsia="en-US"/>
              </w:rPr>
            </w:pPr>
            <w:r w:rsidRPr="003150BC">
              <w:rPr>
                <w:rFonts w:ascii="Times New Roman" w:hAnsi="Times New Roman"/>
                <w:iCs/>
                <w:sz w:val="16"/>
                <w:szCs w:val="16"/>
                <w:lang w:eastAsia="en-US"/>
              </w:rPr>
              <w:t>Inorganic Se</w:t>
            </w:r>
          </w:p>
        </w:tc>
        <w:tc>
          <w:tcPr>
            <w:tcW w:w="680" w:type="dxa"/>
            <w:shd w:val="clear" w:color="auto" w:fill="FFFFFF" w:themeFill="background1"/>
            <w:vAlign w:val="center"/>
          </w:tcPr>
          <w:p w14:paraId="1683CB17" w14:textId="1502D1F3"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0.44</w:t>
            </w:r>
          </w:p>
        </w:tc>
        <w:tc>
          <w:tcPr>
            <w:tcW w:w="1134" w:type="dxa"/>
            <w:shd w:val="clear" w:color="auto" w:fill="FFFFFF" w:themeFill="background1"/>
            <w:vAlign w:val="center"/>
          </w:tcPr>
          <w:p w14:paraId="5912ED99" w14:textId="48FD7DD8"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(0.34 - 0.60)</w:t>
            </w:r>
          </w:p>
        </w:tc>
        <w:tc>
          <w:tcPr>
            <w:tcW w:w="170" w:type="dxa"/>
            <w:shd w:val="clear" w:color="auto" w:fill="FFFFFF" w:themeFill="background1"/>
            <w:vAlign w:val="center"/>
          </w:tcPr>
          <w:p w14:paraId="4631E1EB"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2B4DE53" w14:textId="659DE328"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0.64</w:t>
            </w:r>
          </w:p>
        </w:tc>
        <w:tc>
          <w:tcPr>
            <w:tcW w:w="1134" w:type="dxa"/>
            <w:shd w:val="clear" w:color="auto" w:fill="FFFFFF" w:themeFill="background1"/>
            <w:vAlign w:val="center"/>
          </w:tcPr>
          <w:p w14:paraId="6FC1C37B" w14:textId="78DBA445"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(0.46 - 0.77</w:t>
            </w:r>
            <w:proofErr w:type="gramStart"/>
            <w:r w:rsidRPr="003150BC">
              <w:rPr>
                <w:rFonts w:ascii="Times New Roman" w:hAnsi="Times New Roman"/>
                <w:color w:val="000000"/>
                <w:sz w:val="16"/>
                <w:szCs w:val="16"/>
              </w:rPr>
              <w:t xml:space="preserve"> )</w:t>
            </w:r>
            <w:proofErr w:type="gramEnd"/>
          </w:p>
        </w:tc>
        <w:tc>
          <w:tcPr>
            <w:tcW w:w="170" w:type="dxa"/>
            <w:shd w:val="clear" w:color="auto" w:fill="FFFFFF" w:themeFill="background1"/>
            <w:vAlign w:val="center"/>
          </w:tcPr>
          <w:p w14:paraId="2852A4FB"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331C5067" w14:textId="51DCE34B"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0.63</w:t>
            </w:r>
          </w:p>
        </w:tc>
        <w:tc>
          <w:tcPr>
            <w:tcW w:w="1134" w:type="dxa"/>
            <w:shd w:val="clear" w:color="auto" w:fill="FFFFFF" w:themeFill="background1"/>
            <w:vAlign w:val="center"/>
          </w:tcPr>
          <w:p w14:paraId="15400ED7" w14:textId="12D182B7"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(0.48 - 0.73)</w:t>
            </w:r>
          </w:p>
        </w:tc>
        <w:tc>
          <w:tcPr>
            <w:tcW w:w="170" w:type="dxa"/>
            <w:shd w:val="clear" w:color="auto" w:fill="FFFFFF" w:themeFill="background1"/>
            <w:vAlign w:val="center"/>
          </w:tcPr>
          <w:p w14:paraId="7FA70374" w14:textId="008F51C1"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B2E4D37" w14:textId="51711095"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0.69</w:t>
            </w:r>
          </w:p>
        </w:tc>
        <w:tc>
          <w:tcPr>
            <w:tcW w:w="1134" w:type="dxa"/>
            <w:shd w:val="clear" w:color="auto" w:fill="FFFFFF" w:themeFill="background1"/>
            <w:vAlign w:val="center"/>
          </w:tcPr>
          <w:p w14:paraId="41CAD01E" w14:textId="22334222"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(0.46 - 0.91)</w:t>
            </w:r>
          </w:p>
        </w:tc>
      </w:tr>
      <w:tr w:rsidR="009A0E61" w:rsidRPr="00B12BC1" w14:paraId="4EE5ABA0" w14:textId="1C9EE9B7" w:rsidTr="00F2747A">
        <w:trPr>
          <w:trHeight w:hRule="exact" w:val="282"/>
        </w:trPr>
        <w:tc>
          <w:tcPr>
            <w:tcW w:w="1452" w:type="dxa"/>
            <w:shd w:val="clear" w:color="auto" w:fill="FFFFFF" w:themeFill="background1"/>
            <w:vAlign w:val="center"/>
          </w:tcPr>
          <w:p w14:paraId="6868E553" w14:textId="77777777"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Se(IV)</w:t>
            </w:r>
          </w:p>
        </w:tc>
        <w:tc>
          <w:tcPr>
            <w:tcW w:w="680" w:type="dxa"/>
            <w:shd w:val="clear" w:color="auto" w:fill="FFFFFF" w:themeFill="background1"/>
            <w:vAlign w:val="center"/>
          </w:tcPr>
          <w:p w14:paraId="1B329B5D" w14:textId="6A50EC69"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0.34</w:t>
            </w:r>
          </w:p>
        </w:tc>
        <w:tc>
          <w:tcPr>
            <w:tcW w:w="1134" w:type="dxa"/>
            <w:shd w:val="clear" w:color="auto" w:fill="FFFFFF" w:themeFill="background1"/>
            <w:vAlign w:val="center"/>
          </w:tcPr>
          <w:p w14:paraId="7F7EFC13" w14:textId="7FF09146"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(0.24 - 0.42)</w:t>
            </w:r>
          </w:p>
        </w:tc>
        <w:tc>
          <w:tcPr>
            <w:tcW w:w="170" w:type="dxa"/>
            <w:shd w:val="clear" w:color="auto" w:fill="FFFFFF" w:themeFill="background1"/>
            <w:vAlign w:val="center"/>
          </w:tcPr>
          <w:p w14:paraId="45995512"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6616A3C" w14:textId="4E886FE7"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0.41</w:t>
            </w:r>
          </w:p>
        </w:tc>
        <w:tc>
          <w:tcPr>
            <w:tcW w:w="1134" w:type="dxa"/>
            <w:shd w:val="clear" w:color="auto" w:fill="FFFFFF" w:themeFill="background1"/>
            <w:vAlign w:val="center"/>
          </w:tcPr>
          <w:p w14:paraId="02353959" w14:textId="3DD906FB"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(0.32 - 0.63)</w:t>
            </w:r>
          </w:p>
        </w:tc>
        <w:tc>
          <w:tcPr>
            <w:tcW w:w="170" w:type="dxa"/>
            <w:shd w:val="clear" w:color="auto" w:fill="FFFFFF" w:themeFill="background1"/>
            <w:vAlign w:val="center"/>
          </w:tcPr>
          <w:p w14:paraId="0242F403"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D05A719" w14:textId="4130A645"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0.41</w:t>
            </w:r>
          </w:p>
        </w:tc>
        <w:tc>
          <w:tcPr>
            <w:tcW w:w="1134" w:type="dxa"/>
            <w:shd w:val="clear" w:color="auto" w:fill="FFFFFF" w:themeFill="background1"/>
            <w:vAlign w:val="center"/>
          </w:tcPr>
          <w:p w14:paraId="12535EA8" w14:textId="0A905623"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(0.33 - 0.55)</w:t>
            </w:r>
          </w:p>
        </w:tc>
        <w:tc>
          <w:tcPr>
            <w:tcW w:w="170" w:type="dxa"/>
            <w:shd w:val="clear" w:color="auto" w:fill="FFFFFF" w:themeFill="background1"/>
            <w:vAlign w:val="center"/>
          </w:tcPr>
          <w:p w14:paraId="3A336BB9" w14:textId="55860AA6"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4D2DF18E" w14:textId="7995FC78"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0.45</w:t>
            </w:r>
          </w:p>
        </w:tc>
        <w:tc>
          <w:tcPr>
            <w:tcW w:w="1134" w:type="dxa"/>
            <w:shd w:val="clear" w:color="auto" w:fill="FFFFFF" w:themeFill="background1"/>
            <w:vAlign w:val="center"/>
          </w:tcPr>
          <w:p w14:paraId="1778CAA7" w14:textId="237CC3E2"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(0.30 - 0.66)</w:t>
            </w:r>
          </w:p>
        </w:tc>
      </w:tr>
      <w:tr w:rsidR="009A0E61" w:rsidRPr="00B12BC1" w14:paraId="0A20055A" w14:textId="100332DA" w:rsidTr="00F2747A">
        <w:trPr>
          <w:trHeight w:hRule="exact" w:val="282"/>
        </w:trPr>
        <w:tc>
          <w:tcPr>
            <w:tcW w:w="1452" w:type="dxa"/>
            <w:shd w:val="clear" w:color="auto" w:fill="FFFFFF" w:themeFill="background1"/>
            <w:vAlign w:val="center"/>
          </w:tcPr>
          <w:p w14:paraId="5BF5FDFB" w14:textId="77777777"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Se(VI)</w:t>
            </w:r>
          </w:p>
        </w:tc>
        <w:tc>
          <w:tcPr>
            <w:tcW w:w="680" w:type="dxa"/>
            <w:shd w:val="clear" w:color="auto" w:fill="FFFFFF" w:themeFill="background1"/>
            <w:vAlign w:val="center"/>
          </w:tcPr>
          <w:p w14:paraId="071D6366" w14:textId="2CAEC016"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0.12</w:t>
            </w:r>
          </w:p>
        </w:tc>
        <w:tc>
          <w:tcPr>
            <w:tcW w:w="1134" w:type="dxa"/>
            <w:shd w:val="clear" w:color="auto" w:fill="FFFFFF" w:themeFill="background1"/>
            <w:vAlign w:val="center"/>
          </w:tcPr>
          <w:p w14:paraId="0D7AF209" w14:textId="2C3B280C"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(0.06 - 0.23)</w:t>
            </w:r>
          </w:p>
        </w:tc>
        <w:tc>
          <w:tcPr>
            <w:tcW w:w="170" w:type="dxa"/>
            <w:shd w:val="clear" w:color="auto" w:fill="FFFFFF" w:themeFill="background1"/>
            <w:vAlign w:val="center"/>
          </w:tcPr>
          <w:p w14:paraId="40A3FCAA"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E20E4D7" w14:textId="3D734242"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0.14</w:t>
            </w:r>
          </w:p>
        </w:tc>
        <w:tc>
          <w:tcPr>
            <w:tcW w:w="1134" w:type="dxa"/>
            <w:shd w:val="clear" w:color="auto" w:fill="FFFFFF" w:themeFill="background1"/>
            <w:vAlign w:val="center"/>
          </w:tcPr>
          <w:p w14:paraId="7EF7F933" w14:textId="64E41F0E"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(0.09 - 0.32</w:t>
            </w:r>
            <w:proofErr w:type="gramStart"/>
            <w:r w:rsidRPr="003150BC">
              <w:rPr>
                <w:rFonts w:ascii="Times New Roman" w:hAnsi="Times New Roman"/>
                <w:color w:val="000000"/>
                <w:sz w:val="16"/>
                <w:szCs w:val="16"/>
              </w:rPr>
              <w:t xml:space="preserve"> )</w:t>
            </w:r>
            <w:proofErr w:type="gramEnd"/>
          </w:p>
        </w:tc>
        <w:tc>
          <w:tcPr>
            <w:tcW w:w="170" w:type="dxa"/>
            <w:shd w:val="clear" w:color="auto" w:fill="FFFFFF" w:themeFill="background1"/>
            <w:vAlign w:val="center"/>
          </w:tcPr>
          <w:p w14:paraId="211B072F"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39149D48" w14:textId="591D2933"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0.12</w:t>
            </w:r>
          </w:p>
        </w:tc>
        <w:tc>
          <w:tcPr>
            <w:tcW w:w="1134" w:type="dxa"/>
            <w:shd w:val="clear" w:color="auto" w:fill="FFFFFF" w:themeFill="background1"/>
            <w:vAlign w:val="center"/>
          </w:tcPr>
          <w:p w14:paraId="2B228233" w14:textId="5E454445"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(0.09 - 0.26)</w:t>
            </w:r>
          </w:p>
        </w:tc>
        <w:tc>
          <w:tcPr>
            <w:tcW w:w="170" w:type="dxa"/>
            <w:shd w:val="clear" w:color="auto" w:fill="FFFFFF" w:themeFill="background1"/>
            <w:vAlign w:val="center"/>
          </w:tcPr>
          <w:p w14:paraId="79194944" w14:textId="236314D2"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A70FCE1" w14:textId="0A037E5C"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0.20</w:t>
            </w:r>
          </w:p>
        </w:tc>
        <w:tc>
          <w:tcPr>
            <w:tcW w:w="1134" w:type="dxa"/>
            <w:shd w:val="clear" w:color="auto" w:fill="FFFFFF" w:themeFill="background1"/>
            <w:vAlign w:val="center"/>
          </w:tcPr>
          <w:p w14:paraId="65C281ED" w14:textId="04736B0E"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(0.11 - 0.40)</w:t>
            </w:r>
          </w:p>
        </w:tc>
      </w:tr>
      <w:tr w:rsidR="009A0E61" w:rsidRPr="00B12BC1" w14:paraId="24E27C1D" w14:textId="71FF4BCB" w:rsidTr="00F2747A">
        <w:trPr>
          <w:trHeight w:hRule="exact" w:val="282"/>
        </w:trPr>
        <w:tc>
          <w:tcPr>
            <w:tcW w:w="1452" w:type="dxa"/>
            <w:shd w:val="clear" w:color="auto" w:fill="FFFFFF" w:themeFill="background1"/>
            <w:vAlign w:val="center"/>
          </w:tcPr>
          <w:p w14:paraId="097A0FDC" w14:textId="77777777" w:rsidR="009A0E61" w:rsidRPr="003150BC" w:rsidRDefault="009A0E61" w:rsidP="009A0E61">
            <w:pPr>
              <w:spacing w:after="0" w:line="240" w:lineRule="auto"/>
              <w:rPr>
                <w:rFonts w:ascii="Times New Roman" w:hAnsi="Times New Roman"/>
                <w:iCs/>
                <w:sz w:val="16"/>
                <w:szCs w:val="16"/>
                <w:lang w:val="en-US" w:eastAsia="en-US"/>
              </w:rPr>
            </w:pPr>
            <w:r w:rsidRPr="003150BC">
              <w:rPr>
                <w:rFonts w:ascii="Times New Roman" w:hAnsi="Times New Roman"/>
                <w:iCs/>
                <w:sz w:val="16"/>
                <w:szCs w:val="16"/>
                <w:lang w:val="en-US" w:eastAsia="en-US"/>
              </w:rPr>
              <w:t>Organic Se</w:t>
            </w:r>
          </w:p>
        </w:tc>
        <w:tc>
          <w:tcPr>
            <w:tcW w:w="680" w:type="dxa"/>
            <w:shd w:val="clear" w:color="auto" w:fill="FFFFFF" w:themeFill="background1"/>
            <w:vAlign w:val="center"/>
          </w:tcPr>
          <w:p w14:paraId="2ABF2D4F" w14:textId="589B2801"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1.84</w:t>
            </w:r>
          </w:p>
        </w:tc>
        <w:tc>
          <w:tcPr>
            <w:tcW w:w="1134" w:type="dxa"/>
            <w:shd w:val="clear" w:color="auto" w:fill="FFFFFF" w:themeFill="background1"/>
            <w:vAlign w:val="center"/>
          </w:tcPr>
          <w:p w14:paraId="033A06FF" w14:textId="53A67EDF"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(1.19 - 2.25)</w:t>
            </w:r>
          </w:p>
        </w:tc>
        <w:tc>
          <w:tcPr>
            <w:tcW w:w="170" w:type="dxa"/>
            <w:shd w:val="clear" w:color="auto" w:fill="FFFFFF" w:themeFill="background1"/>
            <w:vAlign w:val="center"/>
          </w:tcPr>
          <w:p w14:paraId="642B0933"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20CDBF2" w14:textId="700177C9"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1.82</w:t>
            </w:r>
          </w:p>
        </w:tc>
        <w:tc>
          <w:tcPr>
            <w:tcW w:w="1134" w:type="dxa"/>
            <w:shd w:val="clear" w:color="auto" w:fill="FFFFFF" w:themeFill="background1"/>
            <w:vAlign w:val="center"/>
          </w:tcPr>
          <w:p w14:paraId="225EAB68" w14:textId="2D7B03FA"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(1.20 - 2.29)</w:t>
            </w:r>
          </w:p>
        </w:tc>
        <w:tc>
          <w:tcPr>
            <w:tcW w:w="170" w:type="dxa"/>
            <w:shd w:val="clear" w:color="auto" w:fill="FFFFFF" w:themeFill="background1"/>
            <w:vAlign w:val="center"/>
          </w:tcPr>
          <w:p w14:paraId="0C1EC9CD"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20168FB1" w14:textId="14C97A8A"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1.84</w:t>
            </w:r>
          </w:p>
        </w:tc>
        <w:tc>
          <w:tcPr>
            <w:tcW w:w="1134" w:type="dxa"/>
            <w:shd w:val="clear" w:color="auto" w:fill="FFFFFF" w:themeFill="background1"/>
            <w:vAlign w:val="center"/>
          </w:tcPr>
          <w:p w14:paraId="4F47C2DE" w14:textId="2258F6D1"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(1.37 - 2.40)</w:t>
            </w:r>
          </w:p>
        </w:tc>
        <w:tc>
          <w:tcPr>
            <w:tcW w:w="170" w:type="dxa"/>
            <w:shd w:val="clear" w:color="auto" w:fill="FFFFFF" w:themeFill="background1"/>
            <w:vAlign w:val="center"/>
          </w:tcPr>
          <w:p w14:paraId="182851BA" w14:textId="65E9A40F"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92C9C35" w14:textId="43133F27"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1.60</w:t>
            </w:r>
          </w:p>
        </w:tc>
        <w:tc>
          <w:tcPr>
            <w:tcW w:w="1134" w:type="dxa"/>
            <w:shd w:val="clear" w:color="auto" w:fill="FFFFFF" w:themeFill="background1"/>
            <w:vAlign w:val="center"/>
          </w:tcPr>
          <w:p w14:paraId="6A0B9DC2" w14:textId="5ADEA32B"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(1.03 - 2.18)</w:t>
            </w:r>
          </w:p>
        </w:tc>
      </w:tr>
      <w:tr w:rsidR="009A0E61" w:rsidRPr="00B12BC1" w14:paraId="24E91972" w14:textId="5AB014C9" w:rsidTr="00F2747A">
        <w:trPr>
          <w:trHeight w:hRule="exact" w:val="282"/>
        </w:trPr>
        <w:tc>
          <w:tcPr>
            <w:tcW w:w="1452" w:type="dxa"/>
            <w:shd w:val="clear" w:color="auto" w:fill="FFFFFF" w:themeFill="background1"/>
            <w:vAlign w:val="center"/>
          </w:tcPr>
          <w:p w14:paraId="1FC03B61" w14:textId="4BFB27BA"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w:t>
            </w:r>
            <w:r w:rsidR="00F46C6D" w:rsidRPr="003150BC">
              <w:rPr>
                <w:rFonts w:ascii="Times New Roman" w:hAnsi="Times New Roman"/>
                <w:iCs/>
                <w:sz w:val="16"/>
                <w:szCs w:val="16"/>
                <w:lang w:val="en-US" w:eastAsia="en-US"/>
              </w:rPr>
              <w:t>SELENOP</w:t>
            </w:r>
          </w:p>
        </w:tc>
        <w:tc>
          <w:tcPr>
            <w:tcW w:w="680" w:type="dxa"/>
            <w:shd w:val="clear" w:color="auto" w:fill="FFFFFF" w:themeFill="background1"/>
            <w:vAlign w:val="center"/>
          </w:tcPr>
          <w:p w14:paraId="2CB2BFB9" w14:textId="75544D89"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1.52</w:t>
            </w:r>
          </w:p>
        </w:tc>
        <w:tc>
          <w:tcPr>
            <w:tcW w:w="1134" w:type="dxa"/>
            <w:shd w:val="clear" w:color="auto" w:fill="FFFFFF" w:themeFill="background1"/>
            <w:vAlign w:val="center"/>
          </w:tcPr>
          <w:p w14:paraId="6071DA9F" w14:textId="3D1DBD1B"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(0.84 - 1.91)</w:t>
            </w:r>
          </w:p>
        </w:tc>
        <w:tc>
          <w:tcPr>
            <w:tcW w:w="170" w:type="dxa"/>
            <w:shd w:val="clear" w:color="auto" w:fill="FFFFFF" w:themeFill="background1"/>
            <w:vAlign w:val="center"/>
          </w:tcPr>
          <w:p w14:paraId="0ADCEB5E"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83E3450" w14:textId="37AF34DA"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1.58</w:t>
            </w:r>
          </w:p>
        </w:tc>
        <w:tc>
          <w:tcPr>
            <w:tcW w:w="1134" w:type="dxa"/>
            <w:shd w:val="clear" w:color="auto" w:fill="FFFFFF" w:themeFill="background1"/>
            <w:vAlign w:val="center"/>
          </w:tcPr>
          <w:p w14:paraId="6569BF9F" w14:textId="1A12B267"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(1.07 - 2.01)</w:t>
            </w:r>
          </w:p>
        </w:tc>
        <w:tc>
          <w:tcPr>
            <w:tcW w:w="170" w:type="dxa"/>
            <w:shd w:val="clear" w:color="auto" w:fill="FFFFFF" w:themeFill="background1"/>
            <w:vAlign w:val="center"/>
          </w:tcPr>
          <w:p w14:paraId="2304F975"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7B342BC" w14:textId="026BB3A8"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1.63</w:t>
            </w:r>
          </w:p>
        </w:tc>
        <w:tc>
          <w:tcPr>
            <w:tcW w:w="1134" w:type="dxa"/>
            <w:shd w:val="clear" w:color="auto" w:fill="FFFFFF" w:themeFill="background1"/>
            <w:vAlign w:val="center"/>
          </w:tcPr>
          <w:p w14:paraId="4B785E7C" w14:textId="4A016B0B"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(1.16 - 2.04)</w:t>
            </w:r>
          </w:p>
        </w:tc>
        <w:tc>
          <w:tcPr>
            <w:tcW w:w="170" w:type="dxa"/>
            <w:shd w:val="clear" w:color="auto" w:fill="FFFFFF" w:themeFill="background1"/>
            <w:vAlign w:val="center"/>
          </w:tcPr>
          <w:p w14:paraId="2A5D2F29" w14:textId="0F0B9C50"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606294D6" w14:textId="546A89B1"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1.45</w:t>
            </w:r>
          </w:p>
        </w:tc>
        <w:tc>
          <w:tcPr>
            <w:tcW w:w="1134" w:type="dxa"/>
            <w:shd w:val="clear" w:color="auto" w:fill="FFFFFF" w:themeFill="background1"/>
            <w:vAlign w:val="center"/>
          </w:tcPr>
          <w:p w14:paraId="301A3FC8" w14:textId="2A269378"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(0.94 - 1.87)</w:t>
            </w:r>
          </w:p>
        </w:tc>
      </w:tr>
      <w:tr w:rsidR="009A0E61" w:rsidRPr="00B12BC1" w14:paraId="5D67C50A" w14:textId="7A0DB08C" w:rsidTr="00F2747A">
        <w:trPr>
          <w:trHeight w:hRule="exact" w:val="282"/>
        </w:trPr>
        <w:tc>
          <w:tcPr>
            <w:tcW w:w="1452" w:type="dxa"/>
            <w:shd w:val="clear" w:color="auto" w:fill="FFFFFF" w:themeFill="background1"/>
            <w:vAlign w:val="center"/>
          </w:tcPr>
          <w:p w14:paraId="1D81E65C" w14:textId="77777777"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Se-Met</w:t>
            </w:r>
          </w:p>
        </w:tc>
        <w:tc>
          <w:tcPr>
            <w:tcW w:w="680" w:type="dxa"/>
            <w:shd w:val="clear" w:color="auto" w:fill="FFFFFF" w:themeFill="background1"/>
            <w:vAlign w:val="center"/>
          </w:tcPr>
          <w:p w14:paraId="1B6F16E4" w14:textId="635D882D"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0.18</w:t>
            </w:r>
          </w:p>
        </w:tc>
        <w:tc>
          <w:tcPr>
            <w:tcW w:w="1134" w:type="dxa"/>
            <w:shd w:val="clear" w:color="auto" w:fill="FFFFFF" w:themeFill="background1"/>
            <w:vAlign w:val="center"/>
          </w:tcPr>
          <w:p w14:paraId="0FCDD68A" w14:textId="67D5B25A"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(0.10 - 0.23)</w:t>
            </w:r>
          </w:p>
        </w:tc>
        <w:tc>
          <w:tcPr>
            <w:tcW w:w="170" w:type="dxa"/>
            <w:shd w:val="clear" w:color="auto" w:fill="FFFFFF" w:themeFill="background1"/>
            <w:vAlign w:val="center"/>
          </w:tcPr>
          <w:p w14:paraId="66AC17F7"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3204288" w14:textId="35B65CED"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0.14</w:t>
            </w:r>
          </w:p>
        </w:tc>
        <w:tc>
          <w:tcPr>
            <w:tcW w:w="1134" w:type="dxa"/>
            <w:shd w:val="clear" w:color="auto" w:fill="FFFFFF" w:themeFill="background1"/>
            <w:vAlign w:val="center"/>
          </w:tcPr>
          <w:p w14:paraId="37A55983" w14:textId="1815D71E"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(0.08 - 0.22)</w:t>
            </w:r>
          </w:p>
        </w:tc>
        <w:tc>
          <w:tcPr>
            <w:tcW w:w="170" w:type="dxa"/>
            <w:shd w:val="clear" w:color="auto" w:fill="FFFFFF" w:themeFill="background1"/>
            <w:vAlign w:val="center"/>
          </w:tcPr>
          <w:p w14:paraId="67471557"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056C6151" w14:textId="0F5A6693"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0.17</w:t>
            </w:r>
          </w:p>
        </w:tc>
        <w:tc>
          <w:tcPr>
            <w:tcW w:w="1134" w:type="dxa"/>
            <w:shd w:val="clear" w:color="auto" w:fill="FFFFFF" w:themeFill="background1"/>
            <w:vAlign w:val="center"/>
          </w:tcPr>
          <w:p w14:paraId="63C3D861" w14:textId="33746AE6"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(0.10 - 0.23)</w:t>
            </w:r>
          </w:p>
        </w:tc>
        <w:tc>
          <w:tcPr>
            <w:tcW w:w="170" w:type="dxa"/>
            <w:shd w:val="clear" w:color="auto" w:fill="FFFFFF" w:themeFill="background1"/>
            <w:vAlign w:val="center"/>
          </w:tcPr>
          <w:p w14:paraId="6086A327" w14:textId="63CDA871"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075F6907" w14:textId="163132EE"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0.12</w:t>
            </w:r>
          </w:p>
        </w:tc>
        <w:tc>
          <w:tcPr>
            <w:tcW w:w="1134" w:type="dxa"/>
            <w:shd w:val="clear" w:color="auto" w:fill="FFFFFF" w:themeFill="background1"/>
            <w:vAlign w:val="center"/>
          </w:tcPr>
          <w:p w14:paraId="7A3AE357" w14:textId="24F43D2F"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(0.06 - 0.16)</w:t>
            </w:r>
          </w:p>
        </w:tc>
      </w:tr>
      <w:tr w:rsidR="009A0E61" w:rsidRPr="00B12BC1" w14:paraId="5A64B3B0" w14:textId="403083CE" w:rsidTr="00F2747A">
        <w:trPr>
          <w:trHeight w:hRule="exact" w:val="282"/>
        </w:trPr>
        <w:tc>
          <w:tcPr>
            <w:tcW w:w="1452" w:type="dxa"/>
            <w:shd w:val="clear" w:color="auto" w:fill="FFFFFF" w:themeFill="background1"/>
            <w:vAlign w:val="center"/>
          </w:tcPr>
          <w:p w14:paraId="70FEF14A" w14:textId="77777777"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Se-Cys</w:t>
            </w:r>
          </w:p>
        </w:tc>
        <w:tc>
          <w:tcPr>
            <w:tcW w:w="680" w:type="dxa"/>
            <w:shd w:val="clear" w:color="auto" w:fill="FFFFFF" w:themeFill="background1"/>
            <w:vAlign w:val="center"/>
          </w:tcPr>
          <w:p w14:paraId="7F7B89DB" w14:textId="787AD8FA"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0.01</w:t>
            </w:r>
          </w:p>
        </w:tc>
        <w:tc>
          <w:tcPr>
            <w:tcW w:w="1134" w:type="dxa"/>
            <w:shd w:val="clear" w:color="auto" w:fill="FFFFFF" w:themeFill="background1"/>
            <w:vAlign w:val="center"/>
          </w:tcPr>
          <w:p w14:paraId="41649F01" w14:textId="6C1DE92B"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(0.01 - 0.08)</w:t>
            </w:r>
          </w:p>
        </w:tc>
        <w:tc>
          <w:tcPr>
            <w:tcW w:w="170" w:type="dxa"/>
            <w:shd w:val="clear" w:color="auto" w:fill="FFFFFF" w:themeFill="background1"/>
            <w:vAlign w:val="center"/>
          </w:tcPr>
          <w:p w14:paraId="4C34BA5C"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DDE42D3" w14:textId="711FBC9A"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0.01</w:t>
            </w:r>
          </w:p>
        </w:tc>
        <w:tc>
          <w:tcPr>
            <w:tcW w:w="1134" w:type="dxa"/>
            <w:shd w:val="clear" w:color="auto" w:fill="FFFFFF" w:themeFill="background1"/>
            <w:vAlign w:val="center"/>
          </w:tcPr>
          <w:p w14:paraId="72B6659A" w14:textId="5560C909"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(0.01 - 0.01)</w:t>
            </w:r>
          </w:p>
        </w:tc>
        <w:tc>
          <w:tcPr>
            <w:tcW w:w="170" w:type="dxa"/>
            <w:shd w:val="clear" w:color="auto" w:fill="FFFFFF" w:themeFill="background1"/>
            <w:vAlign w:val="center"/>
          </w:tcPr>
          <w:p w14:paraId="0A705998"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47079E17" w14:textId="04CFA47B"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0.01</w:t>
            </w:r>
          </w:p>
        </w:tc>
        <w:tc>
          <w:tcPr>
            <w:tcW w:w="1134" w:type="dxa"/>
            <w:shd w:val="clear" w:color="auto" w:fill="FFFFFF" w:themeFill="background1"/>
            <w:vAlign w:val="center"/>
          </w:tcPr>
          <w:p w14:paraId="1D6940F5" w14:textId="1435D498"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(0.01 - 0.01)</w:t>
            </w:r>
          </w:p>
        </w:tc>
        <w:tc>
          <w:tcPr>
            <w:tcW w:w="170" w:type="dxa"/>
            <w:shd w:val="clear" w:color="auto" w:fill="FFFFFF" w:themeFill="background1"/>
            <w:vAlign w:val="center"/>
          </w:tcPr>
          <w:p w14:paraId="04C0DE5C" w14:textId="6B50FF91"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0A4E4A40" w14:textId="787B8FF3"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0.01</w:t>
            </w:r>
          </w:p>
        </w:tc>
        <w:tc>
          <w:tcPr>
            <w:tcW w:w="1134" w:type="dxa"/>
            <w:shd w:val="clear" w:color="auto" w:fill="FFFFFF" w:themeFill="background1"/>
            <w:vAlign w:val="center"/>
          </w:tcPr>
          <w:p w14:paraId="203D51C6" w14:textId="48DBFEB4"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(0.01 - 0.01)</w:t>
            </w:r>
          </w:p>
        </w:tc>
      </w:tr>
      <w:tr w:rsidR="009A0E61" w:rsidRPr="00B12BC1" w14:paraId="2AF030C0" w14:textId="6B76EDE5" w:rsidTr="00F2747A">
        <w:trPr>
          <w:trHeight w:hRule="exact" w:val="282"/>
        </w:trPr>
        <w:tc>
          <w:tcPr>
            <w:tcW w:w="1452" w:type="dxa"/>
            <w:shd w:val="clear" w:color="auto" w:fill="FFFFFF" w:themeFill="background1"/>
            <w:vAlign w:val="center"/>
          </w:tcPr>
          <w:p w14:paraId="644E52C2" w14:textId="77777777" w:rsidR="009A0E61" w:rsidRPr="003150BC" w:rsidRDefault="009A0E61" w:rsidP="009A0E61">
            <w:pPr>
              <w:spacing w:after="0" w:line="240" w:lineRule="auto"/>
              <w:ind w:left="382"/>
              <w:rPr>
                <w:rFonts w:ascii="Times New Roman" w:hAnsi="Times New Roman"/>
                <w:iCs/>
                <w:sz w:val="16"/>
                <w:szCs w:val="16"/>
                <w:lang w:val="en-US" w:eastAsia="en-US"/>
              </w:rPr>
            </w:pPr>
            <w:r w:rsidRPr="003150BC">
              <w:rPr>
                <w:rFonts w:ascii="Times New Roman" w:hAnsi="Times New Roman"/>
                <w:iCs/>
                <w:sz w:val="16"/>
                <w:szCs w:val="16"/>
                <w:lang w:val="en-US" w:eastAsia="en-US"/>
              </w:rPr>
              <w:t>Se-GPX</w:t>
            </w:r>
          </w:p>
        </w:tc>
        <w:tc>
          <w:tcPr>
            <w:tcW w:w="680" w:type="dxa"/>
            <w:shd w:val="clear" w:color="auto" w:fill="FFFFFF" w:themeFill="background1"/>
            <w:vAlign w:val="center"/>
          </w:tcPr>
          <w:p w14:paraId="2BC9C4EE" w14:textId="212AA981"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0.05</w:t>
            </w:r>
          </w:p>
        </w:tc>
        <w:tc>
          <w:tcPr>
            <w:tcW w:w="1134" w:type="dxa"/>
            <w:shd w:val="clear" w:color="auto" w:fill="FFFFFF" w:themeFill="background1"/>
            <w:vAlign w:val="center"/>
          </w:tcPr>
          <w:p w14:paraId="769499E0" w14:textId="5BCDDF1F"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(0.01 - 0.12)</w:t>
            </w:r>
          </w:p>
        </w:tc>
        <w:tc>
          <w:tcPr>
            <w:tcW w:w="170" w:type="dxa"/>
            <w:shd w:val="clear" w:color="auto" w:fill="FFFFFF" w:themeFill="background1"/>
            <w:vAlign w:val="center"/>
          </w:tcPr>
          <w:p w14:paraId="3DE02827"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B712AB8" w14:textId="02AC53A1"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0.01</w:t>
            </w:r>
          </w:p>
        </w:tc>
        <w:tc>
          <w:tcPr>
            <w:tcW w:w="1134" w:type="dxa"/>
            <w:shd w:val="clear" w:color="auto" w:fill="FFFFFF" w:themeFill="background1"/>
            <w:vAlign w:val="center"/>
          </w:tcPr>
          <w:p w14:paraId="1F80CAC8" w14:textId="2C118315"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(0.01 - 0.08)</w:t>
            </w:r>
          </w:p>
        </w:tc>
        <w:tc>
          <w:tcPr>
            <w:tcW w:w="170" w:type="dxa"/>
            <w:shd w:val="clear" w:color="auto" w:fill="FFFFFF" w:themeFill="background1"/>
            <w:vAlign w:val="center"/>
          </w:tcPr>
          <w:p w14:paraId="47060658"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232AEB5A" w14:textId="04F44446"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0.01</w:t>
            </w:r>
          </w:p>
        </w:tc>
        <w:tc>
          <w:tcPr>
            <w:tcW w:w="1134" w:type="dxa"/>
            <w:shd w:val="clear" w:color="auto" w:fill="FFFFFF" w:themeFill="background1"/>
            <w:vAlign w:val="center"/>
          </w:tcPr>
          <w:p w14:paraId="6194959B" w14:textId="7029994B"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(0.01 - 0.09)</w:t>
            </w:r>
          </w:p>
        </w:tc>
        <w:tc>
          <w:tcPr>
            <w:tcW w:w="170" w:type="dxa"/>
            <w:shd w:val="clear" w:color="auto" w:fill="FFFFFF" w:themeFill="background1"/>
            <w:vAlign w:val="center"/>
          </w:tcPr>
          <w:p w14:paraId="2262908D" w14:textId="69EDC46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5DDB9046" w14:textId="374E6606"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0.01</w:t>
            </w:r>
          </w:p>
        </w:tc>
        <w:tc>
          <w:tcPr>
            <w:tcW w:w="1134" w:type="dxa"/>
            <w:shd w:val="clear" w:color="auto" w:fill="FFFFFF" w:themeFill="background1"/>
            <w:vAlign w:val="center"/>
          </w:tcPr>
          <w:p w14:paraId="4C9169A5" w14:textId="3AC715EF"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(0.01 - 0.06)</w:t>
            </w:r>
          </w:p>
        </w:tc>
      </w:tr>
      <w:tr w:rsidR="009A0E61" w:rsidRPr="00B12BC1" w14:paraId="73E08712" w14:textId="018EB7BC" w:rsidTr="00F2747A">
        <w:trPr>
          <w:trHeight w:hRule="exact" w:val="282"/>
        </w:trPr>
        <w:tc>
          <w:tcPr>
            <w:tcW w:w="1452" w:type="dxa"/>
            <w:shd w:val="clear" w:color="auto" w:fill="FFFFFF" w:themeFill="background1"/>
            <w:vAlign w:val="center"/>
          </w:tcPr>
          <w:p w14:paraId="5B8B0446" w14:textId="77777777" w:rsidR="009A0E61" w:rsidRPr="003150BC" w:rsidRDefault="009A0E61" w:rsidP="009A0E61">
            <w:pPr>
              <w:spacing w:after="0" w:line="240" w:lineRule="auto"/>
              <w:rPr>
                <w:rFonts w:ascii="Times New Roman" w:hAnsi="Times New Roman"/>
                <w:iCs/>
                <w:sz w:val="16"/>
                <w:szCs w:val="16"/>
                <w:lang w:val="en-US" w:eastAsia="en-US"/>
              </w:rPr>
            </w:pPr>
            <w:r w:rsidRPr="003150BC">
              <w:rPr>
                <w:rFonts w:ascii="Times New Roman" w:hAnsi="Times New Roman"/>
                <w:iCs/>
                <w:sz w:val="16"/>
                <w:szCs w:val="16"/>
                <w:lang w:val="en-US" w:eastAsia="en-US"/>
              </w:rPr>
              <w:t xml:space="preserve">Se-HSA </w:t>
            </w:r>
          </w:p>
        </w:tc>
        <w:tc>
          <w:tcPr>
            <w:tcW w:w="680" w:type="dxa"/>
            <w:shd w:val="clear" w:color="auto" w:fill="FFFFFF" w:themeFill="background1"/>
            <w:vAlign w:val="center"/>
          </w:tcPr>
          <w:p w14:paraId="7F2FD90D" w14:textId="0160F983"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1.26</w:t>
            </w:r>
          </w:p>
        </w:tc>
        <w:tc>
          <w:tcPr>
            <w:tcW w:w="1134" w:type="dxa"/>
            <w:shd w:val="clear" w:color="auto" w:fill="FFFFFF" w:themeFill="background1"/>
            <w:vAlign w:val="center"/>
          </w:tcPr>
          <w:p w14:paraId="69A6CFF1" w14:textId="3539CD4D"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(0.86 - 1.52)</w:t>
            </w:r>
          </w:p>
        </w:tc>
        <w:tc>
          <w:tcPr>
            <w:tcW w:w="170" w:type="dxa"/>
            <w:shd w:val="clear" w:color="auto" w:fill="FFFFFF" w:themeFill="background1"/>
            <w:vAlign w:val="center"/>
          </w:tcPr>
          <w:p w14:paraId="3F843315"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DA880FF" w14:textId="11CF8755"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1.54</w:t>
            </w:r>
          </w:p>
        </w:tc>
        <w:tc>
          <w:tcPr>
            <w:tcW w:w="1134" w:type="dxa"/>
            <w:shd w:val="clear" w:color="auto" w:fill="FFFFFF" w:themeFill="background1"/>
            <w:vAlign w:val="center"/>
          </w:tcPr>
          <w:p w14:paraId="5469A4B5" w14:textId="274BEFF2"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(1.13 - 1.83)</w:t>
            </w:r>
          </w:p>
        </w:tc>
        <w:tc>
          <w:tcPr>
            <w:tcW w:w="170" w:type="dxa"/>
            <w:shd w:val="clear" w:color="auto" w:fill="FFFFFF" w:themeFill="background1"/>
            <w:vAlign w:val="center"/>
          </w:tcPr>
          <w:p w14:paraId="004DFB51"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7D68DD48" w14:textId="5C544BF3"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1.53</w:t>
            </w:r>
          </w:p>
        </w:tc>
        <w:tc>
          <w:tcPr>
            <w:tcW w:w="1134" w:type="dxa"/>
            <w:shd w:val="clear" w:color="auto" w:fill="FFFFFF" w:themeFill="background1"/>
            <w:vAlign w:val="center"/>
          </w:tcPr>
          <w:p w14:paraId="51870E29" w14:textId="06EAB66E"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(1.08 - 1.80)</w:t>
            </w:r>
          </w:p>
        </w:tc>
        <w:tc>
          <w:tcPr>
            <w:tcW w:w="170" w:type="dxa"/>
            <w:shd w:val="clear" w:color="auto" w:fill="FFFFFF" w:themeFill="background1"/>
            <w:vAlign w:val="center"/>
          </w:tcPr>
          <w:p w14:paraId="2FED3514" w14:textId="1C3C549F"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23C85865" w14:textId="55ACBAB0"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1.60</w:t>
            </w:r>
          </w:p>
        </w:tc>
        <w:tc>
          <w:tcPr>
            <w:tcW w:w="1134" w:type="dxa"/>
            <w:shd w:val="clear" w:color="auto" w:fill="FFFFFF" w:themeFill="background1"/>
            <w:vAlign w:val="center"/>
          </w:tcPr>
          <w:p w14:paraId="5B2B6423" w14:textId="02A143CD"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(1.16 - 1.97)</w:t>
            </w:r>
          </w:p>
        </w:tc>
      </w:tr>
      <w:tr w:rsidR="009A0E61" w:rsidRPr="00B12BC1" w14:paraId="11203FDC" w14:textId="2AAD7F70" w:rsidTr="00F2747A">
        <w:trPr>
          <w:trHeight w:hRule="exact" w:val="282"/>
        </w:trPr>
        <w:tc>
          <w:tcPr>
            <w:tcW w:w="1452" w:type="dxa"/>
            <w:shd w:val="clear" w:color="auto" w:fill="FFFFFF" w:themeFill="background1"/>
            <w:vAlign w:val="center"/>
          </w:tcPr>
          <w:p w14:paraId="07AABD25" w14:textId="77777777" w:rsidR="009A0E61" w:rsidRPr="003150BC" w:rsidRDefault="009A0E61" w:rsidP="009A0E61">
            <w:pPr>
              <w:spacing w:after="0" w:line="240" w:lineRule="auto"/>
              <w:rPr>
                <w:rFonts w:ascii="Times New Roman" w:hAnsi="Times New Roman"/>
                <w:iCs/>
                <w:sz w:val="16"/>
                <w:szCs w:val="16"/>
                <w:lang w:val="en-US" w:eastAsia="en-US"/>
              </w:rPr>
            </w:pPr>
            <w:r w:rsidRPr="003150BC">
              <w:rPr>
                <w:rFonts w:ascii="Times New Roman" w:hAnsi="Times New Roman"/>
                <w:iCs/>
                <w:sz w:val="16"/>
                <w:szCs w:val="16"/>
                <w:lang w:val="en-US" w:eastAsia="en-US"/>
              </w:rPr>
              <w:t>Unknown</w:t>
            </w:r>
          </w:p>
        </w:tc>
        <w:tc>
          <w:tcPr>
            <w:tcW w:w="680" w:type="dxa"/>
            <w:shd w:val="clear" w:color="auto" w:fill="FFFFFF" w:themeFill="background1"/>
            <w:vAlign w:val="center"/>
          </w:tcPr>
          <w:p w14:paraId="3C26F4CE" w14:textId="785A08DF"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sz w:val="16"/>
                <w:szCs w:val="16"/>
                <w:lang w:eastAsia="en-US"/>
              </w:rPr>
              <w:t>0.12</w:t>
            </w:r>
          </w:p>
        </w:tc>
        <w:tc>
          <w:tcPr>
            <w:tcW w:w="1134" w:type="dxa"/>
            <w:shd w:val="clear" w:color="auto" w:fill="FFFFFF" w:themeFill="background1"/>
            <w:vAlign w:val="center"/>
          </w:tcPr>
          <w:p w14:paraId="3D8A5DCD" w14:textId="4CF65C1B"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(0.04 - 0.36)</w:t>
            </w:r>
          </w:p>
        </w:tc>
        <w:tc>
          <w:tcPr>
            <w:tcW w:w="170" w:type="dxa"/>
            <w:shd w:val="clear" w:color="auto" w:fill="FFFFFF" w:themeFill="background1"/>
            <w:vAlign w:val="center"/>
          </w:tcPr>
          <w:p w14:paraId="003D4895"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A163E11" w14:textId="7ECEAB66" w:rsidR="009A0E61" w:rsidRPr="003150BC" w:rsidRDefault="009A0E61" w:rsidP="009A0E61">
            <w:pPr>
              <w:spacing w:after="0" w:line="240" w:lineRule="auto"/>
              <w:jc w:val="right"/>
              <w:rPr>
                <w:rFonts w:ascii="Times New Roman" w:hAnsi="Times New Roman"/>
                <w:sz w:val="16"/>
                <w:szCs w:val="16"/>
                <w:lang w:eastAsia="en-US"/>
              </w:rPr>
            </w:pPr>
            <w:r w:rsidRPr="003150BC">
              <w:rPr>
                <w:rFonts w:ascii="Times New Roman" w:hAnsi="Times New Roman"/>
                <w:color w:val="000000"/>
                <w:sz w:val="16"/>
                <w:szCs w:val="16"/>
                <w:lang w:eastAsia="en-US"/>
              </w:rPr>
              <w:t>0.25</w:t>
            </w:r>
          </w:p>
        </w:tc>
        <w:tc>
          <w:tcPr>
            <w:tcW w:w="1134" w:type="dxa"/>
            <w:shd w:val="clear" w:color="auto" w:fill="FFFFFF" w:themeFill="background1"/>
            <w:vAlign w:val="center"/>
          </w:tcPr>
          <w:p w14:paraId="5257E605" w14:textId="5E57F8EF" w:rsidR="009A0E61" w:rsidRPr="003150BC" w:rsidRDefault="009A0E61" w:rsidP="009A0E61">
            <w:pPr>
              <w:spacing w:after="0" w:line="240" w:lineRule="auto"/>
              <w:rPr>
                <w:rFonts w:ascii="Times New Roman" w:hAnsi="Times New Roman"/>
                <w:sz w:val="16"/>
                <w:szCs w:val="16"/>
                <w:lang w:eastAsia="en-US"/>
              </w:rPr>
            </w:pPr>
            <w:r w:rsidRPr="003150BC">
              <w:rPr>
                <w:rFonts w:ascii="Times New Roman" w:hAnsi="Times New Roman"/>
                <w:color w:val="000000"/>
                <w:sz w:val="16"/>
                <w:szCs w:val="16"/>
              </w:rPr>
              <w:t>(0.14 - 0.39)</w:t>
            </w:r>
          </w:p>
        </w:tc>
        <w:tc>
          <w:tcPr>
            <w:tcW w:w="170" w:type="dxa"/>
            <w:shd w:val="clear" w:color="auto" w:fill="FFFFFF" w:themeFill="background1"/>
            <w:vAlign w:val="center"/>
          </w:tcPr>
          <w:p w14:paraId="36882BD8"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423EEAE4" w14:textId="7AFEA32C"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0.28</w:t>
            </w:r>
          </w:p>
        </w:tc>
        <w:tc>
          <w:tcPr>
            <w:tcW w:w="1134" w:type="dxa"/>
            <w:shd w:val="clear" w:color="auto" w:fill="FFFFFF" w:themeFill="background1"/>
            <w:vAlign w:val="center"/>
          </w:tcPr>
          <w:p w14:paraId="6C658A80" w14:textId="756547E4"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sz w:val="16"/>
                <w:szCs w:val="16"/>
              </w:rPr>
              <w:t>(0.12 - 0.38)</w:t>
            </w:r>
          </w:p>
        </w:tc>
        <w:tc>
          <w:tcPr>
            <w:tcW w:w="170" w:type="dxa"/>
            <w:shd w:val="clear" w:color="auto" w:fill="FFFFFF" w:themeFill="background1"/>
            <w:vAlign w:val="center"/>
          </w:tcPr>
          <w:p w14:paraId="164B90C7" w14:textId="45370FCA"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442420A6" w14:textId="5E82C8DA"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0.24</w:t>
            </w:r>
          </w:p>
        </w:tc>
        <w:tc>
          <w:tcPr>
            <w:tcW w:w="1134" w:type="dxa"/>
            <w:shd w:val="clear" w:color="auto" w:fill="FFFFFF" w:themeFill="background1"/>
            <w:vAlign w:val="center"/>
          </w:tcPr>
          <w:p w14:paraId="5CFEC021" w14:textId="7FB2B801"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(0.15 - 0.43)</w:t>
            </w:r>
          </w:p>
        </w:tc>
      </w:tr>
      <w:tr w:rsidR="009A0E61" w:rsidRPr="00B12BC1" w14:paraId="1E9A5439" w14:textId="341DA707" w:rsidTr="00F2747A">
        <w:trPr>
          <w:trHeight w:hRule="exact" w:val="282"/>
        </w:trPr>
        <w:tc>
          <w:tcPr>
            <w:tcW w:w="1452" w:type="dxa"/>
            <w:shd w:val="clear" w:color="auto" w:fill="FFFFFF" w:themeFill="background1"/>
            <w:vAlign w:val="center"/>
          </w:tcPr>
          <w:p w14:paraId="1D3E9FEF" w14:textId="77777777" w:rsidR="009A0E61" w:rsidRPr="003150BC" w:rsidRDefault="009A0E61" w:rsidP="009A0E61">
            <w:pPr>
              <w:spacing w:after="0" w:line="240" w:lineRule="auto"/>
              <w:rPr>
                <w:rFonts w:ascii="Times New Roman" w:hAnsi="Times New Roman"/>
                <w:sz w:val="16"/>
                <w:szCs w:val="16"/>
                <w:lang w:val="en-US" w:eastAsia="en-US"/>
              </w:rPr>
            </w:pPr>
            <w:r w:rsidRPr="003150BC">
              <w:rPr>
                <w:rFonts w:ascii="Times New Roman" w:hAnsi="Times New Roman"/>
                <w:sz w:val="16"/>
                <w:szCs w:val="16"/>
                <w:lang w:eastAsia="en-US"/>
              </w:rPr>
              <w:t>β</w:t>
            </w:r>
            <w:r w:rsidRPr="003150BC">
              <w:rPr>
                <w:rFonts w:ascii="Times New Roman" w:hAnsi="Times New Roman"/>
                <w:sz w:val="16"/>
                <w:szCs w:val="16"/>
                <w:lang w:val="en-US" w:eastAsia="en-US"/>
              </w:rPr>
              <w:t>-amyloid</w:t>
            </w:r>
          </w:p>
        </w:tc>
        <w:tc>
          <w:tcPr>
            <w:tcW w:w="680" w:type="dxa"/>
            <w:shd w:val="clear" w:color="auto" w:fill="FFFFFF" w:themeFill="background1"/>
            <w:vAlign w:val="center"/>
          </w:tcPr>
          <w:p w14:paraId="068A5278" w14:textId="6439CF24" w:rsidR="009A0E61" w:rsidRPr="003150BC" w:rsidRDefault="009A0E61" w:rsidP="009A0E61">
            <w:pPr>
              <w:spacing w:after="0" w:line="240" w:lineRule="auto"/>
              <w:jc w:val="right"/>
              <w:rPr>
                <w:rFonts w:ascii="Times New Roman" w:hAnsi="Times New Roman"/>
                <w:sz w:val="16"/>
                <w:szCs w:val="16"/>
                <w:lang w:val="en-US" w:eastAsia="en-US"/>
              </w:rPr>
            </w:pPr>
            <w:r w:rsidRPr="003150BC">
              <w:rPr>
                <w:rFonts w:ascii="Times New Roman" w:hAnsi="Times New Roman"/>
                <w:sz w:val="16"/>
                <w:szCs w:val="16"/>
                <w:lang w:val="en-US" w:eastAsia="en-US"/>
              </w:rPr>
              <w:t>452</w:t>
            </w:r>
          </w:p>
        </w:tc>
        <w:tc>
          <w:tcPr>
            <w:tcW w:w="1134" w:type="dxa"/>
            <w:shd w:val="clear" w:color="auto" w:fill="FFFFFF" w:themeFill="background1"/>
            <w:vAlign w:val="center"/>
          </w:tcPr>
          <w:p w14:paraId="038A7361" w14:textId="789F5A7E" w:rsidR="009A0E61" w:rsidRPr="003150BC" w:rsidRDefault="009A0E61" w:rsidP="009A0E61">
            <w:pPr>
              <w:spacing w:after="0" w:line="240" w:lineRule="auto"/>
              <w:rPr>
                <w:rFonts w:ascii="Times New Roman" w:hAnsi="Times New Roman"/>
                <w:sz w:val="16"/>
                <w:szCs w:val="16"/>
                <w:lang w:val="en-US" w:eastAsia="en-US"/>
              </w:rPr>
            </w:pPr>
            <w:r w:rsidRPr="003150BC">
              <w:rPr>
                <w:rFonts w:ascii="Times New Roman" w:hAnsi="Times New Roman"/>
                <w:color w:val="000000"/>
                <w:sz w:val="16"/>
                <w:szCs w:val="16"/>
              </w:rPr>
              <w:t>(385 - 499)</w:t>
            </w:r>
          </w:p>
        </w:tc>
        <w:tc>
          <w:tcPr>
            <w:tcW w:w="170" w:type="dxa"/>
            <w:shd w:val="clear" w:color="auto" w:fill="FFFFFF" w:themeFill="background1"/>
            <w:vAlign w:val="center"/>
          </w:tcPr>
          <w:p w14:paraId="71790309" w14:textId="77777777" w:rsidR="009A0E61" w:rsidRPr="003150BC" w:rsidRDefault="009A0E61" w:rsidP="009A0E61">
            <w:pPr>
              <w:spacing w:after="0" w:line="240" w:lineRule="auto"/>
              <w:jc w:val="center"/>
              <w:rPr>
                <w:rFonts w:ascii="Times New Roman" w:hAnsi="Times New Roman"/>
                <w:sz w:val="16"/>
                <w:szCs w:val="16"/>
                <w:lang w:val="en-US" w:eastAsia="en-US"/>
              </w:rPr>
            </w:pPr>
          </w:p>
        </w:tc>
        <w:tc>
          <w:tcPr>
            <w:tcW w:w="680" w:type="dxa"/>
            <w:shd w:val="clear" w:color="auto" w:fill="FFFFFF" w:themeFill="background1"/>
            <w:vAlign w:val="center"/>
          </w:tcPr>
          <w:p w14:paraId="4A767651" w14:textId="45FCBA1B" w:rsidR="009A0E61" w:rsidRPr="003150BC" w:rsidRDefault="009A0E61" w:rsidP="009A0E61">
            <w:pPr>
              <w:spacing w:after="0" w:line="240" w:lineRule="auto"/>
              <w:jc w:val="right"/>
              <w:rPr>
                <w:rFonts w:ascii="Times New Roman" w:hAnsi="Times New Roman"/>
                <w:sz w:val="16"/>
                <w:szCs w:val="16"/>
                <w:lang w:val="en-US" w:eastAsia="en-US"/>
              </w:rPr>
            </w:pPr>
            <w:r w:rsidRPr="003150BC">
              <w:rPr>
                <w:rFonts w:ascii="Times New Roman" w:hAnsi="Times New Roman"/>
                <w:color w:val="000000"/>
                <w:sz w:val="16"/>
                <w:szCs w:val="16"/>
                <w:lang w:val="en-US"/>
              </w:rPr>
              <w:t>596</w:t>
            </w:r>
          </w:p>
        </w:tc>
        <w:tc>
          <w:tcPr>
            <w:tcW w:w="1134" w:type="dxa"/>
            <w:shd w:val="clear" w:color="auto" w:fill="FFFFFF" w:themeFill="background1"/>
            <w:vAlign w:val="center"/>
          </w:tcPr>
          <w:p w14:paraId="3DA5D99E" w14:textId="410CACB8" w:rsidR="009A0E61" w:rsidRPr="003150BC" w:rsidRDefault="009A0E61" w:rsidP="009A0E61">
            <w:pPr>
              <w:spacing w:after="0" w:line="240" w:lineRule="auto"/>
              <w:rPr>
                <w:rFonts w:ascii="Times New Roman" w:hAnsi="Times New Roman"/>
                <w:sz w:val="16"/>
                <w:szCs w:val="16"/>
                <w:lang w:val="en-US" w:eastAsia="en-US"/>
              </w:rPr>
            </w:pPr>
            <w:r w:rsidRPr="003150BC">
              <w:rPr>
                <w:rFonts w:ascii="Times New Roman" w:hAnsi="Times New Roman"/>
                <w:color w:val="000000"/>
                <w:sz w:val="16"/>
                <w:szCs w:val="16"/>
              </w:rPr>
              <w:t>(449 - 798)</w:t>
            </w:r>
          </w:p>
        </w:tc>
        <w:tc>
          <w:tcPr>
            <w:tcW w:w="170" w:type="dxa"/>
            <w:shd w:val="clear" w:color="auto" w:fill="FFFFFF" w:themeFill="background1"/>
            <w:vAlign w:val="center"/>
          </w:tcPr>
          <w:p w14:paraId="1CD276A5"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01064ACA" w14:textId="6139EE01"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789</w:t>
            </w:r>
          </w:p>
        </w:tc>
        <w:tc>
          <w:tcPr>
            <w:tcW w:w="1134" w:type="dxa"/>
            <w:shd w:val="clear" w:color="auto" w:fill="FFFFFF" w:themeFill="background1"/>
            <w:vAlign w:val="center"/>
          </w:tcPr>
          <w:p w14:paraId="45BAD5F7" w14:textId="6758BA64"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(691 - 1012)</w:t>
            </w:r>
          </w:p>
        </w:tc>
        <w:tc>
          <w:tcPr>
            <w:tcW w:w="170" w:type="dxa"/>
            <w:shd w:val="clear" w:color="auto" w:fill="FFFFFF" w:themeFill="background1"/>
            <w:vAlign w:val="center"/>
          </w:tcPr>
          <w:p w14:paraId="045AB41B" w14:textId="0E7F53B4"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1D041341" w14:textId="1E3C3B2F"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441</w:t>
            </w:r>
          </w:p>
        </w:tc>
        <w:tc>
          <w:tcPr>
            <w:tcW w:w="1134" w:type="dxa"/>
            <w:shd w:val="clear" w:color="auto" w:fill="FFFFFF" w:themeFill="background1"/>
            <w:vAlign w:val="center"/>
          </w:tcPr>
          <w:p w14:paraId="709D86BD" w14:textId="016112A3"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(370 - 509)</w:t>
            </w:r>
          </w:p>
        </w:tc>
      </w:tr>
      <w:tr w:rsidR="009A0E61" w:rsidRPr="00B12BC1" w14:paraId="03034ACB" w14:textId="664700A3" w:rsidTr="00F2747A">
        <w:trPr>
          <w:trHeight w:hRule="exact" w:val="282"/>
        </w:trPr>
        <w:tc>
          <w:tcPr>
            <w:tcW w:w="1452" w:type="dxa"/>
            <w:shd w:val="clear" w:color="auto" w:fill="FFFFFF" w:themeFill="background1"/>
            <w:vAlign w:val="center"/>
          </w:tcPr>
          <w:p w14:paraId="219DCFAC" w14:textId="77777777"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sz w:val="16"/>
                <w:szCs w:val="16"/>
                <w:lang w:val="de-DE" w:eastAsia="en-US"/>
              </w:rPr>
              <w:t>t-tau</w:t>
            </w:r>
          </w:p>
        </w:tc>
        <w:tc>
          <w:tcPr>
            <w:tcW w:w="680" w:type="dxa"/>
            <w:shd w:val="clear" w:color="auto" w:fill="FFFFFF" w:themeFill="background1"/>
            <w:vAlign w:val="center"/>
          </w:tcPr>
          <w:p w14:paraId="3E34BF78" w14:textId="325AC888" w:rsidR="009A0E61" w:rsidRPr="003150BC" w:rsidRDefault="009A0E61" w:rsidP="009A0E61">
            <w:pPr>
              <w:spacing w:after="0" w:line="240" w:lineRule="auto"/>
              <w:jc w:val="right"/>
              <w:rPr>
                <w:rFonts w:ascii="Times New Roman" w:hAnsi="Times New Roman"/>
                <w:sz w:val="16"/>
                <w:szCs w:val="16"/>
                <w:lang w:val="de-DE" w:eastAsia="en-US"/>
              </w:rPr>
            </w:pPr>
            <w:r w:rsidRPr="003150BC">
              <w:rPr>
                <w:rFonts w:ascii="Times New Roman" w:hAnsi="Times New Roman"/>
                <w:sz w:val="16"/>
                <w:szCs w:val="16"/>
                <w:lang w:eastAsia="en-US"/>
              </w:rPr>
              <w:t>597</w:t>
            </w:r>
          </w:p>
        </w:tc>
        <w:tc>
          <w:tcPr>
            <w:tcW w:w="1134" w:type="dxa"/>
            <w:shd w:val="clear" w:color="auto" w:fill="FFFFFF" w:themeFill="background1"/>
            <w:vAlign w:val="center"/>
          </w:tcPr>
          <w:p w14:paraId="08A22B19" w14:textId="28A67E6B"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color w:val="000000"/>
                <w:sz w:val="16"/>
                <w:szCs w:val="16"/>
              </w:rPr>
              <w:t>(440 - 791)</w:t>
            </w:r>
          </w:p>
        </w:tc>
        <w:tc>
          <w:tcPr>
            <w:tcW w:w="170" w:type="dxa"/>
            <w:shd w:val="clear" w:color="auto" w:fill="FFFFFF" w:themeFill="background1"/>
            <w:vAlign w:val="center"/>
          </w:tcPr>
          <w:p w14:paraId="505C2304" w14:textId="77777777" w:rsidR="009A0E61" w:rsidRPr="003150BC" w:rsidRDefault="009A0E61" w:rsidP="009A0E61">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9B82E7C" w14:textId="397FE240" w:rsidR="009A0E61" w:rsidRPr="003150BC" w:rsidRDefault="009A0E61" w:rsidP="009A0E61">
            <w:pPr>
              <w:spacing w:after="0" w:line="240" w:lineRule="auto"/>
              <w:jc w:val="right"/>
              <w:rPr>
                <w:rFonts w:ascii="Times New Roman" w:hAnsi="Times New Roman"/>
                <w:sz w:val="16"/>
                <w:szCs w:val="16"/>
                <w:lang w:val="de-DE" w:eastAsia="en-US"/>
              </w:rPr>
            </w:pPr>
            <w:r w:rsidRPr="003150BC">
              <w:rPr>
                <w:rFonts w:ascii="Times New Roman" w:hAnsi="Times New Roman"/>
                <w:color w:val="000000"/>
                <w:sz w:val="16"/>
                <w:szCs w:val="16"/>
                <w:lang w:val="de-DE"/>
              </w:rPr>
              <w:t>372</w:t>
            </w:r>
          </w:p>
        </w:tc>
        <w:tc>
          <w:tcPr>
            <w:tcW w:w="1134" w:type="dxa"/>
            <w:shd w:val="clear" w:color="auto" w:fill="FFFFFF" w:themeFill="background1"/>
            <w:vAlign w:val="center"/>
          </w:tcPr>
          <w:p w14:paraId="29DC49AD" w14:textId="7115277F"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color w:val="000000"/>
                <w:sz w:val="16"/>
                <w:szCs w:val="16"/>
              </w:rPr>
              <w:t>(220 - 619)</w:t>
            </w:r>
          </w:p>
        </w:tc>
        <w:tc>
          <w:tcPr>
            <w:tcW w:w="170" w:type="dxa"/>
            <w:shd w:val="clear" w:color="auto" w:fill="FFFFFF" w:themeFill="background1"/>
            <w:vAlign w:val="center"/>
          </w:tcPr>
          <w:p w14:paraId="123779EF"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03DB6AB5" w14:textId="3FE07078"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255</w:t>
            </w:r>
          </w:p>
        </w:tc>
        <w:tc>
          <w:tcPr>
            <w:tcW w:w="1134" w:type="dxa"/>
            <w:shd w:val="clear" w:color="auto" w:fill="FFFFFF" w:themeFill="background1"/>
            <w:vAlign w:val="center"/>
          </w:tcPr>
          <w:p w14:paraId="7C45611D" w14:textId="7DB327BD"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(198 - 374)</w:t>
            </w:r>
          </w:p>
        </w:tc>
        <w:tc>
          <w:tcPr>
            <w:tcW w:w="170" w:type="dxa"/>
            <w:shd w:val="clear" w:color="auto" w:fill="FFFFFF" w:themeFill="background1"/>
            <w:vAlign w:val="center"/>
          </w:tcPr>
          <w:p w14:paraId="181316AE" w14:textId="2BAF39B3" w:rsidR="009A0E61" w:rsidRPr="003150BC" w:rsidRDefault="009A0E61" w:rsidP="009A0E61">
            <w:pPr>
              <w:spacing w:after="0" w:line="240" w:lineRule="auto"/>
              <w:jc w:val="right"/>
              <w:rPr>
                <w:rFonts w:ascii="Times New Roman" w:hAnsi="Times New Roman"/>
                <w:color w:val="000000"/>
                <w:sz w:val="16"/>
                <w:szCs w:val="16"/>
              </w:rPr>
            </w:pPr>
          </w:p>
        </w:tc>
        <w:tc>
          <w:tcPr>
            <w:tcW w:w="680" w:type="dxa"/>
            <w:shd w:val="clear" w:color="auto" w:fill="FFFFFF" w:themeFill="background1"/>
            <w:vAlign w:val="center"/>
          </w:tcPr>
          <w:p w14:paraId="40A9DFD6" w14:textId="0707B076"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511</w:t>
            </w:r>
          </w:p>
        </w:tc>
        <w:tc>
          <w:tcPr>
            <w:tcW w:w="1134" w:type="dxa"/>
            <w:shd w:val="clear" w:color="auto" w:fill="FFFFFF" w:themeFill="background1"/>
            <w:vAlign w:val="center"/>
          </w:tcPr>
          <w:p w14:paraId="4CF05058" w14:textId="45C7734F"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(304 - 769)</w:t>
            </w:r>
          </w:p>
        </w:tc>
      </w:tr>
      <w:tr w:rsidR="009A0E61" w:rsidRPr="00B12BC1" w14:paraId="704691B2" w14:textId="3A4725B9" w:rsidTr="00F2747A">
        <w:trPr>
          <w:trHeight w:hRule="exact" w:val="282"/>
        </w:trPr>
        <w:tc>
          <w:tcPr>
            <w:tcW w:w="1452" w:type="dxa"/>
            <w:tcBorders>
              <w:bottom w:val="single" w:sz="4" w:space="0" w:color="auto"/>
            </w:tcBorders>
            <w:shd w:val="clear" w:color="auto" w:fill="FFFFFF" w:themeFill="background1"/>
            <w:vAlign w:val="center"/>
          </w:tcPr>
          <w:p w14:paraId="3058F22A" w14:textId="77777777"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sz w:val="16"/>
                <w:szCs w:val="16"/>
                <w:lang w:val="de-DE" w:eastAsia="en-US"/>
              </w:rPr>
              <w:t>p-tau</w:t>
            </w:r>
          </w:p>
        </w:tc>
        <w:tc>
          <w:tcPr>
            <w:tcW w:w="680" w:type="dxa"/>
            <w:tcBorders>
              <w:bottom w:val="single" w:sz="4" w:space="0" w:color="auto"/>
            </w:tcBorders>
            <w:shd w:val="clear" w:color="auto" w:fill="FFFFFF" w:themeFill="background1"/>
            <w:vAlign w:val="center"/>
          </w:tcPr>
          <w:p w14:paraId="5F4EF360" w14:textId="13A99A0C" w:rsidR="009A0E61" w:rsidRPr="003150BC" w:rsidRDefault="009A0E61" w:rsidP="009A0E61">
            <w:pPr>
              <w:spacing w:after="0" w:line="240" w:lineRule="auto"/>
              <w:jc w:val="right"/>
              <w:rPr>
                <w:rFonts w:ascii="Times New Roman" w:hAnsi="Times New Roman"/>
                <w:sz w:val="16"/>
                <w:szCs w:val="16"/>
                <w:lang w:val="de-DE" w:eastAsia="en-US"/>
              </w:rPr>
            </w:pPr>
            <w:r w:rsidRPr="003150BC">
              <w:rPr>
                <w:rFonts w:ascii="Times New Roman" w:hAnsi="Times New Roman"/>
                <w:sz w:val="16"/>
                <w:szCs w:val="16"/>
                <w:lang w:eastAsia="en-US"/>
              </w:rPr>
              <w:t>96</w:t>
            </w:r>
          </w:p>
        </w:tc>
        <w:tc>
          <w:tcPr>
            <w:tcW w:w="1134" w:type="dxa"/>
            <w:tcBorders>
              <w:bottom w:val="single" w:sz="4" w:space="0" w:color="auto"/>
            </w:tcBorders>
            <w:shd w:val="clear" w:color="auto" w:fill="FFFFFF" w:themeFill="background1"/>
            <w:vAlign w:val="center"/>
          </w:tcPr>
          <w:p w14:paraId="72DB8A9B" w14:textId="21F91DFF"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color w:val="000000"/>
                <w:sz w:val="16"/>
                <w:szCs w:val="16"/>
              </w:rPr>
              <w:t>(77 - 118)</w:t>
            </w:r>
          </w:p>
        </w:tc>
        <w:tc>
          <w:tcPr>
            <w:tcW w:w="170" w:type="dxa"/>
            <w:tcBorders>
              <w:bottom w:val="single" w:sz="4" w:space="0" w:color="auto"/>
            </w:tcBorders>
            <w:shd w:val="clear" w:color="auto" w:fill="FFFFFF" w:themeFill="background1"/>
            <w:vAlign w:val="center"/>
          </w:tcPr>
          <w:p w14:paraId="6B614941" w14:textId="77777777" w:rsidR="009A0E61" w:rsidRPr="003150BC" w:rsidRDefault="009A0E61" w:rsidP="009A0E61">
            <w:pPr>
              <w:spacing w:after="0" w:line="240" w:lineRule="auto"/>
              <w:jc w:val="center"/>
              <w:rPr>
                <w:rFonts w:ascii="Times New Roman" w:hAnsi="Times New Roman"/>
                <w:sz w:val="16"/>
                <w:szCs w:val="16"/>
                <w:lang w:val="en-US" w:eastAsia="en-US"/>
              </w:rPr>
            </w:pPr>
          </w:p>
        </w:tc>
        <w:tc>
          <w:tcPr>
            <w:tcW w:w="680" w:type="dxa"/>
            <w:tcBorders>
              <w:bottom w:val="single" w:sz="4" w:space="0" w:color="auto"/>
            </w:tcBorders>
            <w:shd w:val="clear" w:color="auto" w:fill="FFFFFF" w:themeFill="background1"/>
            <w:vAlign w:val="center"/>
          </w:tcPr>
          <w:p w14:paraId="0E4420A7" w14:textId="333191F2" w:rsidR="009A0E61" w:rsidRPr="003150BC" w:rsidRDefault="009A0E61" w:rsidP="009A0E61">
            <w:pPr>
              <w:spacing w:after="0" w:line="240" w:lineRule="auto"/>
              <w:jc w:val="right"/>
              <w:rPr>
                <w:rFonts w:ascii="Times New Roman" w:hAnsi="Times New Roman"/>
                <w:sz w:val="16"/>
                <w:szCs w:val="16"/>
                <w:lang w:val="de-DE" w:eastAsia="en-US"/>
              </w:rPr>
            </w:pPr>
            <w:r w:rsidRPr="003150BC">
              <w:rPr>
                <w:rFonts w:ascii="Times New Roman" w:hAnsi="Times New Roman"/>
                <w:color w:val="000000"/>
                <w:sz w:val="16"/>
                <w:szCs w:val="16"/>
                <w:lang w:val="de-DE"/>
              </w:rPr>
              <w:t>69</w:t>
            </w:r>
          </w:p>
        </w:tc>
        <w:tc>
          <w:tcPr>
            <w:tcW w:w="1134" w:type="dxa"/>
            <w:tcBorders>
              <w:bottom w:val="single" w:sz="4" w:space="0" w:color="auto"/>
            </w:tcBorders>
            <w:shd w:val="clear" w:color="auto" w:fill="FFFFFF" w:themeFill="background1"/>
            <w:vAlign w:val="center"/>
          </w:tcPr>
          <w:p w14:paraId="66A558A5" w14:textId="3D8F5393" w:rsidR="009A0E61" w:rsidRPr="003150BC" w:rsidRDefault="009A0E61" w:rsidP="009A0E61">
            <w:pPr>
              <w:spacing w:after="0" w:line="240" w:lineRule="auto"/>
              <w:rPr>
                <w:rFonts w:ascii="Times New Roman" w:hAnsi="Times New Roman"/>
                <w:sz w:val="16"/>
                <w:szCs w:val="16"/>
                <w:lang w:val="de-DE" w:eastAsia="en-US"/>
              </w:rPr>
            </w:pPr>
            <w:r w:rsidRPr="003150BC">
              <w:rPr>
                <w:rFonts w:ascii="Times New Roman" w:hAnsi="Times New Roman"/>
                <w:color w:val="000000"/>
                <w:sz w:val="16"/>
                <w:szCs w:val="16"/>
              </w:rPr>
              <w:t>(50 - 88)</w:t>
            </w:r>
          </w:p>
        </w:tc>
        <w:tc>
          <w:tcPr>
            <w:tcW w:w="170" w:type="dxa"/>
            <w:tcBorders>
              <w:bottom w:val="single" w:sz="4" w:space="0" w:color="auto"/>
            </w:tcBorders>
            <w:shd w:val="clear" w:color="auto" w:fill="FFFFFF" w:themeFill="background1"/>
            <w:vAlign w:val="center"/>
          </w:tcPr>
          <w:p w14:paraId="39FC5C15" w14:textId="77777777" w:rsidR="009A0E61" w:rsidRPr="003150BC" w:rsidRDefault="009A0E61" w:rsidP="009A0E61">
            <w:pPr>
              <w:spacing w:after="0" w:line="240" w:lineRule="auto"/>
              <w:jc w:val="right"/>
              <w:rPr>
                <w:rFonts w:ascii="Times New Roman" w:hAnsi="Times New Roman"/>
                <w:color w:val="000000"/>
                <w:sz w:val="16"/>
                <w:szCs w:val="16"/>
              </w:rPr>
            </w:pPr>
          </w:p>
        </w:tc>
        <w:tc>
          <w:tcPr>
            <w:tcW w:w="680" w:type="dxa"/>
            <w:tcBorders>
              <w:bottom w:val="single" w:sz="4" w:space="0" w:color="auto"/>
            </w:tcBorders>
            <w:shd w:val="clear" w:color="auto" w:fill="FFFFFF" w:themeFill="background1"/>
            <w:vAlign w:val="center"/>
          </w:tcPr>
          <w:p w14:paraId="7AAFBDE4" w14:textId="725B2A8E"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56</w:t>
            </w:r>
          </w:p>
        </w:tc>
        <w:tc>
          <w:tcPr>
            <w:tcW w:w="1134" w:type="dxa"/>
            <w:tcBorders>
              <w:bottom w:val="single" w:sz="4" w:space="0" w:color="auto"/>
            </w:tcBorders>
            <w:shd w:val="clear" w:color="auto" w:fill="FFFFFF" w:themeFill="background1"/>
            <w:vAlign w:val="center"/>
          </w:tcPr>
          <w:p w14:paraId="2D712746" w14:textId="048F3B50"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(48 - 80)</w:t>
            </w:r>
          </w:p>
        </w:tc>
        <w:tc>
          <w:tcPr>
            <w:tcW w:w="170" w:type="dxa"/>
            <w:tcBorders>
              <w:bottom w:val="single" w:sz="4" w:space="0" w:color="auto"/>
            </w:tcBorders>
            <w:shd w:val="clear" w:color="auto" w:fill="FFFFFF" w:themeFill="background1"/>
            <w:vAlign w:val="center"/>
          </w:tcPr>
          <w:p w14:paraId="249E85CC" w14:textId="0CAB949E" w:rsidR="009A0E61" w:rsidRPr="003150BC" w:rsidRDefault="009A0E61" w:rsidP="009A0E61">
            <w:pPr>
              <w:spacing w:after="0" w:line="240" w:lineRule="auto"/>
              <w:jc w:val="right"/>
              <w:rPr>
                <w:rFonts w:ascii="Times New Roman" w:hAnsi="Times New Roman"/>
                <w:color w:val="000000"/>
                <w:sz w:val="16"/>
                <w:szCs w:val="16"/>
              </w:rPr>
            </w:pPr>
          </w:p>
        </w:tc>
        <w:tc>
          <w:tcPr>
            <w:tcW w:w="680" w:type="dxa"/>
            <w:tcBorders>
              <w:bottom w:val="single" w:sz="4" w:space="0" w:color="auto"/>
            </w:tcBorders>
            <w:shd w:val="clear" w:color="auto" w:fill="FFFFFF" w:themeFill="background1"/>
            <w:vAlign w:val="center"/>
          </w:tcPr>
          <w:p w14:paraId="32E13841" w14:textId="791ED1D8" w:rsidR="009A0E61" w:rsidRPr="003150BC" w:rsidRDefault="009A0E61" w:rsidP="009A0E61">
            <w:pPr>
              <w:spacing w:after="0" w:line="240" w:lineRule="auto"/>
              <w:jc w:val="right"/>
              <w:rPr>
                <w:rFonts w:ascii="Times New Roman" w:hAnsi="Times New Roman"/>
                <w:color w:val="000000"/>
                <w:sz w:val="16"/>
                <w:szCs w:val="16"/>
              </w:rPr>
            </w:pPr>
            <w:r w:rsidRPr="003150BC">
              <w:rPr>
                <w:rFonts w:ascii="Times New Roman" w:hAnsi="Times New Roman"/>
                <w:color w:val="000000"/>
                <w:sz w:val="16"/>
                <w:szCs w:val="16"/>
              </w:rPr>
              <w:t>86</w:t>
            </w:r>
          </w:p>
        </w:tc>
        <w:tc>
          <w:tcPr>
            <w:tcW w:w="1134" w:type="dxa"/>
            <w:tcBorders>
              <w:bottom w:val="single" w:sz="4" w:space="0" w:color="auto"/>
            </w:tcBorders>
            <w:shd w:val="clear" w:color="auto" w:fill="FFFFFF" w:themeFill="background1"/>
            <w:vAlign w:val="center"/>
          </w:tcPr>
          <w:p w14:paraId="567EF74F" w14:textId="44AFA3C8" w:rsidR="009A0E61" w:rsidRPr="003150BC" w:rsidRDefault="009A0E61" w:rsidP="009A0E61">
            <w:pPr>
              <w:spacing w:after="0" w:line="240" w:lineRule="auto"/>
              <w:rPr>
                <w:rFonts w:ascii="Times New Roman" w:hAnsi="Times New Roman"/>
                <w:color w:val="000000"/>
                <w:sz w:val="16"/>
                <w:szCs w:val="16"/>
              </w:rPr>
            </w:pPr>
            <w:r w:rsidRPr="003150BC">
              <w:rPr>
                <w:rFonts w:ascii="Times New Roman" w:hAnsi="Times New Roman"/>
                <w:color w:val="000000"/>
                <w:sz w:val="16"/>
                <w:szCs w:val="16"/>
              </w:rPr>
              <w:t>(62 - 128)</w:t>
            </w:r>
          </w:p>
        </w:tc>
      </w:tr>
    </w:tbl>
    <w:p w14:paraId="37DEADB0" w14:textId="74BA0AFB" w:rsidR="00D92671" w:rsidRDefault="00D92671" w:rsidP="00216A74">
      <w:pPr>
        <w:spacing w:after="0" w:line="240" w:lineRule="auto"/>
        <w:rPr>
          <w:rFonts w:ascii="Arial" w:hAnsi="Arial" w:cs="Arial"/>
          <w:b/>
          <w:noProof/>
          <w:sz w:val="16"/>
          <w:szCs w:val="16"/>
          <w:lang w:val="en-US"/>
        </w:rPr>
      </w:pPr>
    </w:p>
    <w:p w14:paraId="0BD5146A" w14:textId="77777777" w:rsidR="00216A74" w:rsidRPr="003150BC" w:rsidRDefault="00216A74" w:rsidP="00216A74">
      <w:pPr>
        <w:spacing w:after="0" w:line="240" w:lineRule="auto"/>
        <w:rPr>
          <w:rFonts w:ascii="Times New Roman" w:hAnsi="Times New Roman"/>
          <w:sz w:val="16"/>
          <w:szCs w:val="16"/>
          <w:lang w:val="en-US"/>
        </w:rPr>
      </w:pPr>
      <w:r w:rsidRPr="003150BC">
        <w:rPr>
          <w:rFonts w:ascii="Times New Roman" w:hAnsi="Times New Roman"/>
          <w:sz w:val="16"/>
          <w:szCs w:val="16"/>
          <w:lang w:val="en-US"/>
        </w:rPr>
        <w:t xml:space="preserve">Abbreviations: MCI, mild cognitive impairment; </w:t>
      </w:r>
      <w:r w:rsidRPr="003150BC">
        <w:rPr>
          <w:rFonts w:ascii="Times New Roman" w:hAnsi="Times New Roman"/>
          <w:sz w:val="16"/>
          <w:szCs w:val="16"/>
          <w:lang w:val="en-US" w:eastAsia="en-US"/>
        </w:rPr>
        <w:t xml:space="preserve">IQR, interquartile range; </w:t>
      </w:r>
      <w:r w:rsidRPr="003150BC">
        <w:rPr>
          <w:rFonts w:ascii="Times New Roman" w:hAnsi="Times New Roman"/>
          <w:sz w:val="16"/>
          <w:szCs w:val="16"/>
          <w:lang w:val="en-US"/>
        </w:rPr>
        <w:t>AD, Alzheimer’s disease; Se(IV), selenite; Se(VI), selenate; Se-SelenoP, selenoprotein P-bound Se; Se-Met, selenomethionine-bound Se; Se-Cys, selenocysteine-bound Se; Se-GPX, glutathione-peroxidase-bound Se; Se-HSA, human serum albumin selenium-bound Se.</w:t>
      </w:r>
    </w:p>
    <w:p w14:paraId="087CEAC5" w14:textId="77777777" w:rsidR="00216A74" w:rsidRDefault="00216A74" w:rsidP="00216A74">
      <w:pPr>
        <w:spacing w:after="0" w:line="240" w:lineRule="auto"/>
        <w:rPr>
          <w:rFonts w:ascii="Arial" w:hAnsi="Arial" w:cs="Arial"/>
          <w:b/>
          <w:noProof/>
          <w:sz w:val="16"/>
          <w:szCs w:val="16"/>
          <w:lang w:val="en-US"/>
        </w:rPr>
      </w:pPr>
    </w:p>
    <w:p w14:paraId="3B474D40" w14:textId="77777777" w:rsidR="00216A74" w:rsidRDefault="00216A74" w:rsidP="00216A74">
      <w:pPr>
        <w:spacing w:after="0" w:line="240" w:lineRule="auto"/>
        <w:rPr>
          <w:rFonts w:ascii="Arial" w:hAnsi="Arial" w:cs="Arial"/>
          <w:b/>
          <w:noProof/>
          <w:sz w:val="16"/>
          <w:szCs w:val="16"/>
          <w:lang w:val="en-US"/>
        </w:rPr>
      </w:pPr>
    </w:p>
    <w:p w14:paraId="396B673E" w14:textId="77777777" w:rsidR="00216A74" w:rsidRDefault="00216A74" w:rsidP="00216A74">
      <w:pPr>
        <w:spacing w:after="0" w:line="240" w:lineRule="auto"/>
        <w:rPr>
          <w:rFonts w:ascii="Arial" w:hAnsi="Arial" w:cs="Arial"/>
          <w:b/>
          <w:sz w:val="16"/>
          <w:szCs w:val="16"/>
          <w:lang w:val="en-US"/>
        </w:rPr>
      </w:pPr>
    </w:p>
    <w:p w14:paraId="68648AF1" w14:textId="2A77034C" w:rsidR="00B72AA8" w:rsidRDefault="00B72AA8">
      <w:pPr>
        <w:spacing w:after="160" w:line="259" w:lineRule="auto"/>
        <w:rPr>
          <w:rFonts w:ascii="Arial" w:hAnsi="Arial" w:cs="Arial"/>
          <w:b/>
          <w:sz w:val="16"/>
          <w:szCs w:val="16"/>
          <w:lang w:val="en-US"/>
        </w:rPr>
      </w:pPr>
      <w:r>
        <w:rPr>
          <w:rFonts w:ascii="Arial" w:hAnsi="Arial" w:cs="Arial"/>
          <w:b/>
          <w:sz w:val="16"/>
          <w:szCs w:val="16"/>
          <w:lang w:val="en-US"/>
        </w:rPr>
        <w:br w:type="page"/>
      </w:r>
    </w:p>
    <w:p w14:paraId="32C6343B" w14:textId="77777777" w:rsidR="00216A74" w:rsidRDefault="00216A74" w:rsidP="00216A74">
      <w:pPr>
        <w:spacing w:after="0" w:line="240" w:lineRule="auto"/>
        <w:rPr>
          <w:rFonts w:ascii="Arial" w:hAnsi="Arial" w:cs="Arial"/>
          <w:b/>
          <w:sz w:val="16"/>
          <w:szCs w:val="16"/>
          <w:lang w:val="en-US"/>
        </w:rPr>
      </w:pPr>
    </w:p>
    <w:p w14:paraId="12C530D7" w14:textId="2DA19251" w:rsidR="00602355" w:rsidRPr="00602355" w:rsidRDefault="00602355" w:rsidP="00602355">
      <w:pPr>
        <w:spacing w:after="0" w:line="240" w:lineRule="auto"/>
        <w:rPr>
          <w:rFonts w:ascii="Times New Roman" w:hAnsi="Times New Roman"/>
          <w:sz w:val="20"/>
          <w:szCs w:val="20"/>
        </w:rPr>
      </w:pPr>
      <w:proofErr w:type="gramStart"/>
      <w:r w:rsidRPr="00602355">
        <w:rPr>
          <w:rFonts w:ascii="Times New Roman" w:hAnsi="Times New Roman"/>
          <w:b/>
          <w:sz w:val="20"/>
          <w:szCs w:val="20"/>
          <w:lang w:val="en-US"/>
        </w:rPr>
        <w:t>Table 2.</w:t>
      </w:r>
      <w:proofErr w:type="gramEnd"/>
      <w:r w:rsidRPr="00602355">
        <w:rPr>
          <w:rFonts w:ascii="Times New Roman" w:hAnsi="Times New Roman"/>
          <w:b/>
          <w:sz w:val="20"/>
          <w:szCs w:val="20"/>
          <w:lang w:val="en-US"/>
        </w:rPr>
        <w:t xml:space="preserve"> </w:t>
      </w:r>
      <w:proofErr w:type="gramStart"/>
      <w:r w:rsidRPr="00602355">
        <w:rPr>
          <w:rFonts w:ascii="Times New Roman" w:hAnsi="Times New Roman"/>
          <w:sz w:val="20"/>
          <w:szCs w:val="20"/>
          <w:lang w:val="en-US"/>
        </w:rPr>
        <w:t>Linear regression analysis of CSF Se species versus log-transformed values of biomarkers of AD pathology (</w:t>
      </w:r>
      <w:r w:rsidRPr="00602355">
        <w:rPr>
          <w:rFonts w:ascii="Times New Roman" w:hAnsi="Times New Roman"/>
          <w:sz w:val="20"/>
          <w:szCs w:val="20"/>
          <w:lang w:val="en-GB"/>
        </w:rPr>
        <w:t>β amyloid</w:t>
      </w:r>
      <w:r w:rsidRPr="00602355">
        <w:rPr>
          <w:rFonts w:ascii="Times New Roman" w:hAnsi="Times New Roman"/>
          <w:sz w:val="20"/>
          <w:szCs w:val="20"/>
          <w:lang w:val="en-US"/>
        </w:rPr>
        <w:t xml:space="preserve"> and phosphorylated (p-tau) tau protein as dependent variables) in the 33 AD and the 56 MCI study participants.</w:t>
      </w:r>
      <w:proofErr w:type="gramEnd"/>
      <w:r w:rsidRPr="00602355">
        <w:rPr>
          <w:rFonts w:ascii="Times New Roman" w:hAnsi="Times New Roman"/>
          <w:sz w:val="20"/>
          <w:szCs w:val="20"/>
          <w:lang w:val="en-US"/>
        </w:rPr>
        <w:t xml:space="preserve"> </w:t>
      </w:r>
      <w:r w:rsidRPr="00602355">
        <w:rPr>
          <w:rFonts w:ascii="Times New Roman" w:hAnsi="Times New Roman"/>
          <w:sz w:val="20"/>
          <w:szCs w:val="20"/>
        </w:rPr>
        <w:t xml:space="preserve">Adjusted for sex, age </w:t>
      </w:r>
      <w:proofErr w:type="gramStart"/>
      <w:r w:rsidRPr="00602355">
        <w:rPr>
          <w:rFonts w:ascii="Times New Roman" w:hAnsi="Times New Roman"/>
          <w:sz w:val="20"/>
          <w:szCs w:val="20"/>
        </w:rPr>
        <w:t>at</w:t>
      </w:r>
      <w:proofErr w:type="gramEnd"/>
      <w:r w:rsidRPr="00602355">
        <w:rPr>
          <w:rFonts w:ascii="Times New Roman" w:hAnsi="Times New Roman"/>
          <w:sz w:val="20"/>
          <w:szCs w:val="20"/>
        </w:rPr>
        <w:t xml:space="preserve"> entry, years of storage</w:t>
      </w:r>
    </w:p>
    <w:p w14:paraId="31EF762F" w14:textId="77777777" w:rsidR="00602355" w:rsidRPr="00602355" w:rsidRDefault="00602355" w:rsidP="00602355">
      <w:pPr>
        <w:spacing w:after="0" w:line="240" w:lineRule="auto"/>
        <w:rPr>
          <w:rFonts w:ascii="Times New Roman" w:hAnsi="Times New Roman"/>
          <w:sz w:val="16"/>
          <w:szCs w:val="16"/>
        </w:rPr>
      </w:pPr>
    </w:p>
    <w:p w14:paraId="4A95A6E4" w14:textId="77777777" w:rsidR="00602355" w:rsidRPr="00602355" w:rsidRDefault="00602355" w:rsidP="00602355">
      <w:pPr>
        <w:spacing w:after="0" w:line="259" w:lineRule="auto"/>
        <w:rPr>
          <w:rFonts w:ascii="Times New Roman" w:hAnsi="Times New Roman"/>
          <w:sz w:val="16"/>
          <w:szCs w:val="16"/>
        </w:rPr>
      </w:pPr>
    </w:p>
    <w:tbl>
      <w:tblPr>
        <w:tblW w:w="6775" w:type="dxa"/>
        <w:tblLayout w:type="fixed"/>
        <w:tblCellMar>
          <w:left w:w="28" w:type="dxa"/>
          <w:right w:w="28" w:type="dxa"/>
        </w:tblCellMar>
        <w:tblLook w:val="00A0" w:firstRow="1" w:lastRow="0" w:firstColumn="1" w:lastColumn="0" w:noHBand="0" w:noVBand="0"/>
      </w:tblPr>
      <w:tblGrid>
        <w:gridCol w:w="1418"/>
        <w:gridCol w:w="453"/>
        <w:gridCol w:w="1361"/>
        <w:gridCol w:w="737"/>
        <w:gridCol w:w="141"/>
        <w:gridCol w:w="567"/>
        <w:gridCol w:w="1361"/>
        <w:gridCol w:w="737"/>
      </w:tblGrid>
      <w:tr w:rsidR="00602355" w:rsidRPr="00602355" w14:paraId="04CB80A2" w14:textId="77777777" w:rsidTr="00F30345">
        <w:trPr>
          <w:trHeight w:val="283"/>
        </w:trPr>
        <w:tc>
          <w:tcPr>
            <w:tcW w:w="1418" w:type="dxa"/>
            <w:tcBorders>
              <w:top w:val="single" w:sz="4" w:space="0" w:color="auto"/>
            </w:tcBorders>
            <w:noWrap/>
            <w:vAlign w:val="center"/>
          </w:tcPr>
          <w:p w14:paraId="6A304D0C" w14:textId="77777777" w:rsidR="00602355" w:rsidRPr="00602355" w:rsidRDefault="00602355" w:rsidP="00602355">
            <w:pPr>
              <w:spacing w:before="120" w:after="0" w:line="240" w:lineRule="auto"/>
              <w:jc w:val="center"/>
              <w:rPr>
                <w:rFonts w:ascii="Times New Roman" w:hAnsi="Times New Roman"/>
                <w:iCs/>
                <w:color w:val="000000" w:themeColor="text1"/>
                <w:sz w:val="16"/>
                <w:szCs w:val="16"/>
              </w:rPr>
            </w:pPr>
          </w:p>
        </w:tc>
        <w:tc>
          <w:tcPr>
            <w:tcW w:w="2551" w:type="dxa"/>
            <w:gridSpan w:val="3"/>
            <w:tcBorders>
              <w:top w:val="single" w:sz="4" w:space="0" w:color="auto"/>
              <w:left w:val="nil"/>
              <w:bottom w:val="single" w:sz="4" w:space="0" w:color="auto"/>
            </w:tcBorders>
            <w:noWrap/>
            <w:vAlign w:val="center"/>
          </w:tcPr>
          <w:p w14:paraId="5A08A57E" w14:textId="626EF711"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sz w:val="16"/>
                <w:szCs w:val="16"/>
                <w:lang w:val="en-US"/>
              </w:rPr>
              <w:t>33 AD study participants</w:t>
            </w:r>
          </w:p>
        </w:tc>
        <w:tc>
          <w:tcPr>
            <w:tcW w:w="141" w:type="dxa"/>
            <w:tcBorders>
              <w:top w:val="single" w:sz="4" w:space="0" w:color="auto"/>
            </w:tcBorders>
            <w:vAlign w:val="center"/>
          </w:tcPr>
          <w:p w14:paraId="18C1AE57" w14:textId="77777777" w:rsidR="00602355" w:rsidRPr="00602355" w:rsidRDefault="00602355" w:rsidP="00602355">
            <w:pPr>
              <w:spacing w:after="0" w:line="240" w:lineRule="auto"/>
              <w:jc w:val="center"/>
              <w:rPr>
                <w:rFonts w:ascii="Times New Roman" w:hAnsi="Times New Roman"/>
                <w:sz w:val="16"/>
                <w:szCs w:val="16"/>
                <w:lang w:val="en-US"/>
              </w:rPr>
            </w:pPr>
          </w:p>
        </w:tc>
        <w:tc>
          <w:tcPr>
            <w:tcW w:w="2665" w:type="dxa"/>
            <w:gridSpan w:val="3"/>
            <w:tcBorders>
              <w:top w:val="single" w:sz="4" w:space="0" w:color="auto"/>
              <w:bottom w:val="single" w:sz="4" w:space="0" w:color="auto"/>
            </w:tcBorders>
            <w:vAlign w:val="center"/>
          </w:tcPr>
          <w:p w14:paraId="5949F1BB" w14:textId="72226353"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sz w:val="16"/>
                <w:szCs w:val="16"/>
                <w:lang w:val="en-US"/>
              </w:rPr>
              <w:t>56 MCI study participants</w:t>
            </w:r>
          </w:p>
        </w:tc>
      </w:tr>
      <w:tr w:rsidR="00602355" w:rsidRPr="00602355" w14:paraId="0BF6EE40" w14:textId="77777777" w:rsidTr="00F30345">
        <w:trPr>
          <w:trHeight w:val="283"/>
        </w:trPr>
        <w:tc>
          <w:tcPr>
            <w:tcW w:w="1418" w:type="dxa"/>
            <w:tcBorders>
              <w:bottom w:val="single" w:sz="4" w:space="0" w:color="auto"/>
            </w:tcBorders>
            <w:noWrap/>
            <w:vAlign w:val="center"/>
          </w:tcPr>
          <w:p w14:paraId="0E127755" w14:textId="77777777" w:rsidR="00602355" w:rsidRPr="00602355" w:rsidRDefault="00602355" w:rsidP="00602355">
            <w:pPr>
              <w:spacing w:before="120" w:after="0" w:line="240" w:lineRule="auto"/>
              <w:jc w:val="center"/>
              <w:rPr>
                <w:rFonts w:ascii="Times New Roman" w:hAnsi="Times New Roman"/>
                <w:i/>
                <w:iCs/>
                <w:sz w:val="16"/>
                <w:szCs w:val="16"/>
                <w:lang w:val="en-US"/>
              </w:rPr>
            </w:pPr>
            <w:r w:rsidRPr="00602355">
              <w:rPr>
                <w:rFonts w:ascii="Times New Roman" w:hAnsi="Times New Roman"/>
                <w:iCs/>
                <w:color w:val="000000" w:themeColor="text1"/>
                <w:sz w:val="16"/>
                <w:szCs w:val="16"/>
                <w:lang w:val="en-US"/>
              </w:rPr>
              <w:t>Se species</w:t>
            </w:r>
          </w:p>
        </w:tc>
        <w:tc>
          <w:tcPr>
            <w:tcW w:w="453" w:type="dxa"/>
            <w:tcBorders>
              <w:top w:val="single" w:sz="4" w:space="0" w:color="auto"/>
              <w:left w:val="nil"/>
              <w:bottom w:val="single" w:sz="4" w:space="0" w:color="auto"/>
            </w:tcBorders>
            <w:noWrap/>
            <w:vAlign w:val="center"/>
          </w:tcPr>
          <w:p w14:paraId="7578BF5C"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color w:val="000000" w:themeColor="text1"/>
                <w:sz w:val="16"/>
                <w:szCs w:val="16"/>
                <w:lang w:val="en-US"/>
              </w:rPr>
              <w:t>β</w:t>
            </w:r>
          </w:p>
        </w:tc>
        <w:tc>
          <w:tcPr>
            <w:tcW w:w="1361" w:type="dxa"/>
            <w:tcBorders>
              <w:top w:val="single" w:sz="4" w:space="0" w:color="auto"/>
              <w:bottom w:val="single" w:sz="4" w:space="0" w:color="auto"/>
            </w:tcBorders>
            <w:noWrap/>
            <w:vAlign w:val="center"/>
          </w:tcPr>
          <w:p w14:paraId="34521134"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color w:val="000000" w:themeColor="text1"/>
                <w:sz w:val="16"/>
                <w:szCs w:val="16"/>
                <w:lang w:val="en-US"/>
              </w:rPr>
              <w:t>95% CI</w:t>
            </w:r>
          </w:p>
        </w:tc>
        <w:tc>
          <w:tcPr>
            <w:tcW w:w="737" w:type="dxa"/>
            <w:tcBorders>
              <w:top w:val="single" w:sz="4" w:space="0" w:color="auto"/>
              <w:bottom w:val="single" w:sz="4" w:space="0" w:color="auto"/>
            </w:tcBorders>
            <w:vAlign w:val="center"/>
          </w:tcPr>
          <w:p w14:paraId="4B6AB734"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sz w:val="16"/>
                <w:szCs w:val="16"/>
                <w:lang w:val="en-US"/>
              </w:rPr>
              <w:t>P</w:t>
            </w:r>
          </w:p>
        </w:tc>
        <w:tc>
          <w:tcPr>
            <w:tcW w:w="141" w:type="dxa"/>
            <w:tcBorders>
              <w:bottom w:val="single" w:sz="4" w:space="0" w:color="auto"/>
            </w:tcBorders>
            <w:vAlign w:val="center"/>
          </w:tcPr>
          <w:p w14:paraId="58033263" w14:textId="77777777" w:rsidR="00602355" w:rsidRPr="00602355" w:rsidRDefault="00602355" w:rsidP="00602355">
            <w:pPr>
              <w:spacing w:after="0" w:line="240" w:lineRule="auto"/>
              <w:jc w:val="center"/>
              <w:rPr>
                <w:rFonts w:ascii="Times New Roman" w:hAnsi="Times New Roman"/>
                <w:sz w:val="16"/>
                <w:szCs w:val="16"/>
                <w:lang w:val="en-US"/>
              </w:rPr>
            </w:pPr>
          </w:p>
        </w:tc>
        <w:tc>
          <w:tcPr>
            <w:tcW w:w="567" w:type="dxa"/>
            <w:tcBorders>
              <w:top w:val="single" w:sz="4" w:space="0" w:color="auto"/>
              <w:bottom w:val="single" w:sz="4" w:space="0" w:color="auto"/>
            </w:tcBorders>
            <w:vAlign w:val="center"/>
          </w:tcPr>
          <w:p w14:paraId="0DB0DA68"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color w:val="000000" w:themeColor="text1"/>
                <w:sz w:val="16"/>
                <w:szCs w:val="16"/>
                <w:lang w:val="en-US"/>
              </w:rPr>
              <w:t>β</w:t>
            </w:r>
          </w:p>
        </w:tc>
        <w:tc>
          <w:tcPr>
            <w:tcW w:w="1361" w:type="dxa"/>
            <w:tcBorders>
              <w:top w:val="single" w:sz="4" w:space="0" w:color="auto"/>
              <w:bottom w:val="single" w:sz="4" w:space="0" w:color="auto"/>
            </w:tcBorders>
            <w:vAlign w:val="center"/>
          </w:tcPr>
          <w:p w14:paraId="54B78479"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color w:val="000000" w:themeColor="text1"/>
                <w:sz w:val="16"/>
                <w:szCs w:val="16"/>
                <w:lang w:val="en-US"/>
              </w:rPr>
              <w:t>95% CI</w:t>
            </w:r>
          </w:p>
        </w:tc>
        <w:tc>
          <w:tcPr>
            <w:tcW w:w="737" w:type="dxa"/>
            <w:tcBorders>
              <w:top w:val="single" w:sz="4" w:space="0" w:color="auto"/>
              <w:bottom w:val="single" w:sz="4" w:space="0" w:color="auto"/>
            </w:tcBorders>
            <w:vAlign w:val="center"/>
          </w:tcPr>
          <w:p w14:paraId="1F61F4BE" w14:textId="77777777" w:rsidR="00602355" w:rsidRPr="00602355" w:rsidRDefault="00602355" w:rsidP="00602355">
            <w:pPr>
              <w:spacing w:after="0" w:line="240" w:lineRule="auto"/>
              <w:jc w:val="center"/>
              <w:rPr>
                <w:rFonts w:ascii="Times New Roman" w:hAnsi="Times New Roman"/>
                <w:sz w:val="16"/>
                <w:szCs w:val="16"/>
                <w:lang w:val="en-US"/>
              </w:rPr>
            </w:pPr>
            <w:r w:rsidRPr="00602355">
              <w:rPr>
                <w:rFonts w:ascii="Times New Roman" w:hAnsi="Times New Roman"/>
                <w:sz w:val="16"/>
                <w:szCs w:val="16"/>
                <w:lang w:val="en-US"/>
              </w:rPr>
              <w:t>P</w:t>
            </w:r>
          </w:p>
        </w:tc>
      </w:tr>
      <w:tr w:rsidR="00602355" w:rsidRPr="00602355" w14:paraId="02CA3BEB" w14:textId="77777777" w:rsidTr="00F30345">
        <w:trPr>
          <w:trHeight w:val="283"/>
        </w:trPr>
        <w:tc>
          <w:tcPr>
            <w:tcW w:w="1418" w:type="dxa"/>
            <w:tcBorders>
              <w:top w:val="single" w:sz="4" w:space="0" w:color="auto"/>
            </w:tcBorders>
            <w:noWrap/>
            <w:vAlign w:val="center"/>
          </w:tcPr>
          <w:p w14:paraId="1B1EBCD5" w14:textId="77777777" w:rsidR="00602355" w:rsidRPr="00602355" w:rsidRDefault="00602355" w:rsidP="00602355">
            <w:pPr>
              <w:spacing w:before="120" w:after="0" w:line="240" w:lineRule="auto"/>
              <w:jc w:val="right"/>
              <w:rPr>
                <w:rFonts w:ascii="Times New Roman" w:hAnsi="Times New Roman"/>
                <w:i/>
                <w:iCs/>
                <w:sz w:val="16"/>
                <w:szCs w:val="16"/>
                <w:lang w:val="en-US"/>
              </w:rPr>
            </w:pPr>
            <w:r w:rsidRPr="00602355">
              <w:rPr>
                <w:rFonts w:ascii="Times New Roman" w:hAnsi="Times New Roman"/>
                <w:i/>
                <w:iCs/>
                <w:sz w:val="16"/>
                <w:szCs w:val="16"/>
                <w:lang w:val="en-US"/>
              </w:rPr>
              <w:t>β-amyloid</w:t>
            </w:r>
          </w:p>
        </w:tc>
        <w:tc>
          <w:tcPr>
            <w:tcW w:w="453" w:type="dxa"/>
            <w:tcBorders>
              <w:top w:val="single" w:sz="4" w:space="0" w:color="auto"/>
              <w:left w:val="nil"/>
            </w:tcBorders>
            <w:noWrap/>
            <w:vAlign w:val="center"/>
          </w:tcPr>
          <w:p w14:paraId="053EF7F9" w14:textId="77777777" w:rsidR="00602355" w:rsidRPr="00602355" w:rsidRDefault="00602355" w:rsidP="00602355">
            <w:pPr>
              <w:spacing w:after="0" w:line="240" w:lineRule="auto"/>
              <w:jc w:val="center"/>
              <w:rPr>
                <w:rFonts w:ascii="Times New Roman" w:hAnsi="Times New Roman"/>
                <w:sz w:val="16"/>
                <w:szCs w:val="16"/>
                <w:lang w:val="en-US"/>
              </w:rPr>
            </w:pPr>
          </w:p>
        </w:tc>
        <w:tc>
          <w:tcPr>
            <w:tcW w:w="1361" w:type="dxa"/>
            <w:tcBorders>
              <w:top w:val="single" w:sz="4" w:space="0" w:color="auto"/>
            </w:tcBorders>
            <w:noWrap/>
            <w:vAlign w:val="center"/>
          </w:tcPr>
          <w:p w14:paraId="5BBBAE99" w14:textId="77777777" w:rsidR="00602355" w:rsidRPr="00602355" w:rsidRDefault="00602355" w:rsidP="00602355">
            <w:pPr>
              <w:spacing w:after="0" w:line="240" w:lineRule="auto"/>
              <w:jc w:val="center"/>
              <w:rPr>
                <w:rFonts w:ascii="Times New Roman" w:hAnsi="Times New Roman"/>
                <w:sz w:val="16"/>
                <w:szCs w:val="16"/>
                <w:lang w:val="en-US"/>
              </w:rPr>
            </w:pPr>
          </w:p>
        </w:tc>
        <w:tc>
          <w:tcPr>
            <w:tcW w:w="737" w:type="dxa"/>
            <w:tcBorders>
              <w:top w:val="single" w:sz="4" w:space="0" w:color="auto"/>
            </w:tcBorders>
            <w:vAlign w:val="center"/>
          </w:tcPr>
          <w:p w14:paraId="4A2604B0" w14:textId="77777777" w:rsidR="00602355" w:rsidRPr="00602355" w:rsidRDefault="00602355" w:rsidP="00602355">
            <w:pPr>
              <w:spacing w:after="0" w:line="240" w:lineRule="auto"/>
              <w:jc w:val="center"/>
              <w:rPr>
                <w:rFonts w:ascii="Times New Roman" w:hAnsi="Times New Roman"/>
                <w:sz w:val="16"/>
                <w:szCs w:val="16"/>
                <w:lang w:val="en-US"/>
              </w:rPr>
            </w:pPr>
          </w:p>
        </w:tc>
        <w:tc>
          <w:tcPr>
            <w:tcW w:w="141" w:type="dxa"/>
            <w:tcBorders>
              <w:top w:val="single" w:sz="4" w:space="0" w:color="auto"/>
            </w:tcBorders>
            <w:vAlign w:val="center"/>
          </w:tcPr>
          <w:p w14:paraId="2F8EBD5D" w14:textId="77777777" w:rsidR="00602355" w:rsidRPr="00602355" w:rsidRDefault="00602355" w:rsidP="00602355">
            <w:pPr>
              <w:spacing w:after="0" w:line="240" w:lineRule="auto"/>
              <w:jc w:val="center"/>
              <w:rPr>
                <w:rFonts w:ascii="Times New Roman" w:hAnsi="Times New Roman"/>
                <w:sz w:val="16"/>
                <w:szCs w:val="16"/>
                <w:lang w:val="en-US"/>
              </w:rPr>
            </w:pPr>
          </w:p>
        </w:tc>
        <w:tc>
          <w:tcPr>
            <w:tcW w:w="567" w:type="dxa"/>
            <w:tcBorders>
              <w:top w:val="single" w:sz="4" w:space="0" w:color="auto"/>
            </w:tcBorders>
            <w:vAlign w:val="center"/>
          </w:tcPr>
          <w:p w14:paraId="12036211" w14:textId="77777777" w:rsidR="00602355" w:rsidRPr="00602355" w:rsidRDefault="00602355" w:rsidP="00602355">
            <w:pPr>
              <w:spacing w:after="0" w:line="240" w:lineRule="auto"/>
              <w:jc w:val="center"/>
              <w:rPr>
                <w:rFonts w:ascii="Times New Roman" w:hAnsi="Times New Roman"/>
                <w:sz w:val="16"/>
                <w:szCs w:val="16"/>
                <w:lang w:val="en-US"/>
              </w:rPr>
            </w:pPr>
          </w:p>
        </w:tc>
        <w:tc>
          <w:tcPr>
            <w:tcW w:w="1361" w:type="dxa"/>
            <w:tcBorders>
              <w:top w:val="single" w:sz="4" w:space="0" w:color="auto"/>
            </w:tcBorders>
            <w:vAlign w:val="center"/>
          </w:tcPr>
          <w:p w14:paraId="26D5F261" w14:textId="77777777" w:rsidR="00602355" w:rsidRPr="00602355" w:rsidRDefault="00602355" w:rsidP="00602355">
            <w:pPr>
              <w:spacing w:after="0" w:line="240" w:lineRule="auto"/>
              <w:jc w:val="center"/>
              <w:rPr>
                <w:rFonts w:ascii="Times New Roman" w:hAnsi="Times New Roman"/>
                <w:sz w:val="16"/>
                <w:szCs w:val="16"/>
                <w:lang w:val="en-US"/>
              </w:rPr>
            </w:pPr>
          </w:p>
        </w:tc>
        <w:tc>
          <w:tcPr>
            <w:tcW w:w="737" w:type="dxa"/>
            <w:tcBorders>
              <w:top w:val="single" w:sz="4" w:space="0" w:color="auto"/>
            </w:tcBorders>
            <w:vAlign w:val="center"/>
          </w:tcPr>
          <w:p w14:paraId="78C042A9" w14:textId="77777777" w:rsidR="00602355" w:rsidRPr="00602355" w:rsidRDefault="00602355" w:rsidP="00602355">
            <w:pPr>
              <w:spacing w:after="0" w:line="240" w:lineRule="auto"/>
              <w:jc w:val="center"/>
              <w:rPr>
                <w:rFonts w:ascii="Times New Roman" w:hAnsi="Times New Roman"/>
                <w:sz w:val="16"/>
                <w:szCs w:val="16"/>
                <w:lang w:val="en-US"/>
              </w:rPr>
            </w:pPr>
          </w:p>
        </w:tc>
      </w:tr>
      <w:tr w:rsidR="00602355" w:rsidRPr="00602355" w14:paraId="6C8BBCC5" w14:textId="77777777" w:rsidTr="00F30345">
        <w:trPr>
          <w:trHeight w:val="283"/>
        </w:trPr>
        <w:tc>
          <w:tcPr>
            <w:tcW w:w="1418" w:type="dxa"/>
            <w:noWrap/>
            <w:vAlign w:val="center"/>
          </w:tcPr>
          <w:p w14:paraId="236956DA"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Total Se</w:t>
            </w:r>
          </w:p>
        </w:tc>
        <w:tc>
          <w:tcPr>
            <w:tcW w:w="453" w:type="dxa"/>
            <w:tcBorders>
              <w:left w:val="nil"/>
            </w:tcBorders>
            <w:noWrap/>
            <w:vAlign w:val="center"/>
          </w:tcPr>
          <w:p w14:paraId="1B35B0AF" w14:textId="2EEAF60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w:t>
            </w:r>
          </w:p>
        </w:tc>
        <w:tc>
          <w:tcPr>
            <w:tcW w:w="1361" w:type="dxa"/>
            <w:noWrap/>
            <w:vAlign w:val="center"/>
          </w:tcPr>
          <w:p w14:paraId="75C7D8A0" w14:textId="5C503CA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(-0.02 to 0.17)</w:t>
            </w:r>
          </w:p>
        </w:tc>
        <w:tc>
          <w:tcPr>
            <w:tcW w:w="737" w:type="dxa"/>
            <w:vAlign w:val="center"/>
          </w:tcPr>
          <w:p w14:paraId="0ECE7507" w14:textId="6F935A5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0.125</w:t>
            </w:r>
          </w:p>
        </w:tc>
        <w:tc>
          <w:tcPr>
            <w:tcW w:w="141" w:type="dxa"/>
            <w:vAlign w:val="center"/>
          </w:tcPr>
          <w:p w14:paraId="216C4D9C"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52EA18C3" w14:textId="6D66A59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0.03</w:t>
            </w:r>
          </w:p>
        </w:tc>
        <w:tc>
          <w:tcPr>
            <w:tcW w:w="1361" w:type="dxa"/>
            <w:vAlign w:val="center"/>
          </w:tcPr>
          <w:p w14:paraId="79C4C86E" w14:textId="7763699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(-0.10 to 0.15)</w:t>
            </w:r>
          </w:p>
        </w:tc>
        <w:tc>
          <w:tcPr>
            <w:tcW w:w="737" w:type="dxa"/>
            <w:vAlign w:val="center"/>
          </w:tcPr>
          <w:p w14:paraId="0D4A0AC4" w14:textId="42C2345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0.683</w:t>
            </w:r>
          </w:p>
        </w:tc>
      </w:tr>
      <w:tr w:rsidR="00602355" w:rsidRPr="00602355" w14:paraId="6EF63CD3" w14:textId="77777777" w:rsidTr="00F30345">
        <w:trPr>
          <w:trHeight w:val="283"/>
        </w:trPr>
        <w:tc>
          <w:tcPr>
            <w:tcW w:w="1418" w:type="dxa"/>
            <w:noWrap/>
            <w:vAlign w:val="center"/>
          </w:tcPr>
          <w:p w14:paraId="47D5BAEA" w14:textId="77777777" w:rsidR="00602355" w:rsidRPr="00602355" w:rsidRDefault="00602355" w:rsidP="00602355">
            <w:pPr>
              <w:spacing w:after="0" w:line="240" w:lineRule="auto"/>
              <w:rPr>
                <w:rFonts w:ascii="Times New Roman" w:hAnsi="Times New Roman"/>
                <w:iCs/>
                <w:sz w:val="16"/>
                <w:szCs w:val="16"/>
              </w:rPr>
            </w:pPr>
            <w:r w:rsidRPr="00602355">
              <w:rPr>
                <w:rFonts w:ascii="Times New Roman" w:hAnsi="Times New Roman"/>
                <w:iCs/>
                <w:sz w:val="16"/>
                <w:szCs w:val="16"/>
                <w:lang w:val="en-US"/>
              </w:rPr>
              <w:t>Inorga</w:t>
            </w:r>
            <w:r w:rsidRPr="00602355">
              <w:rPr>
                <w:rFonts w:ascii="Times New Roman" w:hAnsi="Times New Roman"/>
                <w:iCs/>
                <w:sz w:val="16"/>
                <w:szCs w:val="16"/>
              </w:rPr>
              <w:t>nic Se</w:t>
            </w:r>
          </w:p>
        </w:tc>
        <w:tc>
          <w:tcPr>
            <w:tcW w:w="453" w:type="dxa"/>
            <w:tcBorders>
              <w:left w:val="nil"/>
            </w:tcBorders>
            <w:noWrap/>
            <w:vAlign w:val="center"/>
          </w:tcPr>
          <w:p w14:paraId="6D708BD4" w14:textId="40CEB4D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0.03</w:t>
            </w:r>
          </w:p>
        </w:tc>
        <w:tc>
          <w:tcPr>
            <w:tcW w:w="1361" w:type="dxa"/>
            <w:noWrap/>
            <w:vAlign w:val="center"/>
          </w:tcPr>
          <w:p w14:paraId="11B148A4" w14:textId="619964A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(-0.32 to 0.37)</w:t>
            </w:r>
          </w:p>
        </w:tc>
        <w:tc>
          <w:tcPr>
            <w:tcW w:w="737" w:type="dxa"/>
            <w:vAlign w:val="center"/>
          </w:tcPr>
          <w:p w14:paraId="593C8289" w14:textId="1B6A949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0.881</w:t>
            </w:r>
          </w:p>
        </w:tc>
        <w:tc>
          <w:tcPr>
            <w:tcW w:w="141" w:type="dxa"/>
            <w:vAlign w:val="center"/>
          </w:tcPr>
          <w:p w14:paraId="01689C23"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253AA071" w14:textId="428BBD5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25</w:t>
            </w:r>
            <w:proofErr w:type="gramEnd"/>
          </w:p>
        </w:tc>
        <w:tc>
          <w:tcPr>
            <w:tcW w:w="1361" w:type="dxa"/>
            <w:vAlign w:val="center"/>
          </w:tcPr>
          <w:p w14:paraId="5529CB98" w14:textId="5972274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(-0.65 to 0.15)</w:t>
            </w:r>
          </w:p>
        </w:tc>
        <w:tc>
          <w:tcPr>
            <w:tcW w:w="737" w:type="dxa"/>
            <w:vAlign w:val="center"/>
          </w:tcPr>
          <w:p w14:paraId="3F746291" w14:textId="69FA2D5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0.217</w:t>
            </w:r>
          </w:p>
        </w:tc>
      </w:tr>
      <w:tr w:rsidR="00602355" w:rsidRPr="00602355" w14:paraId="324C3ACB" w14:textId="77777777" w:rsidTr="00F30345">
        <w:trPr>
          <w:trHeight w:val="283"/>
        </w:trPr>
        <w:tc>
          <w:tcPr>
            <w:tcW w:w="1418" w:type="dxa"/>
            <w:noWrap/>
            <w:vAlign w:val="center"/>
          </w:tcPr>
          <w:p w14:paraId="778856EC"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Se(IV)</w:t>
            </w:r>
          </w:p>
        </w:tc>
        <w:tc>
          <w:tcPr>
            <w:tcW w:w="453" w:type="dxa"/>
            <w:tcBorders>
              <w:left w:val="nil"/>
            </w:tcBorders>
            <w:noWrap/>
            <w:vAlign w:val="center"/>
          </w:tcPr>
          <w:p w14:paraId="447B87B5" w14:textId="30C482E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00</w:t>
            </w:r>
            <w:proofErr w:type="gramEnd"/>
          </w:p>
        </w:tc>
        <w:tc>
          <w:tcPr>
            <w:tcW w:w="1361" w:type="dxa"/>
            <w:noWrap/>
            <w:vAlign w:val="center"/>
          </w:tcPr>
          <w:p w14:paraId="5211FADA" w14:textId="7519A48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(-0.64 to 0.64)</w:t>
            </w:r>
          </w:p>
        </w:tc>
        <w:tc>
          <w:tcPr>
            <w:tcW w:w="737" w:type="dxa"/>
            <w:vAlign w:val="center"/>
          </w:tcPr>
          <w:p w14:paraId="16D15DB5" w14:textId="42E3E53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0.999</w:t>
            </w:r>
          </w:p>
        </w:tc>
        <w:tc>
          <w:tcPr>
            <w:tcW w:w="141" w:type="dxa"/>
            <w:vAlign w:val="center"/>
          </w:tcPr>
          <w:p w14:paraId="79049A6E"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0A55836" w14:textId="58424AC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06</w:t>
            </w:r>
            <w:proofErr w:type="gramEnd"/>
          </w:p>
        </w:tc>
        <w:tc>
          <w:tcPr>
            <w:tcW w:w="1361" w:type="dxa"/>
            <w:vAlign w:val="center"/>
          </w:tcPr>
          <w:p w14:paraId="2235D8F9" w14:textId="2870C3E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(-0.72 to 0.61)</w:t>
            </w:r>
          </w:p>
        </w:tc>
        <w:tc>
          <w:tcPr>
            <w:tcW w:w="737" w:type="dxa"/>
            <w:vAlign w:val="center"/>
          </w:tcPr>
          <w:p w14:paraId="06D19BA2" w14:textId="12988FA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0.865</w:t>
            </w:r>
          </w:p>
        </w:tc>
      </w:tr>
      <w:tr w:rsidR="00602355" w:rsidRPr="00602355" w14:paraId="46BF9446" w14:textId="77777777" w:rsidTr="00F30345">
        <w:trPr>
          <w:trHeight w:val="283"/>
        </w:trPr>
        <w:tc>
          <w:tcPr>
            <w:tcW w:w="1418" w:type="dxa"/>
            <w:noWrap/>
            <w:vAlign w:val="center"/>
          </w:tcPr>
          <w:p w14:paraId="31784647"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Se(VI)</w:t>
            </w:r>
          </w:p>
        </w:tc>
        <w:tc>
          <w:tcPr>
            <w:tcW w:w="453" w:type="dxa"/>
            <w:tcBorders>
              <w:left w:val="nil"/>
            </w:tcBorders>
            <w:noWrap/>
            <w:vAlign w:val="center"/>
          </w:tcPr>
          <w:p w14:paraId="6E2CE509" w14:textId="5927BD5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0.13</w:t>
            </w:r>
          </w:p>
        </w:tc>
        <w:tc>
          <w:tcPr>
            <w:tcW w:w="1361" w:type="dxa"/>
            <w:noWrap/>
            <w:vAlign w:val="center"/>
          </w:tcPr>
          <w:p w14:paraId="4B5B82E7" w14:textId="3DDB643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(-0.60 to 0.86)</w:t>
            </w:r>
          </w:p>
        </w:tc>
        <w:tc>
          <w:tcPr>
            <w:tcW w:w="737" w:type="dxa"/>
            <w:vAlign w:val="center"/>
          </w:tcPr>
          <w:p w14:paraId="10B9C2D8" w14:textId="6000EB9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0.716</w:t>
            </w:r>
          </w:p>
        </w:tc>
        <w:tc>
          <w:tcPr>
            <w:tcW w:w="141" w:type="dxa"/>
            <w:vAlign w:val="center"/>
          </w:tcPr>
          <w:p w14:paraId="417493AA"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3051A744" w14:textId="58D89F1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80</w:t>
            </w:r>
            <w:proofErr w:type="gramEnd"/>
          </w:p>
        </w:tc>
        <w:tc>
          <w:tcPr>
            <w:tcW w:w="1361" w:type="dxa"/>
            <w:vAlign w:val="center"/>
          </w:tcPr>
          <w:p w14:paraId="478AB29F" w14:textId="1A5E220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(-1.72 to 0.13)</w:t>
            </w:r>
          </w:p>
        </w:tc>
        <w:tc>
          <w:tcPr>
            <w:tcW w:w="737" w:type="dxa"/>
            <w:vAlign w:val="center"/>
          </w:tcPr>
          <w:p w14:paraId="2EF34C37" w14:textId="1C0A9A2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0.089</w:t>
            </w:r>
          </w:p>
        </w:tc>
      </w:tr>
      <w:tr w:rsidR="00602355" w:rsidRPr="00602355" w14:paraId="6D8C8E11" w14:textId="77777777" w:rsidTr="00F30345">
        <w:trPr>
          <w:trHeight w:val="283"/>
        </w:trPr>
        <w:tc>
          <w:tcPr>
            <w:tcW w:w="1418" w:type="dxa"/>
            <w:noWrap/>
            <w:vAlign w:val="center"/>
          </w:tcPr>
          <w:p w14:paraId="3EA82768"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Organic Se</w:t>
            </w:r>
          </w:p>
        </w:tc>
        <w:tc>
          <w:tcPr>
            <w:tcW w:w="453" w:type="dxa"/>
            <w:tcBorders>
              <w:left w:val="nil"/>
            </w:tcBorders>
            <w:noWrap/>
            <w:vAlign w:val="center"/>
          </w:tcPr>
          <w:p w14:paraId="53FCA2C9" w14:textId="7648610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0.09</w:t>
            </w:r>
          </w:p>
        </w:tc>
        <w:tc>
          <w:tcPr>
            <w:tcW w:w="1361" w:type="dxa"/>
            <w:noWrap/>
            <w:vAlign w:val="center"/>
          </w:tcPr>
          <w:p w14:paraId="1DFDE957" w14:textId="2F86184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(-0.06 to 0.24)</w:t>
            </w:r>
          </w:p>
        </w:tc>
        <w:tc>
          <w:tcPr>
            <w:tcW w:w="737" w:type="dxa"/>
            <w:vAlign w:val="center"/>
          </w:tcPr>
          <w:p w14:paraId="30ED6CCC" w14:textId="248798B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0.218</w:t>
            </w:r>
          </w:p>
        </w:tc>
        <w:tc>
          <w:tcPr>
            <w:tcW w:w="141" w:type="dxa"/>
            <w:vAlign w:val="center"/>
          </w:tcPr>
          <w:p w14:paraId="1F739ECF"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31A036BA" w14:textId="5140716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0.176</w:t>
            </w:r>
          </w:p>
        </w:tc>
        <w:tc>
          <w:tcPr>
            <w:tcW w:w="1361" w:type="dxa"/>
            <w:vAlign w:val="center"/>
          </w:tcPr>
          <w:p w14:paraId="6A605B01" w14:textId="5946A4F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 to 0.34)</w:t>
            </w:r>
          </w:p>
        </w:tc>
        <w:tc>
          <w:tcPr>
            <w:tcW w:w="737" w:type="dxa"/>
            <w:vAlign w:val="center"/>
          </w:tcPr>
          <w:p w14:paraId="0D90229D" w14:textId="7A0C941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0.034</w:t>
            </w:r>
          </w:p>
        </w:tc>
      </w:tr>
      <w:tr w:rsidR="00602355" w:rsidRPr="00602355" w14:paraId="1E6015FA" w14:textId="77777777" w:rsidTr="00F30345">
        <w:trPr>
          <w:trHeight w:val="283"/>
        </w:trPr>
        <w:tc>
          <w:tcPr>
            <w:tcW w:w="1418" w:type="dxa"/>
            <w:noWrap/>
            <w:vAlign w:val="center"/>
          </w:tcPr>
          <w:p w14:paraId="44330262" w14:textId="2C8378E4"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w:t>
            </w:r>
            <w:r w:rsidR="00F30345" w:rsidRPr="00602355">
              <w:rPr>
                <w:rFonts w:ascii="Times New Roman" w:hAnsi="Times New Roman"/>
                <w:iCs/>
                <w:sz w:val="16"/>
                <w:szCs w:val="16"/>
                <w:lang w:val="en-US"/>
              </w:rPr>
              <w:t>SELENOP</w:t>
            </w:r>
          </w:p>
        </w:tc>
        <w:tc>
          <w:tcPr>
            <w:tcW w:w="453" w:type="dxa"/>
            <w:tcBorders>
              <w:left w:val="nil"/>
            </w:tcBorders>
            <w:noWrap/>
            <w:vAlign w:val="center"/>
          </w:tcPr>
          <w:p w14:paraId="73EF4C21" w14:textId="019956E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0.11</w:t>
            </w:r>
          </w:p>
        </w:tc>
        <w:tc>
          <w:tcPr>
            <w:tcW w:w="1361" w:type="dxa"/>
            <w:noWrap/>
            <w:vAlign w:val="center"/>
          </w:tcPr>
          <w:p w14:paraId="3E4888B9" w14:textId="1FCDA30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(-0.05 to 0.27)</w:t>
            </w:r>
          </w:p>
        </w:tc>
        <w:tc>
          <w:tcPr>
            <w:tcW w:w="737" w:type="dxa"/>
            <w:vAlign w:val="center"/>
          </w:tcPr>
          <w:p w14:paraId="7FB1E90F" w14:textId="673D3D15"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0.167</w:t>
            </w:r>
          </w:p>
        </w:tc>
        <w:tc>
          <w:tcPr>
            <w:tcW w:w="141" w:type="dxa"/>
            <w:vAlign w:val="center"/>
          </w:tcPr>
          <w:p w14:paraId="6746EC11"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26DB3FB0" w14:textId="6183A15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0.17</w:t>
            </w:r>
          </w:p>
        </w:tc>
        <w:tc>
          <w:tcPr>
            <w:tcW w:w="1361" w:type="dxa"/>
            <w:vAlign w:val="center"/>
          </w:tcPr>
          <w:p w14:paraId="442711E9" w14:textId="1BD7781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 to 0.35)</w:t>
            </w:r>
          </w:p>
        </w:tc>
        <w:tc>
          <w:tcPr>
            <w:tcW w:w="737" w:type="dxa"/>
            <w:vAlign w:val="center"/>
          </w:tcPr>
          <w:p w14:paraId="29E702B8" w14:textId="2767FA8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0.070</w:t>
            </w:r>
          </w:p>
        </w:tc>
      </w:tr>
      <w:tr w:rsidR="00602355" w:rsidRPr="00602355" w14:paraId="04A35264" w14:textId="77777777" w:rsidTr="00F30345">
        <w:trPr>
          <w:trHeight w:val="283"/>
        </w:trPr>
        <w:tc>
          <w:tcPr>
            <w:tcW w:w="1418" w:type="dxa"/>
            <w:noWrap/>
            <w:vAlign w:val="center"/>
          </w:tcPr>
          <w:p w14:paraId="6737D615"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Se-Met</w:t>
            </w:r>
          </w:p>
        </w:tc>
        <w:tc>
          <w:tcPr>
            <w:tcW w:w="453" w:type="dxa"/>
            <w:tcBorders>
              <w:left w:val="nil"/>
            </w:tcBorders>
            <w:noWrap/>
            <w:vAlign w:val="center"/>
          </w:tcPr>
          <w:p w14:paraId="641CE1A8" w14:textId="1814533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0.59</w:t>
            </w:r>
          </w:p>
        </w:tc>
        <w:tc>
          <w:tcPr>
            <w:tcW w:w="1361" w:type="dxa"/>
            <w:noWrap/>
            <w:vAlign w:val="center"/>
          </w:tcPr>
          <w:p w14:paraId="4309D7CD" w14:textId="4E49C93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(-0.19 to 1.37)</w:t>
            </w:r>
          </w:p>
        </w:tc>
        <w:tc>
          <w:tcPr>
            <w:tcW w:w="737" w:type="dxa"/>
            <w:vAlign w:val="center"/>
          </w:tcPr>
          <w:p w14:paraId="6BA8B148" w14:textId="5446BA9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0.135</w:t>
            </w:r>
          </w:p>
        </w:tc>
        <w:tc>
          <w:tcPr>
            <w:tcW w:w="141" w:type="dxa"/>
            <w:vAlign w:val="center"/>
          </w:tcPr>
          <w:p w14:paraId="41A600E1"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187C9CF8" w14:textId="16B6FC6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2.31</w:t>
            </w:r>
          </w:p>
        </w:tc>
        <w:tc>
          <w:tcPr>
            <w:tcW w:w="1361" w:type="dxa"/>
            <w:vAlign w:val="center"/>
          </w:tcPr>
          <w:p w14:paraId="7F9E98C7" w14:textId="383C0DF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(0.84 to 3.78)</w:t>
            </w:r>
          </w:p>
        </w:tc>
        <w:tc>
          <w:tcPr>
            <w:tcW w:w="737" w:type="dxa"/>
            <w:vAlign w:val="center"/>
          </w:tcPr>
          <w:p w14:paraId="0257FD76" w14:textId="0989BB6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0.003</w:t>
            </w:r>
          </w:p>
        </w:tc>
      </w:tr>
      <w:tr w:rsidR="00602355" w:rsidRPr="00602355" w14:paraId="222B7CD8" w14:textId="77777777" w:rsidTr="00F30345">
        <w:trPr>
          <w:trHeight w:val="283"/>
        </w:trPr>
        <w:tc>
          <w:tcPr>
            <w:tcW w:w="1418" w:type="dxa"/>
            <w:noWrap/>
            <w:vAlign w:val="center"/>
          </w:tcPr>
          <w:p w14:paraId="089C747D"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Se-Cys</w:t>
            </w:r>
          </w:p>
        </w:tc>
        <w:tc>
          <w:tcPr>
            <w:tcW w:w="453" w:type="dxa"/>
            <w:tcBorders>
              <w:left w:val="nil"/>
            </w:tcBorders>
            <w:noWrap/>
            <w:vAlign w:val="center"/>
          </w:tcPr>
          <w:p w14:paraId="752DA5AE" w14:textId="751215C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0.34</w:t>
            </w:r>
          </w:p>
        </w:tc>
        <w:tc>
          <w:tcPr>
            <w:tcW w:w="1361" w:type="dxa"/>
            <w:noWrap/>
            <w:vAlign w:val="center"/>
          </w:tcPr>
          <w:p w14:paraId="733A03B0" w14:textId="261FBF5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(-2.18 to 2.87)</w:t>
            </w:r>
          </w:p>
        </w:tc>
        <w:tc>
          <w:tcPr>
            <w:tcW w:w="737" w:type="dxa"/>
            <w:vAlign w:val="center"/>
          </w:tcPr>
          <w:p w14:paraId="13AC7D70" w14:textId="43C7197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0.768</w:t>
            </w:r>
          </w:p>
        </w:tc>
        <w:tc>
          <w:tcPr>
            <w:tcW w:w="141" w:type="dxa"/>
            <w:vAlign w:val="center"/>
          </w:tcPr>
          <w:p w14:paraId="5B54E6F6"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632D4AD3" w14:textId="5BECA50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2.94</w:t>
            </w:r>
          </w:p>
        </w:tc>
        <w:tc>
          <w:tcPr>
            <w:tcW w:w="1361" w:type="dxa"/>
            <w:vAlign w:val="center"/>
          </w:tcPr>
          <w:p w14:paraId="5B9C6A3A" w14:textId="0FA5449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(-0.75 to 6.63)</w:t>
            </w:r>
          </w:p>
        </w:tc>
        <w:tc>
          <w:tcPr>
            <w:tcW w:w="737" w:type="dxa"/>
            <w:vAlign w:val="center"/>
          </w:tcPr>
          <w:p w14:paraId="1AA40A4A" w14:textId="140592B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0.101</w:t>
            </w:r>
          </w:p>
        </w:tc>
      </w:tr>
      <w:tr w:rsidR="00602355" w:rsidRPr="00602355" w14:paraId="5A955658" w14:textId="77777777" w:rsidTr="00F30345">
        <w:trPr>
          <w:trHeight w:val="283"/>
        </w:trPr>
        <w:tc>
          <w:tcPr>
            <w:tcW w:w="1418" w:type="dxa"/>
            <w:noWrap/>
            <w:vAlign w:val="center"/>
          </w:tcPr>
          <w:p w14:paraId="79613AA4"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Se-GPX</w:t>
            </w:r>
          </w:p>
        </w:tc>
        <w:tc>
          <w:tcPr>
            <w:tcW w:w="453" w:type="dxa"/>
            <w:tcBorders>
              <w:left w:val="nil"/>
            </w:tcBorders>
            <w:noWrap/>
            <w:vAlign w:val="center"/>
          </w:tcPr>
          <w:p w14:paraId="22138D0E" w14:textId="6CD4B87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00</w:t>
            </w:r>
            <w:proofErr w:type="gramEnd"/>
          </w:p>
        </w:tc>
        <w:tc>
          <w:tcPr>
            <w:tcW w:w="1361" w:type="dxa"/>
            <w:noWrap/>
            <w:vAlign w:val="center"/>
          </w:tcPr>
          <w:p w14:paraId="63172614" w14:textId="74240A5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(-0.39 to 0.39)</w:t>
            </w:r>
          </w:p>
        </w:tc>
        <w:tc>
          <w:tcPr>
            <w:tcW w:w="737" w:type="dxa"/>
            <w:vAlign w:val="center"/>
          </w:tcPr>
          <w:p w14:paraId="0A1CBEDC" w14:textId="36A7774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0.988</w:t>
            </w:r>
          </w:p>
        </w:tc>
        <w:tc>
          <w:tcPr>
            <w:tcW w:w="141" w:type="dxa"/>
            <w:vAlign w:val="center"/>
          </w:tcPr>
          <w:p w14:paraId="0BD2BF7D"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2F08CF6A" w14:textId="4A7E42A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0.39</w:t>
            </w:r>
          </w:p>
        </w:tc>
        <w:tc>
          <w:tcPr>
            <w:tcW w:w="1361" w:type="dxa"/>
            <w:vAlign w:val="center"/>
          </w:tcPr>
          <w:p w14:paraId="0009E769" w14:textId="295ACA2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(-1.62 to 2.39)</w:t>
            </w:r>
          </w:p>
        </w:tc>
        <w:tc>
          <w:tcPr>
            <w:tcW w:w="737" w:type="dxa"/>
            <w:vAlign w:val="center"/>
          </w:tcPr>
          <w:p w14:paraId="16FF48B7" w14:textId="1736F88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0.692</w:t>
            </w:r>
          </w:p>
        </w:tc>
      </w:tr>
      <w:tr w:rsidR="00602355" w:rsidRPr="00602355" w14:paraId="316F8770" w14:textId="77777777" w:rsidTr="00F30345">
        <w:trPr>
          <w:trHeight w:val="283"/>
        </w:trPr>
        <w:tc>
          <w:tcPr>
            <w:tcW w:w="1418" w:type="dxa"/>
            <w:noWrap/>
            <w:vAlign w:val="center"/>
          </w:tcPr>
          <w:p w14:paraId="2E1E4881"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Se-HSA</w:t>
            </w:r>
          </w:p>
        </w:tc>
        <w:tc>
          <w:tcPr>
            <w:tcW w:w="453" w:type="dxa"/>
            <w:tcBorders>
              <w:left w:val="nil"/>
            </w:tcBorders>
            <w:noWrap/>
            <w:vAlign w:val="center"/>
          </w:tcPr>
          <w:p w14:paraId="5AD038A8" w14:textId="3DF5DCB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w:t>
            </w:r>
          </w:p>
        </w:tc>
        <w:tc>
          <w:tcPr>
            <w:tcW w:w="1361" w:type="dxa"/>
            <w:noWrap/>
            <w:vAlign w:val="center"/>
          </w:tcPr>
          <w:p w14:paraId="011A5CED" w14:textId="2553DF5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(-0.10 to 0.26)</w:t>
            </w:r>
          </w:p>
        </w:tc>
        <w:tc>
          <w:tcPr>
            <w:tcW w:w="737" w:type="dxa"/>
            <w:vAlign w:val="center"/>
          </w:tcPr>
          <w:p w14:paraId="6B6BA60B" w14:textId="5F3CEB1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0.364</w:t>
            </w:r>
          </w:p>
        </w:tc>
        <w:tc>
          <w:tcPr>
            <w:tcW w:w="141" w:type="dxa"/>
            <w:vAlign w:val="center"/>
          </w:tcPr>
          <w:p w14:paraId="1BCDEBCF"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5DC344C" w14:textId="1FD9EFB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0.013</w:t>
            </w:r>
          </w:p>
        </w:tc>
        <w:tc>
          <w:tcPr>
            <w:tcW w:w="1361" w:type="dxa"/>
            <w:vAlign w:val="center"/>
          </w:tcPr>
          <w:p w14:paraId="2BCF281E" w14:textId="30E3F47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(-0.22 to 0.24)</w:t>
            </w:r>
          </w:p>
        </w:tc>
        <w:tc>
          <w:tcPr>
            <w:tcW w:w="737" w:type="dxa"/>
            <w:vAlign w:val="center"/>
          </w:tcPr>
          <w:p w14:paraId="4542DEF0" w14:textId="2CE3284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0.910</w:t>
            </w:r>
          </w:p>
        </w:tc>
      </w:tr>
      <w:tr w:rsidR="00602355" w:rsidRPr="00602355" w14:paraId="1ECC8736" w14:textId="77777777" w:rsidTr="00F30345">
        <w:trPr>
          <w:trHeight w:val="283"/>
        </w:trPr>
        <w:tc>
          <w:tcPr>
            <w:tcW w:w="1418" w:type="dxa"/>
            <w:noWrap/>
            <w:vAlign w:val="center"/>
          </w:tcPr>
          <w:p w14:paraId="1EAB9CE5"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Unknown</w:t>
            </w:r>
          </w:p>
        </w:tc>
        <w:tc>
          <w:tcPr>
            <w:tcW w:w="453" w:type="dxa"/>
            <w:tcBorders>
              <w:left w:val="nil"/>
            </w:tcBorders>
            <w:noWrap/>
            <w:vAlign w:val="center"/>
          </w:tcPr>
          <w:p w14:paraId="38AEC26D" w14:textId="6D4B74F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0.13</w:t>
            </w:r>
          </w:p>
        </w:tc>
        <w:tc>
          <w:tcPr>
            <w:tcW w:w="1361" w:type="dxa"/>
            <w:noWrap/>
            <w:vAlign w:val="center"/>
          </w:tcPr>
          <w:p w14:paraId="2365A325" w14:textId="149437E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(-0.29 to 0.56)</w:t>
            </w:r>
          </w:p>
        </w:tc>
        <w:tc>
          <w:tcPr>
            <w:tcW w:w="737" w:type="dxa"/>
            <w:vAlign w:val="center"/>
          </w:tcPr>
          <w:p w14:paraId="0D308A3A" w14:textId="30FBFBA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0.526</w:t>
            </w:r>
          </w:p>
        </w:tc>
        <w:tc>
          <w:tcPr>
            <w:tcW w:w="141" w:type="dxa"/>
            <w:vAlign w:val="center"/>
          </w:tcPr>
          <w:p w14:paraId="1A338700"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5CEB9C1" w14:textId="45D6E28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11</w:t>
            </w:r>
            <w:proofErr w:type="gramEnd"/>
          </w:p>
        </w:tc>
        <w:tc>
          <w:tcPr>
            <w:tcW w:w="1361" w:type="dxa"/>
            <w:vAlign w:val="center"/>
          </w:tcPr>
          <w:p w14:paraId="26B90824" w14:textId="5A11FB7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(-0.66 to 0.45)</w:t>
            </w:r>
          </w:p>
        </w:tc>
        <w:tc>
          <w:tcPr>
            <w:tcW w:w="737" w:type="dxa"/>
            <w:vAlign w:val="center"/>
          </w:tcPr>
          <w:p w14:paraId="237A1D8E" w14:textId="3431FE4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0.698</w:t>
            </w:r>
          </w:p>
        </w:tc>
      </w:tr>
      <w:tr w:rsidR="00602355" w:rsidRPr="00602355" w14:paraId="61F06257" w14:textId="77777777" w:rsidTr="00F30345">
        <w:trPr>
          <w:trHeight w:val="283"/>
        </w:trPr>
        <w:tc>
          <w:tcPr>
            <w:tcW w:w="1418" w:type="dxa"/>
            <w:noWrap/>
            <w:vAlign w:val="center"/>
          </w:tcPr>
          <w:p w14:paraId="276BE60E" w14:textId="77777777" w:rsidR="00602355" w:rsidRPr="00602355" w:rsidRDefault="00602355" w:rsidP="00602355">
            <w:pPr>
              <w:spacing w:before="120" w:after="0" w:line="240" w:lineRule="auto"/>
              <w:jc w:val="right"/>
              <w:rPr>
                <w:rFonts w:ascii="Times New Roman" w:hAnsi="Times New Roman"/>
                <w:i/>
                <w:iCs/>
                <w:sz w:val="16"/>
                <w:szCs w:val="16"/>
                <w:lang w:val="en-US"/>
              </w:rPr>
            </w:pPr>
            <w:r w:rsidRPr="00602355">
              <w:rPr>
                <w:rFonts w:ascii="Times New Roman" w:hAnsi="Times New Roman"/>
                <w:i/>
                <w:iCs/>
                <w:sz w:val="16"/>
                <w:szCs w:val="16"/>
                <w:lang w:val="en-US"/>
              </w:rPr>
              <w:t>P-tau</w:t>
            </w:r>
          </w:p>
        </w:tc>
        <w:tc>
          <w:tcPr>
            <w:tcW w:w="453" w:type="dxa"/>
            <w:tcBorders>
              <w:left w:val="nil"/>
            </w:tcBorders>
            <w:noWrap/>
            <w:vAlign w:val="center"/>
          </w:tcPr>
          <w:p w14:paraId="71656CD7"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1361" w:type="dxa"/>
            <w:noWrap/>
            <w:vAlign w:val="center"/>
          </w:tcPr>
          <w:p w14:paraId="5B0D786D"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737" w:type="dxa"/>
            <w:vAlign w:val="center"/>
          </w:tcPr>
          <w:p w14:paraId="2ED1E569"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141" w:type="dxa"/>
            <w:vAlign w:val="center"/>
          </w:tcPr>
          <w:p w14:paraId="455AB1A1"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35D4814"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1361" w:type="dxa"/>
            <w:vAlign w:val="center"/>
          </w:tcPr>
          <w:p w14:paraId="6CA2F1E4"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737" w:type="dxa"/>
            <w:vAlign w:val="center"/>
          </w:tcPr>
          <w:p w14:paraId="4226B4BC" w14:textId="77777777" w:rsidR="00602355" w:rsidRPr="00602355" w:rsidRDefault="00602355" w:rsidP="00602355">
            <w:pPr>
              <w:spacing w:after="0" w:line="240" w:lineRule="auto"/>
              <w:jc w:val="center"/>
              <w:rPr>
                <w:rFonts w:ascii="Times New Roman" w:hAnsi="Times New Roman"/>
                <w:sz w:val="16"/>
                <w:szCs w:val="16"/>
                <w:lang w:eastAsia="en-US"/>
              </w:rPr>
            </w:pPr>
          </w:p>
        </w:tc>
      </w:tr>
      <w:tr w:rsidR="00602355" w:rsidRPr="00602355" w14:paraId="22FCDE53" w14:textId="77777777" w:rsidTr="00F30345">
        <w:trPr>
          <w:trHeight w:val="283"/>
        </w:trPr>
        <w:tc>
          <w:tcPr>
            <w:tcW w:w="1418" w:type="dxa"/>
            <w:noWrap/>
            <w:vAlign w:val="center"/>
          </w:tcPr>
          <w:p w14:paraId="5DF99FD6"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Total Se</w:t>
            </w:r>
          </w:p>
        </w:tc>
        <w:tc>
          <w:tcPr>
            <w:tcW w:w="453" w:type="dxa"/>
            <w:tcBorders>
              <w:left w:val="nil"/>
            </w:tcBorders>
            <w:noWrap/>
            <w:vAlign w:val="center"/>
          </w:tcPr>
          <w:p w14:paraId="4C75B4BA" w14:textId="00040D5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0.11</w:t>
            </w:r>
          </w:p>
        </w:tc>
        <w:tc>
          <w:tcPr>
            <w:tcW w:w="1361" w:type="dxa"/>
            <w:noWrap/>
            <w:vAlign w:val="center"/>
          </w:tcPr>
          <w:p w14:paraId="5AA31132" w14:textId="21C7C27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 to 0.29)</w:t>
            </w:r>
          </w:p>
        </w:tc>
        <w:tc>
          <w:tcPr>
            <w:tcW w:w="737" w:type="dxa"/>
            <w:vAlign w:val="center"/>
          </w:tcPr>
          <w:p w14:paraId="3CD78BE6" w14:textId="1675B61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0.239</w:t>
            </w:r>
          </w:p>
        </w:tc>
        <w:tc>
          <w:tcPr>
            <w:tcW w:w="141" w:type="dxa"/>
            <w:vAlign w:val="center"/>
          </w:tcPr>
          <w:p w14:paraId="341EBD23"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1A4AC59A" w14:textId="7E31952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0.09</w:t>
            </w:r>
          </w:p>
        </w:tc>
        <w:tc>
          <w:tcPr>
            <w:tcW w:w="1361" w:type="dxa"/>
            <w:vAlign w:val="center"/>
          </w:tcPr>
          <w:p w14:paraId="418B6F46" w14:textId="17C48555"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(-0.04 to 0.23)</w:t>
            </w:r>
          </w:p>
        </w:tc>
        <w:tc>
          <w:tcPr>
            <w:tcW w:w="737" w:type="dxa"/>
            <w:vAlign w:val="center"/>
          </w:tcPr>
          <w:p w14:paraId="1D38B177" w14:textId="33D1B91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0.175</w:t>
            </w:r>
          </w:p>
        </w:tc>
      </w:tr>
      <w:tr w:rsidR="00602355" w:rsidRPr="00602355" w14:paraId="10BEA3C9" w14:textId="77777777" w:rsidTr="00F30345">
        <w:trPr>
          <w:trHeight w:val="283"/>
        </w:trPr>
        <w:tc>
          <w:tcPr>
            <w:tcW w:w="1418" w:type="dxa"/>
            <w:noWrap/>
            <w:vAlign w:val="center"/>
          </w:tcPr>
          <w:p w14:paraId="59E9E38D" w14:textId="77777777" w:rsidR="00602355" w:rsidRPr="00602355" w:rsidRDefault="00602355" w:rsidP="00602355">
            <w:pPr>
              <w:spacing w:after="0" w:line="240" w:lineRule="auto"/>
              <w:rPr>
                <w:rFonts w:ascii="Times New Roman" w:hAnsi="Times New Roman"/>
                <w:iCs/>
                <w:sz w:val="16"/>
                <w:szCs w:val="16"/>
              </w:rPr>
            </w:pPr>
            <w:r w:rsidRPr="00602355">
              <w:rPr>
                <w:rFonts w:ascii="Times New Roman" w:hAnsi="Times New Roman"/>
                <w:iCs/>
                <w:sz w:val="16"/>
                <w:szCs w:val="16"/>
              </w:rPr>
              <w:t>Inorganic Se</w:t>
            </w:r>
          </w:p>
        </w:tc>
        <w:tc>
          <w:tcPr>
            <w:tcW w:w="453" w:type="dxa"/>
            <w:tcBorders>
              <w:left w:val="nil"/>
            </w:tcBorders>
            <w:noWrap/>
            <w:vAlign w:val="center"/>
          </w:tcPr>
          <w:p w14:paraId="7CCB8A69" w14:textId="1478243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05</w:t>
            </w:r>
            <w:proofErr w:type="gramEnd"/>
          </w:p>
        </w:tc>
        <w:tc>
          <w:tcPr>
            <w:tcW w:w="1361" w:type="dxa"/>
            <w:noWrap/>
            <w:vAlign w:val="center"/>
          </w:tcPr>
          <w:p w14:paraId="2789D775" w14:textId="2B5D2E3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(-0.69 to 0.60)</w:t>
            </w:r>
          </w:p>
        </w:tc>
        <w:tc>
          <w:tcPr>
            <w:tcW w:w="737" w:type="dxa"/>
            <w:vAlign w:val="center"/>
          </w:tcPr>
          <w:p w14:paraId="6E1B59F9" w14:textId="4870D7E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0.885</w:t>
            </w:r>
          </w:p>
        </w:tc>
        <w:tc>
          <w:tcPr>
            <w:tcW w:w="141" w:type="dxa"/>
            <w:vAlign w:val="center"/>
          </w:tcPr>
          <w:p w14:paraId="2A57A7AF"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7FC8B2B9" w14:textId="796A3ED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08</w:t>
            </w:r>
            <w:proofErr w:type="gramEnd"/>
          </w:p>
        </w:tc>
        <w:tc>
          <w:tcPr>
            <w:tcW w:w="1361" w:type="dxa"/>
            <w:vAlign w:val="center"/>
          </w:tcPr>
          <w:p w14:paraId="517D4E5B" w14:textId="13C1E4B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(-0.52 to 0.35)</w:t>
            </w:r>
          </w:p>
        </w:tc>
        <w:tc>
          <w:tcPr>
            <w:tcW w:w="737" w:type="dxa"/>
            <w:vAlign w:val="center"/>
          </w:tcPr>
          <w:p w14:paraId="4F33C94E" w14:textId="531451E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0.701</w:t>
            </w:r>
          </w:p>
        </w:tc>
      </w:tr>
      <w:tr w:rsidR="00602355" w:rsidRPr="00602355" w14:paraId="12F89C8A" w14:textId="77777777" w:rsidTr="00F30345">
        <w:trPr>
          <w:trHeight w:val="283"/>
        </w:trPr>
        <w:tc>
          <w:tcPr>
            <w:tcW w:w="1418" w:type="dxa"/>
            <w:noWrap/>
            <w:vAlign w:val="center"/>
          </w:tcPr>
          <w:p w14:paraId="7C9DFF74"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Se(IV)</w:t>
            </w:r>
          </w:p>
        </w:tc>
        <w:tc>
          <w:tcPr>
            <w:tcW w:w="453" w:type="dxa"/>
            <w:tcBorders>
              <w:left w:val="nil"/>
            </w:tcBorders>
            <w:noWrap/>
            <w:vAlign w:val="center"/>
          </w:tcPr>
          <w:p w14:paraId="545DF023" w14:textId="50521AA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45</w:t>
            </w:r>
            <w:proofErr w:type="gramEnd"/>
          </w:p>
        </w:tc>
        <w:tc>
          <w:tcPr>
            <w:tcW w:w="1361" w:type="dxa"/>
            <w:noWrap/>
            <w:vAlign w:val="center"/>
          </w:tcPr>
          <w:p w14:paraId="32D2573E" w14:textId="4D01ACD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(-1.63 to 0.72)</w:t>
            </w:r>
          </w:p>
        </w:tc>
        <w:tc>
          <w:tcPr>
            <w:tcW w:w="737" w:type="dxa"/>
            <w:vAlign w:val="center"/>
          </w:tcPr>
          <w:p w14:paraId="4A69A7E9" w14:textId="3544E1D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0.437</w:t>
            </w:r>
          </w:p>
        </w:tc>
        <w:tc>
          <w:tcPr>
            <w:tcW w:w="141" w:type="dxa"/>
            <w:vAlign w:val="center"/>
          </w:tcPr>
          <w:p w14:paraId="525B6CEF"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186EFE1E" w14:textId="35E03DF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53</w:t>
            </w:r>
            <w:proofErr w:type="gramEnd"/>
          </w:p>
        </w:tc>
        <w:tc>
          <w:tcPr>
            <w:tcW w:w="1361" w:type="dxa"/>
            <w:vAlign w:val="center"/>
          </w:tcPr>
          <w:p w14:paraId="751790F3" w14:textId="2CE23EA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(-1.23 to 0.16)</w:t>
            </w:r>
          </w:p>
        </w:tc>
        <w:tc>
          <w:tcPr>
            <w:tcW w:w="737" w:type="dxa"/>
            <w:vAlign w:val="center"/>
          </w:tcPr>
          <w:p w14:paraId="2420A221" w14:textId="03AF904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0.129</w:t>
            </w:r>
          </w:p>
        </w:tc>
      </w:tr>
      <w:tr w:rsidR="00602355" w:rsidRPr="00602355" w14:paraId="60D5B3B4" w14:textId="77777777" w:rsidTr="00F30345">
        <w:trPr>
          <w:trHeight w:val="283"/>
        </w:trPr>
        <w:tc>
          <w:tcPr>
            <w:tcW w:w="1418" w:type="dxa"/>
            <w:noWrap/>
            <w:vAlign w:val="center"/>
          </w:tcPr>
          <w:p w14:paraId="669A17B9"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Se(VI)</w:t>
            </w:r>
          </w:p>
        </w:tc>
        <w:tc>
          <w:tcPr>
            <w:tcW w:w="453" w:type="dxa"/>
            <w:tcBorders>
              <w:left w:val="nil"/>
            </w:tcBorders>
            <w:noWrap/>
            <w:vAlign w:val="center"/>
          </w:tcPr>
          <w:p w14:paraId="408CF9E3" w14:textId="363F777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0.28</w:t>
            </w:r>
          </w:p>
        </w:tc>
        <w:tc>
          <w:tcPr>
            <w:tcW w:w="1361" w:type="dxa"/>
            <w:noWrap/>
            <w:vAlign w:val="center"/>
          </w:tcPr>
          <w:p w14:paraId="7B5B3F98" w14:textId="5ADF83A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(-1.11 to 1.66)</w:t>
            </w:r>
          </w:p>
        </w:tc>
        <w:tc>
          <w:tcPr>
            <w:tcW w:w="737" w:type="dxa"/>
            <w:vAlign w:val="center"/>
          </w:tcPr>
          <w:p w14:paraId="76A3AB04" w14:textId="4E8937A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0.683</w:t>
            </w:r>
          </w:p>
        </w:tc>
        <w:tc>
          <w:tcPr>
            <w:tcW w:w="141" w:type="dxa"/>
            <w:vAlign w:val="center"/>
          </w:tcPr>
          <w:p w14:paraId="7FE4C1F1"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05F146BF" w14:textId="331526D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0.24</w:t>
            </w:r>
          </w:p>
        </w:tc>
        <w:tc>
          <w:tcPr>
            <w:tcW w:w="1361" w:type="dxa"/>
            <w:vAlign w:val="center"/>
          </w:tcPr>
          <w:p w14:paraId="1433BB2C" w14:textId="6037D70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(-0.73 to 1.20)</w:t>
            </w:r>
          </w:p>
        </w:tc>
        <w:tc>
          <w:tcPr>
            <w:tcW w:w="737" w:type="dxa"/>
            <w:vAlign w:val="center"/>
          </w:tcPr>
          <w:p w14:paraId="1FA039CA" w14:textId="5978881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0.624</w:t>
            </w:r>
          </w:p>
        </w:tc>
      </w:tr>
      <w:tr w:rsidR="00602355" w:rsidRPr="00602355" w14:paraId="64857311" w14:textId="77777777" w:rsidTr="00F30345">
        <w:trPr>
          <w:trHeight w:val="283"/>
        </w:trPr>
        <w:tc>
          <w:tcPr>
            <w:tcW w:w="1418" w:type="dxa"/>
            <w:noWrap/>
            <w:vAlign w:val="center"/>
          </w:tcPr>
          <w:p w14:paraId="015BD883"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Organic Se</w:t>
            </w:r>
          </w:p>
        </w:tc>
        <w:tc>
          <w:tcPr>
            <w:tcW w:w="453" w:type="dxa"/>
            <w:tcBorders>
              <w:left w:val="nil"/>
            </w:tcBorders>
            <w:noWrap/>
            <w:vAlign w:val="center"/>
          </w:tcPr>
          <w:p w14:paraId="3B8DBE15" w14:textId="15B3B05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0.28</w:t>
            </w:r>
          </w:p>
        </w:tc>
        <w:tc>
          <w:tcPr>
            <w:tcW w:w="1361" w:type="dxa"/>
            <w:noWrap/>
            <w:vAlign w:val="center"/>
          </w:tcPr>
          <w:p w14:paraId="47C1F0B7" w14:textId="4283A09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 to 0.54)</w:t>
            </w:r>
          </w:p>
        </w:tc>
        <w:tc>
          <w:tcPr>
            <w:tcW w:w="737" w:type="dxa"/>
            <w:vAlign w:val="center"/>
          </w:tcPr>
          <w:p w14:paraId="763C6D8D" w14:textId="15D9D765"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0.041</w:t>
            </w:r>
          </w:p>
        </w:tc>
        <w:tc>
          <w:tcPr>
            <w:tcW w:w="141" w:type="dxa"/>
            <w:vAlign w:val="center"/>
          </w:tcPr>
          <w:p w14:paraId="0743A899"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9A79820" w14:textId="1FD155D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0.10</w:t>
            </w:r>
          </w:p>
        </w:tc>
        <w:tc>
          <w:tcPr>
            <w:tcW w:w="1361" w:type="dxa"/>
            <w:vAlign w:val="center"/>
          </w:tcPr>
          <w:p w14:paraId="3D83D359" w14:textId="3543181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 to 0.28)</w:t>
            </w:r>
          </w:p>
        </w:tc>
        <w:tc>
          <w:tcPr>
            <w:tcW w:w="737" w:type="dxa"/>
            <w:vAlign w:val="center"/>
          </w:tcPr>
          <w:p w14:paraId="054FE15D" w14:textId="0B85B4F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0.278</w:t>
            </w:r>
          </w:p>
        </w:tc>
      </w:tr>
      <w:tr w:rsidR="00602355" w:rsidRPr="00602355" w14:paraId="256EDBA1" w14:textId="77777777" w:rsidTr="00F30345">
        <w:trPr>
          <w:trHeight w:val="283"/>
        </w:trPr>
        <w:tc>
          <w:tcPr>
            <w:tcW w:w="1418" w:type="dxa"/>
            <w:noWrap/>
            <w:vAlign w:val="center"/>
          </w:tcPr>
          <w:p w14:paraId="6E9C3B8C" w14:textId="08F7A330"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w:t>
            </w:r>
            <w:r w:rsidR="00F46C6D" w:rsidRPr="00602355">
              <w:rPr>
                <w:rFonts w:ascii="Times New Roman" w:hAnsi="Times New Roman"/>
                <w:iCs/>
                <w:sz w:val="16"/>
                <w:szCs w:val="16"/>
                <w:lang w:val="en-US"/>
              </w:rPr>
              <w:t>SELENOP</w:t>
            </w:r>
          </w:p>
        </w:tc>
        <w:tc>
          <w:tcPr>
            <w:tcW w:w="453" w:type="dxa"/>
            <w:tcBorders>
              <w:left w:val="nil"/>
            </w:tcBorders>
            <w:noWrap/>
            <w:vAlign w:val="center"/>
          </w:tcPr>
          <w:p w14:paraId="7AA56B08" w14:textId="7DEEEB4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0.37</w:t>
            </w:r>
          </w:p>
        </w:tc>
        <w:tc>
          <w:tcPr>
            <w:tcW w:w="1361" w:type="dxa"/>
            <w:noWrap/>
            <w:vAlign w:val="center"/>
          </w:tcPr>
          <w:p w14:paraId="370817CE" w14:textId="3216238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(0.09 to 0.64)</w:t>
            </w:r>
          </w:p>
        </w:tc>
        <w:tc>
          <w:tcPr>
            <w:tcW w:w="737" w:type="dxa"/>
            <w:vAlign w:val="center"/>
          </w:tcPr>
          <w:p w14:paraId="4C860417" w14:textId="081DF6F3"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0.011</w:t>
            </w:r>
          </w:p>
        </w:tc>
        <w:tc>
          <w:tcPr>
            <w:tcW w:w="141" w:type="dxa"/>
            <w:vAlign w:val="center"/>
          </w:tcPr>
          <w:p w14:paraId="4C57C06B"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5D7DAF72" w14:textId="63A3C8B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0.13</w:t>
            </w:r>
          </w:p>
        </w:tc>
        <w:tc>
          <w:tcPr>
            <w:tcW w:w="1361" w:type="dxa"/>
            <w:vAlign w:val="center"/>
          </w:tcPr>
          <w:p w14:paraId="39C09BCE" w14:textId="4083F39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(-0.08 to 0.33)</w:t>
            </w:r>
          </w:p>
        </w:tc>
        <w:tc>
          <w:tcPr>
            <w:tcW w:w="737" w:type="dxa"/>
            <w:vAlign w:val="center"/>
          </w:tcPr>
          <w:p w14:paraId="2D25FD30" w14:textId="0A38B2D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0.213</w:t>
            </w:r>
          </w:p>
        </w:tc>
      </w:tr>
      <w:tr w:rsidR="00602355" w:rsidRPr="00602355" w14:paraId="4428FAEF" w14:textId="77777777" w:rsidTr="00F30345">
        <w:trPr>
          <w:trHeight w:val="283"/>
        </w:trPr>
        <w:tc>
          <w:tcPr>
            <w:tcW w:w="1418" w:type="dxa"/>
            <w:noWrap/>
            <w:vAlign w:val="center"/>
          </w:tcPr>
          <w:p w14:paraId="28EC6404"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Se-Met</w:t>
            </w:r>
          </w:p>
        </w:tc>
        <w:tc>
          <w:tcPr>
            <w:tcW w:w="453" w:type="dxa"/>
            <w:tcBorders>
              <w:left w:val="nil"/>
            </w:tcBorders>
            <w:noWrap/>
            <w:vAlign w:val="center"/>
          </w:tcPr>
          <w:p w14:paraId="0FC5AD98" w14:textId="4F5C424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0.67</w:t>
            </w:r>
          </w:p>
        </w:tc>
        <w:tc>
          <w:tcPr>
            <w:tcW w:w="1361" w:type="dxa"/>
            <w:noWrap/>
            <w:vAlign w:val="center"/>
          </w:tcPr>
          <w:p w14:paraId="2DA16647" w14:textId="4909DA42"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(-0.82 to 2.17)</w:t>
            </w:r>
          </w:p>
        </w:tc>
        <w:tc>
          <w:tcPr>
            <w:tcW w:w="737" w:type="dxa"/>
            <w:vAlign w:val="center"/>
          </w:tcPr>
          <w:p w14:paraId="23DD8544" w14:textId="1719B76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0.364</w:t>
            </w:r>
          </w:p>
        </w:tc>
        <w:tc>
          <w:tcPr>
            <w:tcW w:w="141" w:type="dxa"/>
            <w:vAlign w:val="center"/>
          </w:tcPr>
          <w:p w14:paraId="044E4285"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95AA05D" w14:textId="68ED8459"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0.11</w:t>
            </w:r>
          </w:p>
        </w:tc>
        <w:tc>
          <w:tcPr>
            <w:tcW w:w="1361" w:type="dxa"/>
            <w:vAlign w:val="center"/>
          </w:tcPr>
          <w:p w14:paraId="34C6E488" w14:textId="14C9228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(-1.59 to 1.81)</w:t>
            </w:r>
          </w:p>
        </w:tc>
        <w:tc>
          <w:tcPr>
            <w:tcW w:w="737" w:type="dxa"/>
            <w:vAlign w:val="center"/>
          </w:tcPr>
          <w:p w14:paraId="4D39F997" w14:textId="34D95CF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0.899</w:t>
            </w:r>
          </w:p>
        </w:tc>
      </w:tr>
      <w:tr w:rsidR="00602355" w:rsidRPr="00602355" w14:paraId="22058C1D" w14:textId="77777777" w:rsidTr="00F30345">
        <w:trPr>
          <w:trHeight w:val="283"/>
        </w:trPr>
        <w:tc>
          <w:tcPr>
            <w:tcW w:w="1418" w:type="dxa"/>
            <w:noWrap/>
            <w:vAlign w:val="center"/>
          </w:tcPr>
          <w:p w14:paraId="732F7DEF"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Se-Cys</w:t>
            </w:r>
          </w:p>
        </w:tc>
        <w:tc>
          <w:tcPr>
            <w:tcW w:w="453" w:type="dxa"/>
            <w:tcBorders>
              <w:left w:val="nil"/>
            </w:tcBorders>
            <w:noWrap/>
            <w:vAlign w:val="center"/>
          </w:tcPr>
          <w:p w14:paraId="7FFF353A" w14:textId="2524517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0.80</w:t>
            </w:r>
          </w:p>
        </w:tc>
        <w:tc>
          <w:tcPr>
            <w:tcW w:w="1361" w:type="dxa"/>
            <w:noWrap/>
            <w:vAlign w:val="center"/>
          </w:tcPr>
          <w:p w14:paraId="7CA9F890" w14:textId="6C8DE40D"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(-3.70 to 5.31)</w:t>
            </w:r>
          </w:p>
        </w:tc>
        <w:tc>
          <w:tcPr>
            <w:tcW w:w="737" w:type="dxa"/>
            <w:vAlign w:val="center"/>
          </w:tcPr>
          <w:p w14:paraId="1FB1AE51" w14:textId="3FA54B1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0.699</w:t>
            </w:r>
          </w:p>
        </w:tc>
        <w:tc>
          <w:tcPr>
            <w:tcW w:w="141" w:type="dxa"/>
            <w:vAlign w:val="center"/>
          </w:tcPr>
          <w:p w14:paraId="7E791298"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05CB41C4" w14:textId="2A2E993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-2.</w:t>
            </w:r>
            <w:proofErr w:type="gramStart"/>
            <w:r w:rsidRPr="00602355">
              <w:rPr>
                <w:rFonts w:ascii="Times New Roman" w:hAnsi="Times New Roman"/>
                <w:color w:val="000000"/>
                <w:sz w:val="16"/>
                <w:szCs w:val="16"/>
              </w:rPr>
              <w:t>32</w:t>
            </w:r>
            <w:proofErr w:type="gramEnd"/>
          </w:p>
        </w:tc>
        <w:tc>
          <w:tcPr>
            <w:tcW w:w="1361" w:type="dxa"/>
            <w:vAlign w:val="center"/>
          </w:tcPr>
          <w:p w14:paraId="61A6A915" w14:textId="1886AA37"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(-8.62 to 3.98)</w:t>
            </w:r>
          </w:p>
        </w:tc>
        <w:tc>
          <w:tcPr>
            <w:tcW w:w="737" w:type="dxa"/>
            <w:vAlign w:val="center"/>
          </w:tcPr>
          <w:p w14:paraId="51B18343" w14:textId="146F16A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0.413</w:t>
            </w:r>
          </w:p>
        </w:tc>
      </w:tr>
      <w:tr w:rsidR="00602355" w:rsidRPr="00602355" w14:paraId="1F734D95" w14:textId="77777777" w:rsidTr="00F30345">
        <w:trPr>
          <w:trHeight w:val="283"/>
        </w:trPr>
        <w:tc>
          <w:tcPr>
            <w:tcW w:w="1418" w:type="dxa"/>
            <w:noWrap/>
            <w:vAlign w:val="center"/>
          </w:tcPr>
          <w:p w14:paraId="49DD0828" w14:textId="77777777" w:rsidR="00602355" w:rsidRPr="00602355" w:rsidRDefault="00602355" w:rsidP="00602355">
            <w:pPr>
              <w:spacing w:after="0" w:line="240" w:lineRule="auto"/>
              <w:ind w:left="382"/>
              <w:rPr>
                <w:rFonts w:ascii="Times New Roman" w:hAnsi="Times New Roman"/>
                <w:iCs/>
                <w:sz w:val="16"/>
                <w:szCs w:val="16"/>
                <w:lang w:val="en-US"/>
              </w:rPr>
            </w:pPr>
            <w:r w:rsidRPr="00602355">
              <w:rPr>
                <w:rFonts w:ascii="Times New Roman" w:hAnsi="Times New Roman"/>
                <w:iCs/>
                <w:sz w:val="16"/>
                <w:szCs w:val="16"/>
                <w:lang w:val="en-US"/>
              </w:rPr>
              <w:t>Se-GPX</w:t>
            </w:r>
          </w:p>
        </w:tc>
        <w:tc>
          <w:tcPr>
            <w:tcW w:w="453" w:type="dxa"/>
            <w:tcBorders>
              <w:left w:val="nil"/>
            </w:tcBorders>
            <w:noWrap/>
            <w:vAlign w:val="center"/>
          </w:tcPr>
          <w:p w14:paraId="3F8EB548" w14:textId="4CC024C4"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08</w:t>
            </w:r>
            <w:proofErr w:type="gramEnd"/>
          </w:p>
        </w:tc>
        <w:tc>
          <w:tcPr>
            <w:tcW w:w="1361" w:type="dxa"/>
            <w:noWrap/>
            <w:vAlign w:val="center"/>
          </w:tcPr>
          <w:p w14:paraId="60CD6152" w14:textId="360C5F06"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(-1.06 to 0.91)</w:t>
            </w:r>
          </w:p>
        </w:tc>
        <w:tc>
          <w:tcPr>
            <w:tcW w:w="737" w:type="dxa"/>
            <w:vAlign w:val="center"/>
          </w:tcPr>
          <w:p w14:paraId="421B82A5" w14:textId="6BE4A54F"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0.874</w:t>
            </w:r>
          </w:p>
        </w:tc>
        <w:tc>
          <w:tcPr>
            <w:tcW w:w="141" w:type="dxa"/>
            <w:vAlign w:val="center"/>
          </w:tcPr>
          <w:p w14:paraId="346FD772"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41A912A5" w14:textId="6B124318"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-0.116</w:t>
            </w:r>
          </w:p>
        </w:tc>
        <w:tc>
          <w:tcPr>
            <w:tcW w:w="1361" w:type="dxa"/>
            <w:vAlign w:val="center"/>
          </w:tcPr>
          <w:p w14:paraId="0E3D22CE" w14:textId="6F827EC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(-2.68 to 2.45)</w:t>
            </w:r>
          </w:p>
        </w:tc>
        <w:tc>
          <w:tcPr>
            <w:tcW w:w="737" w:type="dxa"/>
            <w:vAlign w:val="center"/>
          </w:tcPr>
          <w:p w14:paraId="5A6CEAA9" w14:textId="4E8594C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0.926</w:t>
            </w:r>
          </w:p>
        </w:tc>
      </w:tr>
      <w:tr w:rsidR="00602355" w:rsidRPr="00602355" w14:paraId="2F632E76" w14:textId="77777777" w:rsidTr="00F30345">
        <w:trPr>
          <w:trHeight w:val="283"/>
        </w:trPr>
        <w:tc>
          <w:tcPr>
            <w:tcW w:w="1418" w:type="dxa"/>
            <w:noWrap/>
            <w:vAlign w:val="center"/>
          </w:tcPr>
          <w:p w14:paraId="25740E18"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Se-HSA</w:t>
            </w:r>
          </w:p>
        </w:tc>
        <w:tc>
          <w:tcPr>
            <w:tcW w:w="453" w:type="dxa"/>
            <w:tcBorders>
              <w:left w:val="nil"/>
            </w:tcBorders>
            <w:noWrap/>
            <w:vAlign w:val="center"/>
          </w:tcPr>
          <w:p w14:paraId="704D74B3" w14:textId="3FEE5615"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00</w:t>
            </w:r>
            <w:proofErr w:type="gramEnd"/>
          </w:p>
        </w:tc>
        <w:tc>
          <w:tcPr>
            <w:tcW w:w="1361" w:type="dxa"/>
            <w:noWrap/>
            <w:vAlign w:val="center"/>
          </w:tcPr>
          <w:p w14:paraId="6682E9E4" w14:textId="21149A05"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(-0.35 to 0.34)</w:t>
            </w:r>
          </w:p>
        </w:tc>
        <w:tc>
          <w:tcPr>
            <w:tcW w:w="737" w:type="dxa"/>
            <w:vAlign w:val="center"/>
          </w:tcPr>
          <w:p w14:paraId="4753BB33" w14:textId="0384191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0.989</w:t>
            </w:r>
          </w:p>
        </w:tc>
        <w:tc>
          <w:tcPr>
            <w:tcW w:w="141" w:type="dxa"/>
            <w:vAlign w:val="center"/>
          </w:tcPr>
          <w:p w14:paraId="72417887"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vAlign w:val="center"/>
          </w:tcPr>
          <w:p w14:paraId="54B9CD8D" w14:textId="13D4B87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0.04</w:t>
            </w:r>
          </w:p>
        </w:tc>
        <w:tc>
          <w:tcPr>
            <w:tcW w:w="1361" w:type="dxa"/>
            <w:vAlign w:val="center"/>
          </w:tcPr>
          <w:p w14:paraId="770F7376" w14:textId="7E051DA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(-0.22 to 0.30)</w:t>
            </w:r>
          </w:p>
        </w:tc>
        <w:tc>
          <w:tcPr>
            <w:tcW w:w="737" w:type="dxa"/>
            <w:vAlign w:val="center"/>
          </w:tcPr>
          <w:p w14:paraId="26CD5C85" w14:textId="51EE29C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0.760</w:t>
            </w:r>
          </w:p>
        </w:tc>
      </w:tr>
      <w:tr w:rsidR="00602355" w:rsidRPr="00602355" w14:paraId="56FDD813" w14:textId="77777777" w:rsidTr="00F30345">
        <w:trPr>
          <w:trHeight w:val="283"/>
        </w:trPr>
        <w:tc>
          <w:tcPr>
            <w:tcW w:w="1418" w:type="dxa"/>
            <w:tcBorders>
              <w:bottom w:val="single" w:sz="4" w:space="0" w:color="auto"/>
            </w:tcBorders>
            <w:noWrap/>
            <w:vAlign w:val="center"/>
          </w:tcPr>
          <w:p w14:paraId="0AFA3E09" w14:textId="77777777" w:rsidR="00602355" w:rsidRPr="00602355" w:rsidRDefault="00602355" w:rsidP="00602355">
            <w:pPr>
              <w:spacing w:after="0" w:line="240" w:lineRule="auto"/>
              <w:rPr>
                <w:rFonts w:ascii="Times New Roman" w:hAnsi="Times New Roman"/>
                <w:iCs/>
                <w:sz w:val="16"/>
                <w:szCs w:val="16"/>
                <w:lang w:val="en-US"/>
              </w:rPr>
            </w:pPr>
            <w:r w:rsidRPr="00602355">
              <w:rPr>
                <w:rFonts w:ascii="Times New Roman" w:hAnsi="Times New Roman"/>
                <w:iCs/>
                <w:sz w:val="16"/>
                <w:szCs w:val="16"/>
                <w:lang w:val="en-US"/>
              </w:rPr>
              <w:t>Unknown</w:t>
            </w:r>
          </w:p>
        </w:tc>
        <w:tc>
          <w:tcPr>
            <w:tcW w:w="453" w:type="dxa"/>
            <w:tcBorders>
              <w:left w:val="nil"/>
              <w:bottom w:val="single" w:sz="4" w:space="0" w:color="auto"/>
            </w:tcBorders>
            <w:noWrap/>
            <w:vAlign w:val="center"/>
          </w:tcPr>
          <w:p w14:paraId="3D2A9897" w14:textId="24E868D0"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w:t>
            </w:r>
            <w:proofErr w:type="gramStart"/>
            <w:r w:rsidRPr="00602355">
              <w:rPr>
                <w:rFonts w:ascii="Times New Roman" w:hAnsi="Times New Roman"/>
                <w:color w:val="000000"/>
                <w:sz w:val="16"/>
                <w:szCs w:val="16"/>
              </w:rPr>
              <w:t>16</w:t>
            </w:r>
            <w:proofErr w:type="gramEnd"/>
          </w:p>
        </w:tc>
        <w:tc>
          <w:tcPr>
            <w:tcW w:w="1361" w:type="dxa"/>
            <w:tcBorders>
              <w:bottom w:val="single" w:sz="4" w:space="0" w:color="auto"/>
            </w:tcBorders>
            <w:noWrap/>
            <w:vAlign w:val="center"/>
          </w:tcPr>
          <w:p w14:paraId="262CB0F9" w14:textId="28C6895A"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(-0.97 to 0.64)</w:t>
            </w:r>
          </w:p>
        </w:tc>
        <w:tc>
          <w:tcPr>
            <w:tcW w:w="737" w:type="dxa"/>
            <w:tcBorders>
              <w:bottom w:val="single" w:sz="4" w:space="0" w:color="auto"/>
            </w:tcBorders>
            <w:vAlign w:val="center"/>
          </w:tcPr>
          <w:p w14:paraId="1B8E0B50" w14:textId="288ED5B1"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0.683</w:t>
            </w:r>
          </w:p>
        </w:tc>
        <w:tc>
          <w:tcPr>
            <w:tcW w:w="141" w:type="dxa"/>
            <w:tcBorders>
              <w:bottom w:val="single" w:sz="4" w:space="0" w:color="auto"/>
            </w:tcBorders>
            <w:vAlign w:val="center"/>
          </w:tcPr>
          <w:p w14:paraId="3354C126" w14:textId="77777777" w:rsidR="00602355" w:rsidRPr="00602355" w:rsidRDefault="00602355" w:rsidP="00602355">
            <w:pPr>
              <w:spacing w:after="0" w:line="240" w:lineRule="auto"/>
              <w:jc w:val="center"/>
              <w:rPr>
                <w:rFonts w:ascii="Times New Roman" w:hAnsi="Times New Roman"/>
                <w:sz w:val="16"/>
                <w:szCs w:val="16"/>
                <w:lang w:eastAsia="en-US"/>
              </w:rPr>
            </w:pPr>
          </w:p>
        </w:tc>
        <w:tc>
          <w:tcPr>
            <w:tcW w:w="567" w:type="dxa"/>
            <w:tcBorders>
              <w:bottom w:val="single" w:sz="4" w:space="0" w:color="auto"/>
            </w:tcBorders>
            <w:vAlign w:val="center"/>
          </w:tcPr>
          <w:p w14:paraId="55829469" w14:textId="274DD7CB"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0.74</w:t>
            </w:r>
          </w:p>
        </w:tc>
        <w:tc>
          <w:tcPr>
            <w:tcW w:w="1361" w:type="dxa"/>
            <w:tcBorders>
              <w:bottom w:val="single" w:sz="4" w:space="0" w:color="auto"/>
            </w:tcBorders>
            <w:vAlign w:val="center"/>
          </w:tcPr>
          <w:p w14:paraId="0D847689" w14:textId="1F85739C"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(0.18 to 1.30)</w:t>
            </w:r>
          </w:p>
        </w:tc>
        <w:tc>
          <w:tcPr>
            <w:tcW w:w="737" w:type="dxa"/>
            <w:tcBorders>
              <w:bottom w:val="single" w:sz="4" w:space="0" w:color="auto"/>
            </w:tcBorders>
            <w:vAlign w:val="center"/>
          </w:tcPr>
          <w:p w14:paraId="2DC418F2" w14:textId="6929A08E" w:rsidR="00602355" w:rsidRPr="00602355" w:rsidRDefault="00602355" w:rsidP="00602355">
            <w:pPr>
              <w:spacing w:after="0" w:line="240" w:lineRule="auto"/>
              <w:jc w:val="center"/>
              <w:rPr>
                <w:rFonts w:ascii="Times New Roman" w:hAnsi="Times New Roman"/>
                <w:sz w:val="16"/>
                <w:szCs w:val="16"/>
                <w:lang w:eastAsia="en-US"/>
              </w:rPr>
            </w:pPr>
            <w:r w:rsidRPr="00602355">
              <w:rPr>
                <w:rFonts w:ascii="Times New Roman" w:hAnsi="Times New Roman"/>
                <w:color w:val="000000"/>
                <w:sz w:val="16"/>
                <w:szCs w:val="16"/>
              </w:rPr>
              <w:t>0.011</w:t>
            </w:r>
          </w:p>
        </w:tc>
      </w:tr>
    </w:tbl>
    <w:p w14:paraId="393B86AA" w14:textId="18ED9F86" w:rsidR="00216A74" w:rsidRDefault="00216A74" w:rsidP="00216A74">
      <w:pPr>
        <w:spacing w:after="0" w:line="240" w:lineRule="auto"/>
        <w:rPr>
          <w:rFonts w:ascii="Arial" w:hAnsi="Arial" w:cs="Arial"/>
          <w:b/>
          <w:sz w:val="16"/>
          <w:szCs w:val="16"/>
          <w:lang w:val="en-US"/>
        </w:rPr>
      </w:pPr>
    </w:p>
    <w:p w14:paraId="6F0DA1EE" w14:textId="2C496137" w:rsidR="00602355" w:rsidRDefault="00602355" w:rsidP="00216A74">
      <w:pPr>
        <w:spacing w:after="0" w:line="240" w:lineRule="auto"/>
        <w:rPr>
          <w:rFonts w:ascii="Arial" w:hAnsi="Arial" w:cs="Arial"/>
          <w:b/>
          <w:sz w:val="16"/>
          <w:szCs w:val="16"/>
          <w:lang w:val="en-US"/>
        </w:rPr>
      </w:pPr>
    </w:p>
    <w:p w14:paraId="16234157" w14:textId="618E6F95" w:rsidR="00602355" w:rsidRDefault="00602355" w:rsidP="00216A74">
      <w:pPr>
        <w:spacing w:after="0" w:line="240" w:lineRule="auto"/>
        <w:rPr>
          <w:rFonts w:ascii="Arial" w:hAnsi="Arial" w:cs="Arial"/>
          <w:b/>
          <w:sz w:val="16"/>
          <w:szCs w:val="16"/>
          <w:lang w:val="en-US"/>
        </w:rPr>
      </w:pPr>
    </w:p>
    <w:p w14:paraId="305BA42F" w14:textId="266CE52F" w:rsidR="00B72AA8" w:rsidRDefault="00B72AA8">
      <w:pPr>
        <w:spacing w:after="160" w:line="259" w:lineRule="auto"/>
        <w:rPr>
          <w:rFonts w:ascii="Arial" w:hAnsi="Arial" w:cs="Arial"/>
          <w:b/>
          <w:sz w:val="16"/>
          <w:szCs w:val="16"/>
          <w:lang w:val="en-US"/>
        </w:rPr>
      </w:pPr>
      <w:r>
        <w:rPr>
          <w:rFonts w:ascii="Arial" w:hAnsi="Arial" w:cs="Arial"/>
          <w:b/>
          <w:sz w:val="16"/>
          <w:szCs w:val="16"/>
          <w:lang w:val="en-US"/>
        </w:rPr>
        <w:br w:type="page"/>
      </w:r>
    </w:p>
    <w:p w14:paraId="1D369435" w14:textId="78CE890E" w:rsidR="00C7482D" w:rsidRPr="003B3290" w:rsidRDefault="00C7482D" w:rsidP="00C7482D">
      <w:pPr>
        <w:spacing w:after="0" w:line="240" w:lineRule="auto"/>
        <w:rPr>
          <w:rFonts w:ascii="Times New Roman" w:hAnsi="Times New Roman"/>
          <w:sz w:val="20"/>
          <w:szCs w:val="16"/>
          <w:lang w:val="en-US"/>
        </w:rPr>
      </w:pPr>
      <w:proofErr w:type="gramStart"/>
      <w:r w:rsidRPr="00FF0962">
        <w:rPr>
          <w:rFonts w:ascii="Times New Roman" w:hAnsi="Times New Roman"/>
          <w:b/>
          <w:sz w:val="20"/>
          <w:szCs w:val="16"/>
          <w:lang w:val="en-US"/>
        </w:rPr>
        <w:lastRenderedPageBreak/>
        <w:t>Table 3</w:t>
      </w:r>
      <w:r w:rsidRPr="00FF0962">
        <w:rPr>
          <w:rFonts w:ascii="Times New Roman" w:hAnsi="Times New Roman"/>
          <w:sz w:val="20"/>
          <w:szCs w:val="16"/>
          <w:lang w:val="en-US"/>
        </w:rPr>
        <w:t>.</w:t>
      </w:r>
      <w:proofErr w:type="gramEnd"/>
      <w:r w:rsidRPr="00FF0962">
        <w:rPr>
          <w:rFonts w:ascii="Times New Roman" w:hAnsi="Times New Roman"/>
          <w:b/>
          <w:sz w:val="20"/>
          <w:szCs w:val="16"/>
          <w:lang w:val="en-US"/>
        </w:rPr>
        <w:t xml:space="preserve"> </w:t>
      </w:r>
      <w:r w:rsidRPr="00FF0962">
        <w:rPr>
          <w:rFonts w:ascii="Times New Roman" w:hAnsi="Times New Roman"/>
          <w:sz w:val="20"/>
          <w:szCs w:val="16"/>
          <w:lang w:val="en-US"/>
        </w:rPr>
        <w:t>Crude and adjusted</w:t>
      </w:r>
      <w:r w:rsidRPr="00FF0962">
        <w:rPr>
          <w:rFonts w:ascii="Times New Roman" w:hAnsi="Times New Roman"/>
          <w:sz w:val="20"/>
          <w:szCs w:val="16"/>
          <w:vertAlign w:val="superscript"/>
          <w:lang w:val="en-US"/>
        </w:rPr>
        <w:t>a</w:t>
      </w:r>
      <w:r w:rsidRPr="00FF0962">
        <w:rPr>
          <w:rFonts w:ascii="Times New Roman" w:hAnsi="Times New Roman"/>
          <w:sz w:val="20"/>
          <w:szCs w:val="16"/>
          <w:lang w:val="en-US"/>
        </w:rPr>
        <w:t xml:space="preserve"> </w:t>
      </w:r>
      <w:r w:rsidRPr="00FF0962">
        <w:rPr>
          <w:rFonts w:ascii="Times New Roman" w:hAnsi="Times New Roman"/>
          <w:i/>
          <w:sz w:val="20"/>
          <w:szCs w:val="16"/>
          <w:lang w:val="en-US"/>
        </w:rPr>
        <w:t>odds ratios</w:t>
      </w:r>
      <w:r w:rsidRPr="00FF0962">
        <w:rPr>
          <w:rFonts w:ascii="Times New Roman" w:hAnsi="Times New Roman"/>
          <w:sz w:val="20"/>
          <w:szCs w:val="16"/>
          <w:lang w:val="en-US"/>
        </w:rPr>
        <w:t xml:space="preserve"> (OR) of developing AD according to cerebrospinal fluid Se species levels, according to different referent groups. Selenium exposure status defined as 0 (below or equal) and 1 (above) with</w:t>
      </w:r>
      <w:r w:rsidRPr="00FF0962">
        <w:rPr>
          <w:rFonts w:ascii="Times New Roman" w:hAnsi="Times New Roman"/>
          <w:b/>
          <w:sz w:val="20"/>
          <w:szCs w:val="16"/>
          <w:lang w:val="en-US"/>
        </w:rPr>
        <w:t xml:space="preserve"> </w:t>
      </w:r>
      <w:r w:rsidRPr="00FF0962">
        <w:rPr>
          <w:rFonts w:ascii="Times New Roman" w:hAnsi="Times New Roman"/>
          <w:sz w:val="20"/>
          <w:szCs w:val="16"/>
          <w:lang w:val="en-US"/>
        </w:rPr>
        <w:t>reference to the median value in the control (MCI) participants.</w:t>
      </w:r>
    </w:p>
    <w:p w14:paraId="3821B863" w14:textId="00AB8629" w:rsidR="00C7482D" w:rsidRPr="003B3290" w:rsidRDefault="00C7482D" w:rsidP="00C7482D">
      <w:pPr>
        <w:spacing w:after="0" w:line="240" w:lineRule="auto"/>
        <w:rPr>
          <w:rFonts w:ascii="Times New Roman" w:hAnsi="Times New Roman"/>
          <w:sz w:val="20"/>
          <w:szCs w:val="16"/>
          <w:lang w:val="en-US"/>
        </w:rPr>
      </w:pPr>
    </w:p>
    <w:p w14:paraId="4F467E5A" w14:textId="4F0AB651" w:rsidR="00C7482D" w:rsidRPr="00FF0962" w:rsidRDefault="00C7482D" w:rsidP="00C7482D">
      <w:pPr>
        <w:spacing w:after="0" w:line="240" w:lineRule="auto"/>
        <w:ind w:firstLine="708"/>
        <w:rPr>
          <w:rFonts w:ascii="Times New Roman" w:hAnsi="Times New Roman"/>
          <w:sz w:val="20"/>
          <w:szCs w:val="16"/>
          <w:lang w:val="en-US"/>
        </w:rPr>
      </w:pPr>
      <w:r w:rsidRPr="00FF0962">
        <w:rPr>
          <w:rFonts w:ascii="Times New Roman" w:hAnsi="Times New Roman"/>
          <w:sz w:val="20"/>
          <w:szCs w:val="16"/>
          <w:lang w:val="en-US"/>
        </w:rPr>
        <w:t>Crude analysis</w:t>
      </w:r>
    </w:p>
    <w:p w14:paraId="51E06F19" w14:textId="77777777" w:rsidR="00C7482D" w:rsidRPr="00C7482D" w:rsidRDefault="00C7482D" w:rsidP="00C7482D">
      <w:pPr>
        <w:spacing w:after="0" w:line="240" w:lineRule="auto"/>
        <w:rPr>
          <w:rFonts w:ascii="Arial" w:hAnsi="Arial" w:cs="Arial"/>
          <w:sz w:val="16"/>
          <w:szCs w:val="16"/>
          <w:lang w:val="en-US"/>
        </w:rPr>
      </w:pPr>
    </w:p>
    <w:tbl>
      <w:tblPr>
        <w:tblW w:w="7090" w:type="dxa"/>
        <w:tblLayout w:type="fixed"/>
        <w:tblCellMar>
          <w:left w:w="28" w:type="dxa"/>
          <w:right w:w="28" w:type="dxa"/>
        </w:tblCellMar>
        <w:tblLook w:val="00A0" w:firstRow="1" w:lastRow="0" w:firstColumn="1" w:lastColumn="0" w:noHBand="0" w:noVBand="0"/>
      </w:tblPr>
      <w:tblGrid>
        <w:gridCol w:w="1419"/>
        <w:gridCol w:w="626"/>
        <w:gridCol w:w="1089"/>
        <w:gridCol w:w="158"/>
        <w:gridCol w:w="624"/>
        <w:gridCol w:w="1089"/>
        <w:gridCol w:w="242"/>
        <w:gridCol w:w="567"/>
        <w:gridCol w:w="1276"/>
      </w:tblGrid>
      <w:tr w:rsidR="00C7482D" w:rsidRPr="00306FEB" w14:paraId="0170B49A" w14:textId="77777777" w:rsidTr="00C7482D">
        <w:trPr>
          <w:trHeight w:val="283"/>
        </w:trPr>
        <w:tc>
          <w:tcPr>
            <w:tcW w:w="1418" w:type="dxa"/>
            <w:tcBorders>
              <w:left w:val="nil"/>
              <w:bottom w:val="nil"/>
              <w:right w:val="nil"/>
            </w:tcBorders>
            <w:noWrap/>
            <w:vAlign w:val="center"/>
          </w:tcPr>
          <w:p w14:paraId="2A12F49D" w14:textId="77777777" w:rsidR="00C7482D" w:rsidRPr="00FF0962" w:rsidRDefault="00C7482D" w:rsidP="00C7482D">
            <w:pPr>
              <w:spacing w:after="0" w:line="240" w:lineRule="auto"/>
              <w:rPr>
                <w:rFonts w:ascii="Times New Roman" w:hAnsi="Times New Roman"/>
                <w:iCs/>
                <w:sz w:val="16"/>
                <w:szCs w:val="16"/>
                <w:lang w:val="en-US" w:eastAsia="en-US"/>
              </w:rPr>
            </w:pPr>
          </w:p>
        </w:tc>
        <w:tc>
          <w:tcPr>
            <w:tcW w:w="1714" w:type="dxa"/>
            <w:gridSpan w:val="2"/>
            <w:tcBorders>
              <w:left w:val="nil"/>
              <w:bottom w:val="single" w:sz="4" w:space="0" w:color="auto"/>
              <w:right w:val="nil"/>
            </w:tcBorders>
            <w:noWrap/>
            <w:vAlign w:val="center"/>
            <w:hideMark/>
          </w:tcPr>
          <w:p w14:paraId="343EFF68" w14:textId="14A76363"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All referent</w:t>
            </w:r>
          </w:p>
        </w:tc>
        <w:tc>
          <w:tcPr>
            <w:tcW w:w="158" w:type="dxa"/>
            <w:tcBorders>
              <w:left w:val="nil"/>
              <w:bottom w:val="nil"/>
              <w:right w:val="nil"/>
            </w:tcBorders>
            <w:vAlign w:val="center"/>
          </w:tcPr>
          <w:p w14:paraId="6FD9007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1713" w:type="dxa"/>
            <w:gridSpan w:val="2"/>
            <w:tcBorders>
              <w:left w:val="nil"/>
              <w:bottom w:val="single" w:sz="4" w:space="0" w:color="auto"/>
              <w:right w:val="nil"/>
            </w:tcBorders>
            <w:vAlign w:val="center"/>
            <w:hideMark/>
          </w:tcPr>
          <w:p w14:paraId="72F48EBA" w14:textId="2F425922" w:rsidR="00C7482D" w:rsidRPr="0000294D" w:rsidRDefault="00C7482D" w:rsidP="004870B7">
            <w:pPr>
              <w:spacing w:after="0" w:line="240" w:lineRule="auto"/>
              <w:jc w:val="center"/>
              <w:rPr>
                <w:rFonts w:ascii="Times New Roman" w:hAnsi="Times New Roman"/>
                <w:sz w:val="16"/>
                <w:szCs w:val="16"/>
                <w:lang w:val="en-US" w:eastAsia="en-US"/>
              </w:rPr>
            </w:pPr>
            <w:r w:rsidRPr="00B72AA8">
              <w:rPr>
                <w:rFonts w:ascii="Times New Roman" w:hAnsi="Times New Roman"/>
                <w:sz w:val="16"/>
                <w:szCs w:val="16"/>
                <w:lang w:val="en-US" w:eastAsia="en-US"/>
              </w:rPr>
              <w:t xml:space="preserve">Referents with amyloid </w:t>
            </w:r>
            <w:r w:rsidRPr="00B72AA8">
              <w:rPr>
                <w:rFonts w:ascii="Times New Roman" w:hAnsi="Times New Roman"/>
                <w:sz w:val="16"/>
                <w:szCs w:val="16"/>
                <w:u w:val="single"/>
                <w:lang w:val="en-US" w:eastAsia="en-US"/>
              </w:rPr>
              <w:t>&gt;</w:t>
            </w:r>
            <w:r w:rsidRPr="00B72AA8">
              <w:rPr>
                <w:rFonts w:ascii="Times New Roman" w:hAnsi="Times New Roman"/>
                <w:sz w:val="16"/>
                <w:szCs w:val="16"/>
                <w:lang w:val="en-US" w:eastAsia="en-US"/>
              </w:rPr>
              <w:t>557</w:t>
            </w:r>
            <w:r w:rsidR="00306FEB">
              <w:rPr>
                <w:rFonts w:ascii="Times New Roman" w:hAnsi="Times New Roman"/>
                <w:sz w:val="16"/>
                <w:szCs w:val="16"/>
                <w:lang w:val="en-US" w:eastAsia="en-US"/>
              </w:rPr>
              <w:t xml:space="preserve"> pg/mL</w:t>
            </w:r>
          </w:p>
        </w:tc>
        <w:tc>
          <w:tcPr>
            <w:tcW w:w="242" w:type="dxa"/>
            <w:tcBorders>
              <w:left w:val="nil"/>
              <w:bottom w:val="single" w:sz="4" w:space="0" w:color="auto"/>
              <w:right w:val="nil"/>
            </w:tcBorders>
            <w:vAlign w:val="center"/>
          </w:tcPr>
          <w:p w14:paraId="2B14752D" w14:textId="77777777" w:rsidR="00C7482D" w:rsidRPr="0000294D" w:rsidRDefault="00C7482D" w:rsidP="00C7482D">
            <w:pPr>
              <w:spacing w:after="0" w:line="240" w:lineRule="auto"/>
              <w:jc w:val="center"/>
              <w:rPr>
                <w:rFonts w:ascii="Times New Roman" w:hAnsi="Times New Roman"/>
                <w:sz w:val="16"/>
                <w:szCs w:val="16"/>
                <w:lang w:val="en-US" w:eastAsia="en-US"/>
              </w:rPr>
            </w:pPr>
          </w:p>
        </w:tc>
        <w:tc>
          <w:tcPr>
            <w:tcW w:w="1843" w:type="dxa"/>
            <w:gridSpan w:val="2"/>
            <w:tcBorders>
              <w:left w:val="nil"/>
              <w:bottom w:val="single" w:sz="4" w:space="0" w:color="auto"/>
              <w:right w:val="nil"/>
            </w:tcBorders>
            <w:vAlign w:val="center"/>
          </w:tcPr>
          <w:p w14:paraId="4ADFFFB6" w14:textId="77777777" w:rsidR="00C7482D" w:rsidRPr="00B72AA8" w:rsidRDefault="00C7482D" w:rsidP="00C7482D">
            <w:pPr>
              <w:spacing w:after="0" w:line="240" w:lineRule="auto"/>
              <w:jc w:val="center"/>
              <w:rPr>
                <w:rFonts w:ascii="Times New Roman" w:hAnsi="Times New Roman"/>
                <w:sz w:val="16"/>
                <w:szCs w:val="16"/>
                <w:lang w:val="en-US" w:eastAsia="en-US"/>
              </w:rPr>
            </w:pPr>
          </w:p>
          <w:p w14:paraId="0E61C415" w14:textId="38DB1F60" w:rsidR="00C7482D" w:rsidRPr="00B72AA8" w:rsidRDefault="00C7482D" w:rsidP="00C7482D">
            <w:pPr>
              <w:spacing w:after="0" w:line="240" w:lineRule="auto"/>
              <w:jc w:val="center"/>
              <w:rPr>
                <w:rFonts w:ascii="Times New Roman" w:hAnsi="Times New Roman"/>
                <w:sz w:val="16"/>
                <w:szCs w:val="16"/>
                <w:lang w:val="en-US" w:eastAsia="en-US"/>
              </w:rPr>
            </w:pPr>
            <w:r w:rsidRPr="00B72AA8">
              <w:rPr>
                <w:rFonts w:ascii="Times New Roman" w:hAnsi="Times New Roman"/>
                <w:sz w:val="16"/>
                <w:szCs w:val="16"/>
                <w:lang w:val="en-US" w:eastAsia="en-US"/>
              </w:rPr>
              <w:t>Referents with a</w:t>
            </w:r>
            <w:r w:rsidR="003E4E62" w:rsidRPr="00B72AA8">
              <w:rPr>
                <w:rFonts w:ascii="Times New Roman" w:hAnsi="Times New Roman"/>
                <w:sz w:val="16"/>
                <w:szCs w:val="16"/>
                <w:lang w:val="en-US" w:eastAsia="en-US"/>
              </w:rPr>
              <w:t>myloid &lt;</w:t>
            </w:r>
            <w:r w:rsidRPr="00B72AA8">
              <w:rPr>
                <w:rFonts w:ascii="Times New Roman" w:hAnsi="Times New Roman"/>
                <w:sz w:val="16"/>
                <w:szCs w:val="16"/>
                <w:lang w:val="en-US" w:eastAsia="en-US"/>
              </w:rPr>
              <w:t>557</w:t>
            </w:r>
            <w:r w:rsidR="00306FEB">
              <w:rPr>
                <w:rFonts w:ascii="Times New Roman" w:hAnsi="Times New Roman"/>
                <w:sz w:val="16"/>
                <w:szCs w:val="16"/>
                <w:lang w:val="en-US" w:eastAsia="en-US"/>
              </w:rPr>
              <w:t xml:space="preserve"> pg/mL</w:t>
            </w:r>
          </w:p>
          <w:p w14:paraId="57AC20BC" w14:textId="77777777" w:rsidR="00C7482D" w:rsidRPr="0000294D" w:rsidRDefault="00C7482D" w:rsidP="00C7482D">
            <w:pPr>
              <w:spacing w:after="0" w:line="240" w:lineRule="auto"/>
              <w:jc w:val="center"/>
              <w:rPr>
                <w:rFonts w:ascii="Times New Roman" w:hAnsi="Times New Roman"/>
                <w:sz w:val="16"/>
                <w:szCs w:val="16"/>
                <w:lang w:val="en-US" w:eastAsia="en-US"/>
              </w:rPr>
            </w:pPr>
          </w:p>
        </w:tc>
      </w:tr>
      <w:tr w:rsidR="00C7482D" w:rsidRPr="00B72AA8" w14:paraId="3DCD5E85" w14:textId="77777777" w:rsidTr="00C7482D">
        <w:trPr>
          <w:trHeight w:val="283"/>
        </w:trPr>
        <w:tc>
          <w:tcPr>
            <w:tcW w:w="1418" w:type="dxa"/>
            <w:tcBorders>
              <w:top w:val="nil"/>
              <w:left w:val="nil"/>
              <w:bottom w:val="single" w:sz="4" w:space="0" w:color="auto"/>
              <w:right w:val="nil"/>
            </w:tcBorders>
            <w:noWrap/>
            <w:vAlign w:val="center"/>
            <w:hideMark/>
          </w:tcPr>
          <w:p w14:paraId="5BCD256D" w14:textId="77777777" w:rsidR="00C7482D" w:rsidRPr="00B72AA8" w:rsidRDefault="00C7482D" w:rsidP="00C7482D">
            <w:pPr>
              <w:spacing w:after="0" w:line="240" w:lineRule="auto"/>
              <w:rPr>
                <w:rFonts w:ascii="Times New Roman" w:hAnsi="Times New Roman"/>
                <w:iCs/>
                <w:sz w:val="16"/>
                <w:szCs w:val="16"/>
                <w:lang w:eastAsia="en-US"/>
              </w:rPr>
            </w:pPr>
            <w:r w:rsidRPr="00B72AA8">
              <w:rPr>
                <w:rFonts w:ascii="Times New Roman" w:hAnsi="Times New Roman"/>
                <w:iCs/>
                <w:sz w:val="16"/>
                <w:szCs w:val="16"/>
                <w:lang w:val="en-US" w:eastAsia="en-US"/>
              </w:rPr>
              <w:t>Se species</w:t>
            </w:r>
          </w:p>
        </w:tc>
        <w:tc>
          <w:tcPr>
            <w:tcW w:w="625" w:type="dxa"/>
            <w:tcBorders>
              <w:top w:val="single" w:sz="4" w:space="0" w:color="auto"/>
              <w:left w:val="nil"/>
              <w:bottom w:val="single" w:sz="4" w:space="0" w:color="auto"/>
              <w:right w:val="nil"/>
            </w:tcBorders>
            <w:noWrap/>
            <w:vAlign w:val="center"/>
            <w:hideMark/>
          </w:tcPr>
          <w:p w14:paraId="6821AA4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OR</w:t>
            </w:r>
          </w:p>
        </w:tc>
        <w:tc>
          <w:tcPr>
            <w:tcW w:w="1089" w:type="dxa"/>
            <w:tcBorders>
              <w:top w:val="single" w:sz="4" w:space="0" w:color="auto"/>
              <w:left w:val="nil"/>
              <w:bottom w:val="single" w:sz="4" w:space="0" w:color="auto"/>
              <w:right w:val="nil"/>
            </w:tcBorders>
            <w:noWrap/>
            <w:vAlign w:val="center"/>
            <w:hideMark/>
          </w:tcPr>
          <w:p w14:paraId="6E8D54E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 xml:space="preserve">95% </w:t>
            </w:r>
            <w:proofErr w:type="gramStart"/>
            <w:r w:rsidRPr="00B72AA8">
              <w:rPr>
                <w:rFonts w:ascii="Times New Roman" w:hAnsi="Times New Roman"/>
                <w:sz w:val="16"/>
                <w:szCs w:val="16"/>
                <w:lang w:eastAsia="en-US"/>
              </w:rPr>
              <w:t>CI</w:t>
            </w:r>
            <w:proofErr w:type="gramEnd"/>
          </w:p>
        </w:tc>
        <w:tc>
          <w:tcPr>
            <w:tcW w:w="158" w:type="dxa"/>
            <w:tcBorders>
              <w:top w:val="nil"/>
              <w:left w:val="nil"/>
              <w:bottom w:val="single" w:sz="4" w:space="0" w:color="auto"/>
              <w:right w:val="nil"/>
            </w:tcBorders>
            <w:vAlign w:val="center"/>
          </w:tcPr>
          <w:p w14:paraId="3EFE30B4"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tcBorders>
              <w:top w:val="single" w:sz="4" w:space="0" w:color="auto"/>
              <w:left w:val="nil"/>
              <w:bottom w:val="single" w:sz="4" w:space="0" w:color="auto"/>
              <w:right w:val="nil"/>
            </w:tcBorders>
            <w:vAlign w:val="center"/>
            <w:hideMark/>
          </w:tcPr>
          <w:p w14:paraId="389F31B2"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OR</w:t>
            </w:r>
          </w:p>
        </w:tc>
        <w:tc>
          <w:tcPr>
            <w:tcW w:w="1089" w:type="dxa"/>
            <w:tcBorders>
              <w:top w:val="single" w:sz="4" w:space="0" w:color="auto"/>
              <w:left w:val="nil"/>
              <w:bottom w:val="single" w:sz="4" w:space="0" w:color="auto"/>
              <w:right w:val="nil"/>
            </w:tcBorders>
            <w:vAlign w:val="center"/>
            <w:hideMark/>
          </w:tcPr>
          <w:p w14:paraId="4E425E5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 xml:space="preserve">95% </w:t>
            </w:r>
            <w:proofErr w:type="gramStart"/>
            <w:r w:rsidRPr="00B72AA8">
              <w:rPr>
                <w:rFonts w:ascii="Times New Roman" w:hAnsi="Times New Roman"/>
                <w:sz w:val="16"/>
                <w:szCs w:val="16"/>
                <w:lang w:eastAsia="en-US"/>
              </w:rPr>
              <w:t>CI</w:t>
            </w:r>
            <w:proofErr w:type="gramEnd"/>
          </w:p>
        </w:tc>
        <w:tc>
          <w:tcPr>
            <w:tcW w:w="242" w:type="dxa"/>
            <w:tcBorders>
              <w:top w:val="single" w:sz="4" w:space="0" w:color="auto"/>
              <w:left w:val="nil"/>
              <w:bottom w:val="single" w:sz="4" w:space="0" w:color="auto"/>
              <w:right w:val="nil"/>
            </w:tcBorders>
            <w:vAlign w:val="center"/>
          </w:tcPr>
          <w:p w14:paraId="632B1AC8"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tcBorders>
              <w:top w:val="single" w:sz="4" w:space="0" w:color="auto"/>
              <w:left w:val="nil"/>
              <w:bottom w:val="single" w:sz="4" w:space="0" w:color="auto"/>
              <w:right w:val="nil"/>
            </w:tcBorders>
            <w:vAlign w:val="center"/>
            <w:hideMark/>
          </w:tcPr>
          <w:p w14:paraId="07AF544F"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OR</w:t>
            </w:r>
          </w:p>
        </w:tc>
        <w:tc>
          <w:tcPr>
            <w:tcW w:w="1276" w:type="dxa"/>
            <w:tcBorders>
              <w:top w:val="single" w:sz="4" w:space="0" w:color="auto"/>
              <w:left w:val="nil"/>
              <w:bottom w:val="single" w:sz="4" w:space="0" w:color="auto"/>
              <w:right w:val="nil"/>
            </w:tcBorders>
            <w:vAlign w:val="center"/>
            <w:hideMark/>
          </w:tcPr>
          <w:p w14:paraId="6C42128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 xml:space="preserve">95% </w:t>
            </w:r>
            <w:proofErr w:type="gramStart"/>
            <w:r w:rsidRPr="00B72AA8">
              <w:rPr>
                <w:rFonts w:ascii="Times New Roman" w:hAnsi="Times New Roman"/>
                <w:sz w:val="16"/>
                <w:szCs w:val="16"/>
                <w:lang w:eastAsia="en-US"/>
              </w:rPr>
              <w:t>CI</w:t>
            </w:r>
            <w:proofErr w:type="gramEnd"/>
          </w:p>
        </w:tc>
      </w:tr>
      <w:tr w:rsidR="00C7482D" w:rsidRPr="00B72AA8" w14:paraId="2CF4BD26" w14:textId="77777777" w:rsidTr="00C7482D">
        <w:trPr>
          <w:trHeight w:val="283"/>
        </w:trPr>
        <w:tc>
          <w:tcPr>
            <w:tcW w:w="1418" w:type="dxa"/>
            <w:noWrap/>
            <w:vAlign w:val="center"/>
            <w:hideMark/>
          </w:tcPr>
          <w:p w14:paraId="0AAFE4DE" w14:textId="77777777" w:rsidR="00C7482D" w:rsidRPr="00B72AA8" w:rsidRDefault="00C7482D" w:rsidP="00C7482D">
            <w:pPr>
              <w:spacing w:after="0" w:line="240" w:lineRule="auto"/>
              <w:rPr>
                <w:rFonts w:ascii="Times New Roman" w:hAnsi="Times New Roman"/>
                <w:iCs/>
                <w:sz w:val="16"/>
                <w:szCs w:val="16"/>
                <w:lang w:eastAsia="en-US"/>
              </w:rPr>
            </w:pPr>
            <w:r w:rsidRPr="00B72AA8">
              <w:rPr>
                <w:rFonts w:ascii="Times New Roman" w:hAnsi="Times New Roman"/>
                <w:iCs/>
                <w:sz w:val="16"/>
                <w:szCs w:val="16"/>
                <w:lang w:eastAsia="en-US"/>
              </w:rPr>
              <w:t>Total Se</w:t>
            </w:r>
          </w:p>
        </w:tc>
        <w:tc>
          <w:tcPr>
            <w:tcW w:w="625" w:type="dxa"/>
            <w:noWrap/>
            <w:vAlign w:val="center"/>
            <w:hideMark/>
          </w:tcPr>
          <w:p w14:paraId="18EBD63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0.43</w:t>
            </w:r>
          </w:p>
        </w:tc>
        <w:tc>
          <w:tcPr>
            <w:tcW w:w="1089" w:type="dxa"/>
            <w:noWrap/>
            <w:vAlign w:val="center"/>
            <w:hideMark/>
          </w:tcPr>
          <w:p w14:paraId="2A86C7D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(0.18 - 1.08)</w:t>
            </w:r>
          </w:p>
        </w:tc>
        <w:tc>
          <w:tcPr>
            <w:tcW w:w="158" w:type="dxa"/>
            <w:vAlign w:val="center"/>
          </w:tcPr>
          <w:p w14:paraId="0FAD493E"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05DF839A"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0.54</w:t>
            </w:r>
          </w:p>
        </w:tc>
        <w:tc>
          <w:tcPr>
            <w:tcW w:w="1089" w:type="dxa"/>
            <w:vAlign w:val="center"/>
            <w:hideMark/>
          </w:tcPr>
          <w:p w14:paraId="6AC867A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(0.19 - 1.50)</w:t>
            </w:r>
          </w:p>
        </w:tc>
        <w:tc>
          <w:tcPr>
            <w:tcW w:w="242" w:type="dxa"/>
            <w:vAlign w:val="center"/>
          </w:tcPr>
          <w:p w14:paraId="253CB700"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25454C4D" w14:textId="1116491C"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0.25</w:t>
            </w:r>
          </w:p>
        </w:tc>
        <w:tc>
          <w:tcPr>
            <w:tcW w:w="1276" w:type="dxa"/>
            <w:vAlign w:val="center"/>
            <w:hideMark/>
          </w:tcPr>
          <w:p w14:paraId="6E8CDC85" w14:textId="556BF609"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(0.08 - 0.77</w:t>
            </w:r>
            <w:r w:rsidR="00C7482D" w:rsidRPr="00B72AA8">
              <w:rPr>
                <w:rFonts w:ascii="Times New Roman" w:hAnsi="Times New Roman"/>
                <w:sz w:val="16"/>
                <w:szCs w:val="16"/>
                <w:lang w:eastAsia="en-US"/>
              </w:rPr>
              <w:t>)</w:t>
            </w:r>
          </w:p>
        </w:tc>
      </w:tr>
      <w:tr w:rsidR="00C7482D" w:rsidRPr="00B72AA8" w14:paraId="27B0AC75" w14:textId="77777777" w:rsidTr="00C7482D">
        <w:trPr>
          <w:trHeight w:val="283"/>
        </w:trPr>
        <w:tc>
          <w:tcPr>
            <w:tcW w:w="1418" w:type="dxa"/>
            <w:noWrap/>
            <w:vAlign w:val="center"/>
            <w:hideMark/>
          </w:tcPr>
          <w:p w14:paraId="440924C2" w14:textId="77777777" w:rsidR="00C7482D" w:rsidRPr="00B72AA8" w:rsidRDefault="00C7482D" w:rsidP="00C7482D">
            <w:pPr>
              <w:spacing w:after="0" w:line="240" w:lineRule="auto"/>
              <w:rPr>
                <w:rFonts w:ascii="Times New Roman" w:hAnsi="Times New Roman"/>
                <w:iCs/>
                <w:sz w:val="16"/>
                <w:szCs w:val="16"/>
                <w:lang w:eastAsia="en-US"/>
              </w:rPr>
            </w:pPr>
            <w:r w:rsidRPr="00B72AA8">
              <w:rPr>
                <w:rFonts w:ascii="Times New Roman" w:hAnsi="Times New Roman"/>
                <w:iCs/>
                <w:sz w:val="16"/>
                <w:szCs w:val="16"/>
                <w:lang w:eastAsia="en-US"/>
              </w:rPr>
              <w:t>Inorganic Se</w:t>
            </w:r>
          </w:p>
        </w:tc>
        <w:tc>
          <w:tcPr>
            <w:tcW w:w="625" w:type="dxa"/>
            <w:noWrap/>
            <w:vAlign w:val="center"/>
            <w:hideMark/>
          </w:tcPr>
          <w:p w14:paraId="2DD40B0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0.32</w:t>
            </w:r>
          </w:p>
        </w:tc>
        <w:tc>
          <w:tcPr>
            <w:tcW w:w="1089" w:type="dxa"/>
            <w:noWrap/>
            <w:vAlign w:val="center"/>
            <w:hideMark/>
          </w:tcPr>
          <w:p w14:paraId="3AB8029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0.83)</w:t>
            </w:r>
          </w:p>
        </w:tc>
        <w:tc>
          <w:tcPr>
            <w:tcW w:w="158" w:type="dxa"/>
            <w:vAlign w:val="center"/>
          </w:tcPr>
          <w:p w14:paraId="4048BFD6"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41F4522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0.34</w:t>
            </w:r>
          </w:p>
        </w:tc>
        <w:tc>
          <w:tcPr>
            <w:tcW w:w="1089" w:type="dxa"/>
            <w:vAlign w:val="center"/>
            <w:hideMark/>
          </w:tcPr>
          <w:p w14:paraId="5501759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(0.12 - 1.01)</w:t>
            </w:r>
          </w:p>
        </w:tc>
        <w:tc>
          <w:tcPr>
            <w:tcW w:w="242" w:type="dxa"/>
            <w:vAlign w:val="center"/>
          </w:tcPr>
          <w:p w14:paraId="34091B9D"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5C75363E" w14:textId="5DC81283"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0.25</w:t>
            </w:r>
          </w:p>
        </w:tc>
        <w:tc>
          <w:tcPr>
            <w:tcW w:w="1276" w:type="dxa"/>
            <w:vAlign w:val="center"/>
            <w:hideMark/>
          </w:tcPr>
          <w:p w14:paraId="17AECB0F" w14:textId="07EB6535"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(0.08</w:t>
            </w:r>
            <w:r w:rsidR="00C7482D" w:rsidRPr="00B72AA8">
              <w:rPr>
                <w:rFonts w:ascii="Times New Roman" w:hAnsi="Times New Roman"/>
                <w:sz w:val="16"/>
                <w:szCs w:val="16"/>
                <w:lang w:eastAsia="en-US"/>
              </w:rPr>
              <w:t xml:space="preserve"> - 0.77)</w:t>
            </w:r>
          </w:p>
        </w:tc>
      </w:tr>
      <w:tr w:rsidR="00C7482D" w:rsidRPr="00B72AA8" w14:paraId="4FE07769" w14:textId="77777777" w:rsidTr="00C7482D">
        <w:trPr>
          <w:trHeight w:val="283"/>
        </w:trPr>
        <w:tc>
          <w:tcPr>
            <w:tcW w:w="1418" w:type="dxa"/>
            <w:noWrap/>
            <w:vAlign w:val="center"/>
            <w:hideMark/>
          </w:tcPr>
          <w:p w14:paraId="3FD4CC36"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Se(IV)</w:t>
            </w:r>
          </w:p>
        </w:tc>
        <w:tc>
          <w:tcPr>
            <w:tcW w:w="625" w:type="dxa"/>
            <w:noWrap/>
            <w:vAlign w:val="center"/>
            <w:hideMark/>
          </w:tcPr>
          <w:p w14:paraId="61AB06F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0.38</w:t>
            </w:r>
          </w:p>
        </w:tc>
        <w:tc>
          <w:tcPr>
            <w:tcW w:w="1089" w:type="dxa"/>
            <w:noWrap/>
            <w:vAlign w:val="center"/>
            <w:hideMark/>
          </w:tcPr>
          <w:p w14:paraId="7935FE6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(0.15 – 0.95)</w:t>
            </w:r>
          </w:p>
        </w:tc>
        <w:tc>
          <w:tcPr>
            <w:tcW w:w="158" w:type="dxa"/>
            <w:vAlign w:val="center"/>
          </w:tcPr>
          <w:p w14:paraId="276E8240"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587A56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0.35</w:t>
            </w:r>
          </w:p>
        </w:tc>
        <w:tc>
          <w:tcPr>
            <w:tcW w:w="1089" w:type="dxa"/>
            <w:vAlign w:val="center"/>
            <w:hideMark/>
          </w:tcPr>
          <w:p w14:paraId="4FE0ECD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(0.12 - 1.01)</w:t>
            </w:r>
          </w:p>
        </w:tc>
        <w:tc>
          <w:tcPr>
            <w:tcW w:w="242" w:type="dxa"/>
            <w:vAlign w:val="center"/>
          </w:tcPr>
          <w:p w14:paraId="02EB6D3F"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1CCABBA4" w14:textId="5309255C" w:rsidR="00C7482D" w:rsidRPr="00B72AA8" w:rsidRDefault="00C7482D" w:rsidP="00D95987">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w:t>
            </w:r>
            <w:r w:rsidR="00D95987" w:rsidRPr="00B72AA8">
              <w:rPr>
                <w:rFonts w:ascii="Times New Roman" w:hAnsi="Times New Roman"/>
                <w:sz w:val="16"/>
                <w:szCs w:val="16"/>
                <w:lang w:eastAsia="en-US"/>
              </w:rPr>
              <w:t>0</w:t>
            </w:r>
          </w:p>
        </w:tc>
        <w:tc>
          <w:tcPr>
            <w:tcW w:w="1276" w:type="dxa"/>
            <w:vAlign w:val="center"/>
            <w:hideMark/>
          </w:tcPr>
          <w:p w14:paraId="288D4D70" w14:textId="16F96AAC"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w:t>
            </w:r>
            <w:r w:rsidR="00D95987" w:rsidRPr="00B72AA8">
              <w:rPr>
                <w:rFonts w:ascii="Times New Roman" w:hAnsi="Times New Roman"/>
                <w:sz w:val="16"/>
                <w:szCs w:val="16"/>
                <w:lang w:eastAsia="en-US"/>
              </w:rPr>
              <w:t>10 - 0.89</w:t>
            </w:r>
            <w:r w:rsidRPr="00B72AA8">
              <w:rPr>
                <w:rFonts w:ascii="Times New Roman" w:hAnsi="Times New Roman"/>
                <w:sz w:val="16"/>
                <w:szCs w:val="16"/>
                <w:lang w:eastAsia="en-US"/>
              </w:rPr>
              <w:t>)</w:t>
            </w:r>
          </w:p>
        </w:tc>
      </w:tr>
      <w:tr w:rsidR="00C7482D" w:rsidRPr="00B72AA8" w14:paraId="24031254" w14:textId="77777777" w:rsidTr="00C7482D">
        <w:trPr>
          <w:trHeight w:val="283"/>
        </w:trPr>
        <w:tc>
          <w:tcPr>
            <w:tcW w:w="1418" w:type="dxa"/>
            <w:noWrap/>
            <w:vAlign w:val="center"/>
            <w:hideMark/>
          </w:tcPr>
          <w:p w14:paraId="7151DA0C"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Se(VI)</w:t>
            </w:r>
          </w:p>
        </w:tc>
        <w:tc>
          <w:tcPr>
            <w:tcW w:w="625" w:type="dxa"/>
            <w:noWrap/>
            <w:vAlign w:val="center"/>
            <w:hideMark/>
          </w:tcPr>
          <w:p w14:paraId="6C26F59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0.53</w:t>
            </w:r>
          </w:p>
        </w:tc>
        <w:tc>
          <w:tcPr>
            <w:tcW w:w="1089" w:type="dxa"/>
            <w:noWrap/>
            <w:vAlign w:val="center"/>
            <w:hideMark/>
          </w:tcPr>
          <w:p w14:paraId="2DA7BB9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(0.22 – 1.29)</w:t>
            </w:r>
          </w:p>
        </w:tc>
        <w:tc>
          <w:tcPr>
            <w:tcW w:w="158" w:type="dxa"/>
            <w:vAlign w:val="center"/>
          </w:tcPr>
          <w:p w14:paraId="16D3F901"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D0465D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0.88</w:t>
            </w:r>
          </w:p>
        </w:tc>
        <w:tc>
          <w:tcPr>
            <w:tcW w:w="1089" w:type="dxa"/>
            <w:vAlign w:val="center"/>
            <w:hideMark/>
          </w:tcPr>
          <w:p w14:paraId="0CC3D81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(0.32 - 2.38)</w:t>
            </w:r>
          </w:p>
        </w:tc>
        <w:tc>
          <w:tcPr>
            <w:tcW w:w="242" w:type="dxa"/>
            <w:vAlign w:val="center"/>
          </w:tcPr>
          <w:p w14:paraId="50452B1E"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0893EC0D" w14:textId="6EF6EB8F"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0.35</w:t>
            </w:r>
          </w:p>
        </w:tc>
        <w:tc>
          <w:tcPr>
            <w:tcW w:w="1276" w:type="dxa"/>
            <w:vAlign w:val="center"/>
            <w:hideMark/>
          </w:tcPr>
          <w:p w14:paraId="2DD37382" w14:textId="243EF591"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(0.12 - 1.02</w:t>
            </w:r>
            <w:r w:rsidR="00C7482D" w:rsidRPr="00B72AA8">
              <w:rPr>
                <w:rFonts w:ascii="Times New Roman" w:hAnsi="Times New Roman"/>
                <w:sz w:val="16"/>
                <w:szCs w:val="16"/>
                <w:lang w:eastAsia="en-US"/>
              </w:rPr>
              <w:t>)</w:t>
            </w:r>
          </w:p>
        </w:tc>
      </w:tr>
      <w:tr w:rsidR="00C7482D" w:rsidRPr="00B72AA8" w14:paraId="7E92BE02" w14:textId="77777777" w:rsidTr="00C7482D">
        <w:trPr>
          <w:trHeight w:val="283"/>
        </w:trPr>
        <w:tc>
          <w:tcPr>
            <w:tcW w:w="1418" w:type="dxa"/>
            <w:noWrap/>
            <w:vAlign w:val="center"/>
            <w:hideMark/>
          </w:tcPr>
          <w:p w14:paraId="24E2DAA9"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Organic Se</w:t>
            </w:r>
          </w:p>
        </w:tc>
        <w:tc>
          <w:tcPr>
            <w:tcW w:w="625" w:type="dxa"/>
            <w:noWrap/>
            <w:vAlign w:val="center"/>
            <w:hideMark/>
          </w:tcPr>
          <w:p w14:paraId="2DEB5D7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1.06</w:t>
            </w:r>
          </w:p>
        </w:tc>
        <w:tc>
          <w:tcPr>
            <w:tcW w:w="1089" w:type="dxa"/>
            <w:noWrap/>
            <w:vAlign w:val="center"/>
            <w:hideMark/>
          </w:tcPr>
          <w:p w14:paraId="396C559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(0.45 - 2.51)</w:t>
            </w:r>
          </w:p>
        </w:tc>
        <w:tc>
          <w:tcPr>
            <w:tcW w:w="158" w:type="dxa"/>
            <w:vAlign w:val="center"/>
          </w:tcPr>
          <w:p w14:paraId="0C1BB19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1D7972E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0.99</w:t>
            </w:r>
          </w:p>
        </w:tc>
        <w:tc>
          <w:tcPr>
            <w:tcW w:w="1089" w:type="dxa"/>
            <w:vAlign w:val="center"/>
            <w:hideMark/>
          </w:tcPr>
          <w:p w14:paraId="573A01D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(0.37 - 2.69)</w:t>
            </w:r>
          </w:p>
        </w:tc>
        <w:tc>
          <w:tcPr>
            <w:tcW w:w="242" w:type="dxa"/>
            <w:vAlign w:val="center"/>
          </w:tcPr>
          <w:p w14:paraId="6764E9CB"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256A1166" w14:textId="3BC7C21B"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1.66</w:t>
            </w:r>
          </w:p>
        </w:tc>
        <w:tc>
          <w:tcPr>
            <w:tcW w:w="1276" w:type="dxa"/>
            <w:vAlign w:val="center"/>
            <w:hideMark/>
          </w:tcPr>
          <w:p w14:paraId="712A4B2C" w14:textId="15499DC1"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(0.59 - 4.63</w:t>
            </w:r>
            <w:r w:rsidR="00C7482D" w:rsidRPr="00B72AA8">
              <w:rPr>
                <w:rFonts w:ascii="Times New Roman" w:hAnsi="Times New Roman"/>
                <w:sz w:val="16"/>
                <w:szCs w:val="16"/>
                <w:lang w:eastAsia="en-US"/>
              </w:rPr>
              <w:t>)</w:t>
            </w:r>
          </w:p>
        </w:tc>
      </w:tr>
      <w:tr w:rsidR="00C7482D" w:rsidRPr="00B72AA8" w14:paraId="0673FDBD" w14:textId="77777777" w:rsidTr="00C7482D">
        <w:trPr>
          <w:trHeight w:val="283"/>
        </w:trPr>
        <w:tc>
          <w:tcPr>
            <w:tcW w:w="1418" w:type="dxa"/>
            <w:noWrap/>
            <w:vAlign w:val="center"/>
            <w:hideMark/>
          </w:tcPr>
          <w:p w14:paraId="5E9049A3" w14:textId="377AB9B2"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w:t>
            </w:r>
            <w:r w:rsidR="00F30345" w:rsidRPr="00B72AA8">
              <w:rPr>
                <w:rFonts w:ascii="Times New Roman" w:hAnsi="Times New Roman"/>
                <w:iCs/>
                <w:sz w:val="16"/>
                <w:szCs w:val="16"/>
                <w:lang w:val="en-US" w:eastAsia="en-US"/>
              </w:rPr>
              <w:t>SELENOP</w:t>
            </w:r>
          </w:p>
        </w:tc>
        <w:tc>
          <w:tcPr>
            <w:tcW w:w="625" w:type="dxa"/>
            <w:noWrap/>
            <w:vAlign w:val="center"/>
            <w:hideMark/>
          </w:tcPr>
          <w:p w14:paraId="6065D63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0.65</w:t>
            </w:r>
          </w:p>
        </w:tc>
        <w:tc>
          <w:tcPr>
            <w:tcW w:w="1089" w:type="dxa"/>
            <w:noWrap/>
            <w:vAlign w:val="center"/>
            <w:hideMark/>
          </w:tcPr>
          <w:p w14:paraId="3DD8F52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(0.27 - 1.56)</w:t>
            </w:r>
          </w:p>
        </w:tc>
        <w:tc>
          <w:tcPr>
            <w:tcW w:w="158" w:type="dxa"/>
            <w:vAlign w:val="center"/>
          </w:tcPr>
          <w:p w14:paraId="47425AFF"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7A9C37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0.53</w:t>
            </w:r>
          </w:p>
        </w:tc>
        <w:tc>
          <w:tcPr>
            <w:tcW w:w="1089" w:type="dxa"/>
            <w:vAlign w:val="center"/>
            <w:hideMark/>
          </w:tcPr>
          <w:p w14:paraId="26BBF25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(0.19 - 1.47)</w:t>
            </w:r>
          </w:p>
        </w:tc>
        <w:tc>
          <w:tcPr>
            <w:tcW w:w="242" w:type="dxa"/>
            <w:vAlign w:val="center"/>
          </w:tcPr>
          <w:p w14:paraId="134BB13F"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59DB6A9E" w14:textId="254A4EF2"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1.29</w:t>
            </w:r>
          </w:p>
        </w:tc>
        <w:tc>
          <w:tcPr>
            <w:tcW w:w="1276" w:type="dxa"/>
            <w:vAlign w:val="center"/>
            <w:hideMark/>
          </w:tcPr>
          <w:p w14:paraId="51961A18" w14:textId="27F48CEF"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(0.47 - 3.58</w:t>
            </w:r>
            <w:r w:rsidR="00C7482D" w:rsidRPr="00B72AA8">
              <w:rPr>
                <w:rFonts w:ascii="Times New Roman" w:hAnsi="Times New Roman"/>
                <w:sz w:val="16"/>
                <w:szCs w:val="16"/>
                <w:lang w:eastAsia="en-US"/>
              </w:rPr>
              <w:t>)</w:t>
            </w:r>
          </w:p>
        </w:tc>
      </w:tr>
      <w:tr w:rsidR="00C7482D" w:rsidRPr="00B72AA8" w14:paraId="3473B2D4" w14:textId="77777777" w:rsidTr="00C7482D">
        <w:trPr>
          <w:trHeight w:val="283"/>
        </w:trPr>
        <w:tc>
          <w:tcPr>
            <w:tcW w:w="1418" w:type="dxa"/>
            <w:noWrap/>
            <w:vAlign w:val="center"/>
            <w:hideMark/>
          </w:tcPr>
          <w:p w14:paraId="2AD9E82B"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Se-Met</w:t>
            </w:r>
          </w:p>
        </w:tc>
        <w:tc>
          <w:tcPr>
            <w:tcW w:w="625" w:type="dxa"/>
            <w:noWrap/>
            <w:vAlign w:val="center"/>
            <w:hideMark/>
          </w:tcPr>
          <w:p w14:paraId="04AC8F6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2.47</w:t>
            </w:r>
          </w:p>
        </w:tc>
        <w:tc>
          <w:tcPr>
            <w:tcW w:w="1089" w:type="dxa"/>
            <w:noWrap/>
            <w:vAlign w:val="center"/>
            <w:hideMark/>
          </w:tcPr>
          <w:p w14:paraId="6B06AE8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(1.00 – 6.13)</w:t>
            </w:r>
          </w:p>
        </w:tc>
        <w:tc>
          <w:tcPr>
            <w:tcW w:w="158" w:type="dxa"/>
            <w:vAlign w:val="center"/>
          </w:tcPr>
          <w:p w14:paraId="7A621C6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20E9620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1.12</w:t>
            </w:r>
          </w:p>
        </w:tc>
        <w:tc>
          <w:tcPr>
            <w:tcW w:w="1089" w:type="dxa"/>
            <w:vAlign w:val="center"/>
            <w:hideMark/>
          </w:tcPr>
          <w:p w14:paraId="34629E0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(0.41 - 3.04)</w:t>
            </w:r>
          </w:p>
        </w:tc>
        <w:tc>
          <w:tcPr>
            <w:tcW w:w="242" w:type="dxa"/>
            <w:vAlign w:val="center"/>
          </w:tcPr>
          <w:p w14:paraId="46564E0F"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77FD8085" w14:textId="375BA52F"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2.14</w:t>
            </w:r>
          </w:p>
        </w:tc>
        <w:tc>
          <w:tcPr>
            <w:tcW w:w="1276" w:type="dxa"/>
            <w:vAlign w:val="center"/>
            <w:hideMark/>
          </w:tcPr>
          <w:p w14:paraId="53385DCF" w14:textId="6E6E68CD"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(0.74 - 6.16</w:t>
            </w:r>
            <w:r w:rsidR="00C7482D" w:rsidRPr="00B72AA8">
              <w:rPr>
                <w:rFonts w:ascii="Times New Roman" w:hAnsi="Times New Roman"/>
                <w:sz w:val="16"/>
                <w:szCs w:val="16"/>
                <w:lang w:eastAsia="en-US"/>
              </w:rPr>
              <w:t>)</w:t>
            </w:r>
          </w:p>
        </w:tc>
      </w:tr>
      <w:tr w:rsidR="00C7482D" w:rsidRPr="00B72AA8" w14:paraId="4C5E0C10" w14:textId="77777777" w:rsidTr="00C7482D">
        <w:trPr>
          <w:trHeight w:val="283"/>
        </w:trPr>
        <w:tc>
          <w:tcPr>
            <w:tcW w:w="1418" w:type="dxa"/>
            <w:noWrap/>
            <w:vAlign w:val="center"/>
            <w:hideMark/>
          </w:tcPr>
          <w:p w14:paraId="55A046AE"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Se-Cys</w:t>
            </w:r>
          </w:p>
        </w:tc>
        <w:tc>
          <w:tcPr>
            <w:tcW w:w="625" w:type="dxa"/>
            <w:noWrap/>
            <w:vAlign w:val="center"/>
            <w:hideMark/>
          </w:tcPr>
          <w:p w14:paraId="00C46EFC"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3.06</w:t>
            </w:r>
          </w:p>
        </w:tc>
        <w:tc>
          <w:tcPr>
            <w:tcW w:w="1089" w:type="dxa"/>
            <w:noWrap/>
            <w:vAlign w:val="center"/>
            <w:hideMark/>
          </w:tcPr>
          <w:p w14:paraId="0AE270FF"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(1.20 - 7.79)</w:t>
            </w:r>
          </w:p>
        </w:tc>
        <w:tc>
          <w:tcPr>
            <w:tcW w:w="158" w:type="dxa"/>
            <w:vAlign w:val="center"/>
          </w:tcPr>
          <w:p w14:paraId="2C15AA00"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6278C4A"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2.62</w:t>
            </w:r>
          </w:p>
        </w:tc>
        <w:tc>
          <w:tcPr>
            <w:tcW w:w="1089" w:type="dxa"/>
            <w:vAlign w:val="center"/>
            <w:hideMark/>
          </w:tcPr>
          <w:p w14:paraId="463DE39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(0.88 - 7.81)</w:t>
            </w:r>
          </w:p>
        </w:tc>
        <w:tc>
          <w:tcPr>
            <w:tcW w:w="242" w:type="dxa"/>
            <w:vAlign w:val="center"/>
          </w:tcPr>
          <w:p w14:paraId="4F51CF68"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108EACAA" w14:textId="5B9E860B"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3.67</w:t>
            </w:r>
          </w:p>
        </w:tc>
        <w:tc>
          <w:tcPr>
            <w:tcW w:w="1276" w:type="dxa"/>
            <w:vAlign w:val="center"/>
            <w:hideMark/>
          </w:tcPr>
          <w:p w14:paraId="4C82AE1A" w14:textId="1DF7AEF8"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(1.12 - 12.03</w:t>
            </w:r>
            <w:r w:rsidR="00C7482D" w:rsidRPr="00B72AA8">
              <w:rPr>
                <w:rFonts w:ascii="Times New Roman" w:hAnsi="Times New Roman"/>
                <w:sz w:val="16"/>
                <w:szCs w:val="16"/>
                <w:lang w:eastAsia="en-US"/>
              </w:rPr>
              <w:t>)</w:t>
            </w:r>
          </w:p>
        </w:tc>
      </w:tr>
      <w:tr w:rsidR="00C7482D" w:rsidRPr="00B72AA8" w14:paraId="3E52E2A5" w14:textId="77777777" w:rsidTr="00C7482D">
        <w:trPr>
          <w:trHeight w:val="283"/>
        </w:trPr>
        <w:tc>
          <w:tcPr>
            <w:tcW w:w="1418" w:type="dxa"/>
            <w:noWrap/>
            <w:vAlign w:val="center"/>
            <w:hideMark/>
          </w:tcPr>
          <w:p w14:paraId="4F019BE0"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Se-GPX</w:t>
            </w:r>
          </w:p>
        </w:tc>
        <w:tc>
          <w:tcPr>
            <w:tcW w:w="625" w:type="dxa"/>
            <w:noWrap/>
            <w:vAlign w:val="center"/>
            <w:hideMark/>
          </w:tcPr>
          <w:p w14:paraId="0BC5C6F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3.56</w:t>
            </w:r>
          </w:p>
        </w:tc>
        <w:tc>
          <w:tcPr>
            <w:tcW w:w="1089" w:type="dxa"/>
            <w:noWrap/>
            <w:vAlign w:val="center"/>
            <w:hideMark/>
          </w:tcPr>
          <w:p w14:paraId="3D6E4BA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(1.40 - 9.02)</w:t>
            </w:r>
          </w:p>
        </w:tc>
        <w:tc>
          <w:tcPr>
            <w:tcW w:w="158" w:type="dxa"/>
            <w:vAlign w:val="center"/>
          </w:tcPr>
          <w:p w14:paraId="4B59AE78"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4A87192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3.28</w:t>
            </w:r>
          </w:p>
        </w:tc>
        <w:tc>
          <w:tcPr>
            <w:tcW w:w="1089" w:type="dxa"/>
            <w:vAlign w:val="center"/>
            <w:hideMark/>
          </w:tcPr>
          <w:p w14:paraId="3BDC7B5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(1.14 - 9.47)</w:t>
            </w:r>
          </w:p>
        </w:tc>
        <w:tc>
          <w:tcPr>
            <w:tcW w:w="242" w:type="dxa"/>
            <w:vAlign w:val="center"/>
          </w:tcPr>
          <w:p w14:paraId="14742C05"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47C981E0" w14:textId="1ABFF115" w:rsidR="00C7482D" w:rsidRPr="00B72AA8" w:rsidRDefault="00D95987" w:rsidP="00D95987">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3.88</w:t>
            </w:r>
          </w:p>
        </w:tc>
        <w:tc>
          <w:tcPr>
            <w:tcW w:w="1276" w:type="dxa"/>
            <w:vAlign w:val="center"/>
            <w:hideMark/>
          </w:tcPr>
          <w:p w14:paraId="188841D9" w14:textId="33AF0EF2"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w:t>
            </w:r>
            <w:r w:rsidR="00D95987" w:rsidRPr="00B72AA8">
              <w:rPr>
                <w:rFonts w:ascii="Times New Roman" w:hAnsi="Times New Roman"/>
                <w:sz w:val="16"/>
                <w:szCs w:val="16"/>
                <w:lang w:eastAsia="en-US"/>
              </w:rPr>
              <w:t>1.31 - 11.47</w:t>
            </w:r>
            <w:r w:rsidRPr="00B72AA8">
              <w:rPr>
                <w:rFonts w:ascii="Times New Roman" w:hAnsi="Times New Roman"/>
                <w:sz w:val="16"/>
                <w:szCs w:val="16"/>
                <w:lang w:eastAsia="en-US"/>
              </w:rPr>
              <w:t>)</w:t>
            </w:r>
          </w:p>
        </w:tc>
      </w:tr>
      <w:tr w:rsidR="00C7482D" w:rsidRPr="00B72AA8" w14:paraId="6EB2A854" w14:textId="77777777" w:rsidTr="00C7482D">
        <w:trPr>
          <w:trHeight w:val="283"/>
        </w:trPr>
        <w:tc>
          <w:tcPr>
            <w:tcW w:w="1418" w:type="dxa"/>
            <w:noWrap/>
            <w:vAlign w:val="center"/>
            <w:hideMark/>
          </w:tcPr>
          <w:p w14:paraId="0CCDB25B"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Se-HSA</w:t>
            </w:r>
          </w:p>
        </w:tc>
        <w:tc>
          <w:tcPr>
            <w:tcW w:w="625" w:type="dxa"/>
            <w:noWrap/>
            <w:vAlign w:val="center"/>
            <w:hideMark/>
          </w:tcPr>
          <w:p w14:paraId="4A3FFB7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0.32</w:t>
            </w:r>
          </w:p>
        </w:tc>
        <w:tc>
          <w:tcPr>
            <w:tcW w:w="1089" w:type="dxa"/>
            <w:noWrap/>
            <w:vAlign w:val="center"/>
            <w:hideMark/>
          </w:tcPr>
          <w:p w14:paraId="139DE23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(0.12 - 0.83)</w:t>
            </w:r>
          </w:p>
        </w:tc>
        <w:tc>
          <w:tcPr>
            <w:tcW w:w="158" w:type="dxa"/>
            <w:vAlign w:val="center"/>
          </w:tcPr>
          <w:p w14:paraId="2AFCFCE0"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467DF87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0.30</w:t>
            </w:r>
          </w:p>
        </w:tc>
        <w:tc>
          <w:tcPr>
            <w:tcW w:w="1089" w:type="dxa"/>
            <w:vAlign w:val="center"/>
            <w:hideMark/>
          </w:tcPr>
          <w:p w14:paraId="69B2A87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(0.10 - 0.88)</w:t>
            </w:r>
          </w:p>
        </w:tc>
        <w:tc>
          <w:tcPr>
            <w:tcW w:w="242" w:type="dxa"/>
            <w:vAlign w:val="center"/>
          </w:tcPr>
          <w:p w14:paraId="05F54A34"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2E2C5B1F" w14:textId="40BDE2D5"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0.25</w:t>
            </w:r>
          </w:p>
        </w:tc>
        <w:tc>
          <w:tcPr>
            <w:tcW w:w="1276" w:type="dxa"/>
            <w:vAlign w:val="center"/>
            <w:hideMark/>
          </w:tcPr>
          <w:p w14:paraId="76B090DF" w14:textId="75214843" w:rsidR="00C7482D" w:rsidRPr="00B72AA8" w:rsidRDefault="00D95987"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(0.08</w:t>
            </w:r>
            <w:r w:rsidR="00C7482D" w:rsidRPr="00B72AA8">
              <w:rPr>
                <w:rFonts w:ascii="Times New Roman" w:hAnsi="Times New Roman"/>
                <w:sz w:val="16"/>
                <w:szCs w:val="16"/>
                <w:lang w:eastAsia="en-US"/>
              </w:rPr>
              <w:t xml:space="preserve"> - 0.77)</w:t>
            </w:r>
          </w:p>
        </w:tc>
      </w:tr>
      <w:tr w:rsidR="00C7482D" w:rsidRPr="00C7482D" w14:paraId="678931E6" w14:textId="77777777" w:rsidTr="00C7482D">
        <w:trPr>
          <w:trHeight w:val="283"/>
        </w:trPr>
        <w:tc>
          <w:tcPr>
            <w:tcW w:w="1418" w:type="dxa"/>
            <w:tcBorders>
              <w:top w:val="nil"/>
              <w:left w:val="nil"/>
              <w:right w:val="nil"/>
            </w:tcBorders>
            <w:noWrap/>
            <w:vAlign w:val="center"/>
            <w:hideMark/>
          </w:tcPr>
          <w:p w14:paraId="56F09F51"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Unknown</w:t>
            </w:r>
          </w:p>
        </w:tc>
        <w:tc>
          <w:tcPr>
            <w:tcW w:w="625" w:type="dxa"/>
            <w:tcBorders>
              <w:top w:val="nil"/>
              <w:left w:val="nil"/>
              <w:right w:val="nil"/>
            </w:tcBorders>
            <w:noWrap/>
            <w:vAlign w:val="center"/>
            <w:hideMark/>
          </w:tcPr>
          <w:p w14:paraId="681CC98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0.57</w:t>
            </w:r>
          </w:p>
        </w:tc>
        <w:tc>
          <w:tcPr>
            <w:tcW w:w="1089" w:type="dxa"/>
            <w:tcBorders>
              <w:top w:val="nil"/>
              <w:left w:val="nil"/>
              <w:right w:val="nil"/>
            </w:tcBorders>
            <w:noWrap/>
            <w:vAlign w:val="center"/>
            <w:hideMark/>
          </w:tcPr>
          <w:p w14:paraId="336D325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(0.24 - 1.38)</w:t>
            </w:r>
          </w:p>
        </w:tc>
        <w:tc>
          <w:tcPr>
            <w:tcW w:w="158" w:type="dxa"/>
            <w:tcBorders>
              <w:top w:val="nil"/>
              <w:left w:val="nil"/>
              <w:right w:val="nil"/>
            </w:tcBorders>
            <w:vAlign w:val="center"/>
          </w:tcPr>
          <w:p w14:paraId="7F3100B4"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tcBorders>
              <w:top w:val="nil"/>
              <w:left w:val="nil"/>
              <w:right w:val="nil"/>
            </w:tcBorders>
            <w:vAlign w:val="center"/>
            <w:hideMark/>
          </w:tcPr>
          <w:p w14:paraId="15F4F61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0.47</w:t>
            </w:r>
          </w:p>
        </w:tc>
        <w:tc>
          <w:tcPr>
            <w:tcW w:w="1089" w:type="dxa"/>
            <w:tcBorders>
              <w:top w:val="nil"/>
              <w:left w:val="nil"/>
              <w:right w:val="nil"/>
            </w:tcBorders>
            <w:vAlign w:val="center"/>
            <w:hideMark/>
          </w:tcPr>
          <w:p w14:paraId="7190F3F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(0.17 - 1.30)</w:t>
            </w:r>
          </w:p>
        </w:tc>
        <w:tc>
          <w:tcPr>
            <w:tcW w:w="242" w:type="dxa"/>
            <w:tcBorders>
              <w:top w:val="nil"/>
              <w:left w:val="nil"/>
              <w:right w:val="nil"/>
            </w:tcBorders>
            <w:vAlign w:val="center"/>
          </w:tcPr>
          <w:p w14:paraId="60EC4C5B"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tcBorders>
              <w:top w:val="nil"/>
              <w:left w:val="nil"/>
              <w:right w:val="nil"/>
            </w:tcBorders>
            <w:vAlign w:val="center"/>
            <w:hideMark/>
          </w:tcPr>
          <w:p w14:paraId="643A223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0.62</w:t>
            </w:r>
          </w:p>
        </w:tc>
        <w:tc>
          <w:tcPr>
            <w:tcW w:w="1276" w:type="dxa"/>
            <w:tcBorders>
              <w:top w:val="nil"/>
              <w:left w:val="nil"/>
              <w:right w:val="nil"/>
            </w:tcBorders>
            <w:vAlign w:val="center"/>
            <w:hideMark/>
          </w:tcPr>
          <w:p w14:paraId="253E7131" w14:textId="79747653" w:rsidR="00C7482D" w:rsidRPr="00B72AA8" w:rsidRDefault="00C7482D" w:rsidP="00D95987">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w:t>
            </w:r>
            <w:r w:rsidR="00D95987" w:rsidRPr="00B72AA8">
              <w:rPr>
                <w:rFonts w:ascii="Times New Roman" w:hAnsi="Times New Roman"/>
                <w:sz w:val="16"/>
                <w:szCs w:val="16"/>
                <w:lang w:eastAsia="en-US"/>
              </w:rPr>
              <w:t>2 - 1.73</w:t>
            </w:r>
            <w:r w:rsidRPr="00B72AA8">
              <w:rPr>
                <w:rFonts w:ascii="Times New Roman" w:hAnsi="Times New Roman"/>
                <w:sz w:val="16"/>
                <w:szCs w:val="16"/>
                <w:lang w:eastAsia="en-US"/>
              </w:rPr>
              <w:t>)</w:t>
            </w:r>
          </w:p>
        </w:tc>
      </w:tr>
    </w:tbl>
    <w:p w14:paraId="154C413D" w14:textId="77777777" w:rsidR="00C7482D" w:rsidRPr="00C7482D" w:rsidRDefault="00C7482D" w:rsidP="00C7482D">
      <w:pPr>
        <w:spacing w:after="0"/>
        <w:rPr>
          <w:rFonts w:ascii="Arial" w:hAnsi="Arial" w:cs="Arial"/>
          <w:sz w:val="16"/>
          <w:szCs w:val="16"/>
          <w:lang w:val="en-US"/>
        </w:rPr>
      </w:pPr>
    </w:p>
    <w:p w14:paraId="296F7E3A" w14:textId="69011A24" w:rsidR="00C7482D" w:rsidRPr="00C7482D" w:rsidRDefault="00C7482D" w:rsidP="00C7482D">
      <w:pPr>
        <w:spacing w:after="0"/>
        <w:rPr>
          <w:rFonts w:ascii="Arial" w:hAnsi="Arial" w:cs="Arial"/>
          <w:sz w:val="16"/>
          <w:szCs w:val="16"/>
          <w:lang w:val="en-US"/>
        </w:rPr>
      </w:pPr>
    </w:p>
    <w:p w14:paraId="6A54B350" w14:textId="499367E1" w:rsidR="00C7482D" w:rsidRPr="00B72AA8" w:rsidRDefault="00C7482D" w:rsidP="00C7482D">
      <w:pPr>
        <w:spacing w:after="0"/>
        <w:ind w:firstLine="708"/>
        <w:rPr>
          <w:rFonts w:ascii="Times New Roman" w:hAnsi="Times New Roman"/>
          <w:sz w:val="20"/>
          <w:szCs w:val="16"/>
          <w:lang w:val="en-US"/>
        </w:rPr>
      </w:pPr>
      <w:r w:rsidRPr="00B72AA8">
        <w:rPr>
          <w:rFonts w:ascii="Times New Roman" w:hAnsi="Times New Roman"/>
          <w:sz w:val="20"/>
          <w:szCs w:val="16"/>
          <w:lang w:val="en-US"/>
        </w:rPr>
        <w:t>Adjusted analysis</w:t>
      </w:r>
    </w:p>
    <w:p w14:paraId="354A5255" w14:textId="77777777" w:rsidR="00C7482D" w:rsidRPr="00B72AA8" w:rsidRDefault="00C7482D" w:rsidP="00C7482D">
      <w:pPr>
        <w:spacing w:after="0"/>
        <w:rPr>
          <w:rFonts w:ascii="Arial" w:hAnsi="Arial" w:cs="Arial"/>
          <w:sz w:val="16"/>
          <w:szCs w:val="16"/>
          <w:lang w:val="en-US"/>
        </w:rPr>
      </w:pPr>
    </w:p>
    <w:tbl>
      <w:tblPr>
        <w:tblW w:w="7090" w:type="dxa"/>
        <w:tblLayout w:type="fixed"/>
        <w:tblCellMar>
          <w:left w:w="28" w:type="dxa"/>
          <w:right w:w="28" w:type="dxa"/>
        </w:tblCellMar>
        <w:tblLook w:val="00A0" w:firstRow="1" w:lastRow="0" w:firstColumn="1" w:lastColumn="0" w:noHBand="0" w:noVBand="0"/>
      </w:tblPr>
      <w:tblGrid>
        <w:gridCol w:w="1419"/>
        <w:gridCol w:w="626"/>
        <w:gridCol w:w="1089"/>
        <w:gridCol w:w="158"/>
        <w:gridCol w:w="624"/>
        <w:gridCol w:w="1089"/>
        <w:gridCol w:w="242"/>
        <w:gridCol w:w="567"/>
        <w:gridCol w:w="1276"/>
      </w:tblGrid>
      <w:tr w:rsidR="00C7482D" w:rsidRPr="00B72AA8" w14:paraId="22E79CB7" w14:textId="77777777" w:rsidTr="00C7482D">
        <w:trPr>
          <w:trHeight w:val="283"/>
        </w:trPr>
        <w:tc>
          <w:tcPr>
            <w:tcW w:w="1419" w:type="dxa"/>
            <w:noWrap/>
            <w:vAlign w:val="center"/>
            <w:hideMark/>
          </w:tcPr>
          <w:p w14:paraId="5DAED4C3" w14:textId="77777777" w:rsidR="00C7482D" w:rsidRPr="00B72AA8" w:rsidRDefault="00C7482D" w:rsidP="00C7482D">
            <w:pPr>
              <w:spacing w:after="0" w:line="240" w:lineRule="auto"/>
              <w:rPr>
                <w:rFonts w:ascii="Times New Roman" w:hAnsi="Times New Roman"/>
                <w:iCs/>
                <w:sz w:val="16"/>
                <w:szCs w:val="16"/>
                <w:lang w:eastAsia="en-US"/>
              </w:rPr>
            </w:pPr>
            <w:r w:rsidRPr="00B72AA8">
              <w:rPr>
                <w:rFonts w:ascii="Times New Roman" w:hAnsi="Times New Roman"/>
                <w:iCs/>
                <w:sz w:val="16"/>
                <w:szCs w:val="16"/>
                <w:lang w:eastAsia="en-US"/>
              </w:rPr>
              <w:t>Total Se</w:t>
            </w:r>
          </w:p>
        </w:tc>
        <w:tc>
          <w:tcPr>
            <w:tcW w:w="626" w:type="dxa"/>
            <w:noWrap/>
            <w:vAlign w:val="center"/>
            <w:hideMark/>
          </w:tcPr>
          <w:p w14:paraId="17251BB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0.46</w:t>
            </w:r>
          </w:p>
        </w:tc>
        <w:tc>
          <w:tcPr>
            <w:tcW w:w="1089" w:type="dxa"/>
            <w:noWrap/>
            <w:vAlign w:val="center"/>
            <w:hideMark/>
          </w:tcPr>
          <w:p w14:paraId="05A47A39"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(0.17 - 1.22)</w:t>
            </w:r>
          </w:p>
        </w:tc>
        <w:tc>
          <w:tcPr>
            <w:tcW w:w="158" w:type="dxa"/>
            <w:vAlign w:val="center"/>
          </w:tcPr>
          <w:p w14:paraId="11F1882B"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7A019A9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0.55</w:t>
            </w:r>
          </w:p>
        </w:tc>
        <w:tc>
          <w:tcPr>
            <w:tcW w:w="1089" w:type="dxa"/>
            <w:vAlign w:val="center"/>
            <w:hideMark/>
          </w:tcPr>
          <w:p w14:paraId="2A94327A"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(0.17 - 1.84)</w:t>
            </w:r>
          </w:p>
        </w:tc>
        <w:tc>
          <w:tcPr>
            <w:tcW w:w="242" w:type="dxa"/>
            <w:vAlign w:val="center"/>
          </w:tcPr>
          <w:p w14:paraId="12613EFA"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37B9A954" w14:textId="1B2784A3"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0.23</w:t>
            </w:r>
          </w:p>
        </w:tc>
        <w:tc>
          <w:tcPr>
            <w:tcW w:w="1276" w:type="dxa"/>
            <w:vAlign w:val="center"/>
            <w:hideMark/>
          </w:tcPr>
          <w:p w14:paraId="68A1D14E" w14:textId="3C7556F9"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(0.06 - 0.81</w:t>
            </w:r>
            <w:r w:rsidR="00C7482D" w:rsidRPr="00B72AA8">
              <w:rPr>
                <w:rFonts w:ascii="Times New Roman" w:hAnsi="Times New Roman"/>
                <w:sz w:val="16"/>
                <w:szCs w:val="16"/>
                <w:lang w:eastAsia="en-US"/>
              </w:rPr>
              <w:t>)</w:t>
            </w:r>
          </w:p>
        </w:tc>
      </w:tr>
      <w:tr w:rsidR="00C7482D" w:rsidRPr="00B72AA8" w14:paraId="0F88EABE" w14:textId="77777777" w:rsidTr="00C7482D">
        <w:trPr>
          <w:trHeight w:val="283"/>
        </w:trPr>
        <w:tc>
          <w:tcPr>
            <w:tcW w:w="1419" w:type="dxa"/>
            <w:noWrap/>
            <w:vAlign w:val="center"/>
            <w:hideMark/>
          </w:tcPr>
          <w:p w14:paraId="2A73EA3B" w14:textId="77777777" w:rsidR="00C7482D" w:rsidRPr="00B72AA8" w:rsidRDefault="00C7482D" w:rsidP="00C7482D">
            <w:pPr>
              <w:spacing w:after="0" w:line="240" w:lineRule="auto"/>
              <w:rPr>
                <w:rFonts w:ascii="Times New Roman" w:hAnsi="Times New Roman"/>
                <w:iCs/>
                <w:sz w:val="16"/>
                <w:szCs w:val="16"/>
                <w:lang w:eastAsia="en-US"/>
              </w:rPr>
            </w:pPr>
            <w:r w:rsidRPr="00B72AA8">
              <w:rPr>
                <w:rFonts w:ascii="Times New Roman" w:hAnsi="Times New Roman"/>
                <w:iCs/>
                <w:sz w:val="16"/>
                <w:szCs w:val="16"/>
                <w:lang w:eastAsia="en-US"/>
              </w:rPr>
              <w:t>Inorganic Se</w:t>
            </w:r>
          </w:p>
        </w:tc>
        <w:tc>
          <w:tcPr>
            <w:tcW w:w="626" w:type="dxa"/>
            <w:noWrap/>
            <w:vAlign w:val="center"/>
            <w:hideMark/>
          </w:tcPr>
          <w:p w14:paraId="3BED936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0.37</w:t>
            </w:r>
          </w:p>
        </w:tc>
        <w:tc>
          <w:tcPr>
            <w:tcW w:w="1089" w:type="dxa"/>
            <w:noWrap/>
            <w:vAlign w:val="center"/>
            <w:hideMark/>
          </w:tcPr>
          <w:p w14:paraId="243DAD1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(0.14 – 1.01)</w:t>
            </w:r>
          </w:p>
        </w:tc>
        <w:tc>
          <w:tcPr>
            <w:tcW w:w="158" w:type="dxa"/>
            <w:vAlign w:val="center"/>
          </w:tcPr>
          <w:p w14:paraId="6D25314D"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46E145C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0.36</w:t>
            </w:r>
          </w:p>
        </w:tc>
        <w:tc>
          <w:tcPr>
            <w:tcW w:w="1089" w:type="dxa"/>
            <w:vAlign w:val="center"/>
            <w:hideMark/>
          </w:tcPr>
          <w:p w14:paraId="4B3F4919"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(0.11 - 1.16)</w:t>
            </w:r>
          </w:p>
        </w:tc>
        <w:tc>
          <w:tcPr>
            <w:tcW w:w="242" w:type="dxa"/>
            <w:vAlign w:val="center"/>
          </w:tcPr>
          <w:p w14:paraId="55E42171"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2BE3D254" w14:textId="4E33389C"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0.28</w:t>
            </w:r>
          </w:p>
        </w:tc>
        <w:tc>
          <w:tcPr>
            <w:tcW w:w="1276" w:type="dxa"/>
            <w:vAlign w:val="center"/>
            <w:hideMark/>
          </w:tcPr>
          <w:p w14:paraId="5E08B808" w14:textId="0E1E0B59"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(0.08 - 0.98</w:t>
            </w:r>
            <w:r w:rsidR="00C7482D" w:rsidRPr="00B72AA8">
              <w:rPr>
                <w:rFonts w:ascii="Times New Roman" w:hAnsi="Times New Roman"/>
                <w:sz w:val="16"/>
                <w:szCs w:val="16"/>
                <w:lang w:eastAsia="en-US"/>
              </w:rPr>
              <w:t>)</w:t>
            </w:r>
          </w:p>
        </w:tc>
      </w:tr>
      <w:tr w:rsidR="00C7482D" w:rsidRPr="00B72AA8" w14:paraId="475E3AD1" w14:textId="77777777" w:rsidTr="00C7482D">
        <w:trPr>
          <w:trHeight w:val="283"/>
        </w:trPr>
        <w:tc>
          <w:tcPr>
            <w:tcW w:w="1419" w:type="dxa"/>
            <w:noWrap/>
            <w:vAlign w:val="center"/>
            <w:hideMark/>
          </w:tcPr>
          <w:p w14:paraId="12A23AB7"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Se(IV)</w:t>
            </w:r>
          </w:p>
        </w:tc>
        <w:tc>
          <w:tcPr>
            <w:tcW w:w="626" w:type="dxa"/>
            <w:noWrap/>
            <w:vAlign w:val="center"/>
            <w:hideMark/>
          </w:tcPr>
          <w:p w14:paraId="74B3411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0.45</w:t>
            </w:r>
          </w:p>
        </w:tc>
        <w:tc>
          <w:tcPr>
            <w:tcW w:w="1089" w:type="dxa"/>
            <w:noWrap/>
            <w:vAlign w:val="center"/>
            <w:hideMark/>
          </w:tcPr>
          <w:p w14:paraId="1BD4FB8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(0.17 – 1.20)</w:t>
            </w:r>
          </w:p>
        </w:tc>
        <w:tc>
          <w:tcPr>
            <w:tcW w:w="158" w:type="dxa"/>
            <w:vAlign w:val="center"/>
          </w:tcPr>
          <w:p w14:paraId="54C33526"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FDAE65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0.38</w:t>
            </w:r>
          </w:p>
        </w:tc>
        <w:tc>
          <w:tcPr>
            <w:tcW w:w="1089" w:type="dxa"/>
            <w:vAlign w:val="center"/>
            <w:hideMark/>
          </w:tcPr>
          <w:p w14:paraId="6BC39B4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(0.12 - 1.14)</w:t>
            </w:r>
          </w:p>
        </w:tc>
        <w:tc>
          <w:tcPr>
            <w:tcW w:w="242" w:type="dxa"/>
            <w:vAlign w:val="center"/>
          </w:tcPr>
          <w:p w14:paraId="4A27EBE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7892985E" w14:textId="62288FB1"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w:t>
            </w:r>
            <w:r w:rsidR="008D4E61" w:rsidRPr="00B72AA8">
              <w:rPr>
                <w:rFonts w:ascii="Times New Roman" w:hAnsi="Times New Roman"/>
                <w:sz w:val="16"/>
                <w:szCs w:val="16"/>
                <w:lang w:eastAsia="en-US"/>
              </w:rPr>
              <w:t>.37</w:t>
            </w:r>
          </w:p>
        </w:tc>
        <w:tc>
          <w:tcPr>
            <w:tcW w:w="1276" w:type="dxa"/>
            <w:vAlign w:val="center"/>
            <w:hideMark/>
          </w:tcPr>
          <w:p w14:paraId="2AEC53F9" w14:textId="7EFB9AC0"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(0.11 - 1.23</w:t>
            </w:r>
            <w:r w:rsidR="00C7482D" w:rsidRPr="00B72AA8">
              <w:rPr>
                <w:rFonts w:ascii="Times New Roman" w:hAnsi="Times New Roman"/>
                <w:sz w:val="16"/>
                <w:szCs w:val="16"/>
                <w:lang w:eastAsia="en-US"/>
              </w:rPr>
              <w:t>)</w:t>
            </w:r>
          </w:p>
        </w:tc>
      </w:tr>
      <w:tr w:rsidR="00C7482D" w:rsidRPr="00B72AA8" w14:paraId="46F5A76A" w14:textId="77777777" w:rsidTr="00C7482D">
        <w:trPr>
          <w:trHeight w:val="283"/>
        </w:trPr>
        <w:tc>
          <w:tcPr>
            <w:tcW w:w="1419" w:type="dxa"/>
            <w:noWrap/>
            <w:vAlign w:val="center"/>
            <w:hideMark/>
          </w:tcPr>
          <w:p w14:paraId="05034915"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Se(VI)</w:t>
            </w:r>
          </w:p>
        </w:tc>
        <w:tc>
          <w:tcPr>
            <w:tcW w:w="626" w:type="dxa"/>
            <w:noWrap/>
            <w:vAlign w:val="center"/>
            <w:hideMark/>
          </w:tcPr>
          <w:p w14:paraId="6A17665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0.64</w:t>
            </w:r>
          </w:p>
        </w:tc>
        <w:tc>
          <w:tcPr>
            <w:tcW w:w="1089" w:type="dxa"/>
            <w:noWrap/>
            <w:vAlign w:val="center"/>
            <w:hideMark/>
          </w:tcPr>
          <w:p w14:paraId="1EBE3542"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(0.25 – 1.62)</w:t>
            </w:r>
          </w:p>
        </w:tc>
        <w:tc>
          <w:tcPr>
            <w:tcW w:w="158" w:type="dxa"/>
            <w:vAlign w:val="center"/>
          </w:tcPr>
          <w:p w14:paraId="020DDF0D"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6932A06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0.97</w:t>
            </w:r>
          </w:p>
        </w:tc>
        <w:tc>
          <w:tcPr>
            <w:tcW w:w="1089" w:type="dxa"/>
            <w:vAlign w:val="center"/>
            <w:hideMark/>
          </w:tcPr>
          <w:p w14:paraId="56418A5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(0.33 - 2.81)</w:t>
            </w:r>
          </w:p>
        </w:tc>
        <w:tc>
          <w:tcPr>
            <w:tcW w:w="242" w:type="dxa"/>
            <w:vAlign w:val="center"/>
          </w:tcPr>
          <w:p w14:paraId="2B64BEB7"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52F5322B" w14:textId="53C37066" w:rsidR="00C7482D" w:rsidRPr="00B72AA8" w:rsidRDefault="00C7482D" w:rsidP="008D4E61">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w:t>
            </w:r>
            <w:r w:rsidR="008D4E61" w:rsidRPr="00B72AA8">
              <w:rPr>
                <w:rFonts w:ascii="Times New Roman" w:hAnsi="Times New Roman"/>
                <w:sz w:val="16"/>
                <w:szCs w:val="16"/>
                <w:lang w:eastAsia="en-US"/>
              </w:rPr>
              <w:t>2</w:t>
            </w:r>
            <w:r w:rsidRPr="00B72AA8">
              <w:rPr>
                <w:rFonts w:ascii="Times New Roman" w:hAnsi="Times New Roman"/>
                <w:sz w:val="16"/>
                <w:szCs w:val="16"/>
                <w:lang w:eastAsia="en-US"/>
              </w:rPr>
              <w:t>4</w:t>
            </w:r>
          </w:p>
        </w:tc>
        <w:tc>
          <w:tcPr>
            <w:tcW w:w="1276" w:type="dxa"/>
            <w:vAlign w:val="center"/>
            <w:hideMark/>
          </w:tcPr>
          <w:p w14:paraId="23928499" w14:textId="3618D0F0"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w:t>
            </w:r>
            <w:r w:rsidR="008D4E61" w:rsidRPr="00B72AA8">
              <w:rPr>
                <w:rFonts w:ascii="Times New Roman" w:hAnsi="Times New Roman"/>
                <w:sz w:val="16"/>
                <w:szCs w:val="16"/>
                <w:lang w:eastAsia="en-US"/>
              </w:rPr>
              <w:t>0.07 - 0.86</w:t>
            </w:r>
            <w:r w:rsidRPr="00B72AA8">
              <w:rPr>
                <w:rFonts w:ascii="Times New Roman" w:hAnsi="Times New Roman"/>
                <w:sz w:val="16"/>
                <w:szCs w:val="16"/>
                <w:lang w:eastAsia="en-US"/>
              </w:rPr>
              <w:t>)</w:t>
            </w:r>
          </w:p>
        </w:tc>
      </w:tr>
      <w:tr w:rsidR="00C7482D" w:rsidRPr="00B72AA8" w14:paraId="51E6D97E" w14:textId="77777777" w:rsidTr="00C7482D">
        <w:trPr>
          <w:trHeight w:val="283"/>
        </w:trPr>
        <w:tc>
          <w:tcPr>
            <w:tcW w:w="1419" w:type="dxa"/>
            <w:noWrap/>
            <w:vAlign w:val="center"/>
            <w:hideMark/>
          </w:tcPr>
          <w:p w14:paraId="5924726F"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Organic Se</w:t>
            </w:r>
          </w:p>
        </w:tc>
        <w:tc>
          <w:tcPr>
            <w:tcW w:w="626" w:type="dxa"/>
            <w:noWrap/>
            <w:vAlign w:val="center"/>
            <w:hideMark/>
          </w:tcPr>
          <w:p w14:paraId="6646FFD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0.96</w:t>
            </w:r>
          </w:p>
        </w:tc>
        <w:tc>
          <w:tcPr>
            <w:tcW w:w="1089" w:type="dxa"/>
            <w:noWrap/>
            <w:vAlign w:val="center"/>
            <w:hideMark/>
          </w:tcPr>
          <w:p w14:paraId="4CD29E92"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(0.33 - 2.77)</w:t>
            </w:r>
          </w:p>
        </w:tc>
        <w:tc>
          <w:tcPr>
            <w:tcW w:w="158" w:type="dxa"/>
            <w:vAlign w:val="center"/>
          </w:tcPr>
          <w:p w14:paraId="471A2659"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513DFFF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0.97</w:t>
            </w:r>
          </w:p>
        </w:tc>
        <w:tc>
          <w:tcPr>
            <w:tcW w:w="1089" w:type="dxa"/>
            <w:vAlign w:val="center"/>
            <w:hideMark/>
          </w:tcPr>
          <w:p w14:paraId="5291AC8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(0.28 - 3.39)</w:t>
            </w:r>
          </w:p>
        </w:tc>
        <w:tc>
          <w:tcPr>
            <w:tcW w:w="242" w:type="dxa"/>
            <w:vAlign w:val="center"/>
          </w:tcPr>
          <w:p w14:paraId="399586C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38611754" w14:textId="01D31B4C"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2.17</w:t>
            </w:r>
          </w:p>
        </w:tc>
        <w:tc>
          <w:tcPr>
            <w:tcW w:w="1276" w:type="dxa"/>
            <w:vAlign w:val="center"/>
            <w:hideMark/>
          </w:tcPr>
          <w:p w14:paraId="7FC8B579" w14:textId="0136160A"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(0.51 - 9.22</w:t>
            </w:r>
            <w:r w:rsidR="00C7482D" w:rsidRPr="00B72AA8">
              <w:rPr>
                <w:rFonts w:ascii="Times New Roman" w:hAnsi="Times New Roman"/>
                <w:sz w:val="16"/>
                <w:szCs w:val="16"/>
                <w:lang w:eastAsia="en-US"/>
              </w:rPr>
              <w:t>)</w:t>
            </w:r>
          </w:p>
        </w:tc>
      </w:tr>
      <w:tr w:rsidR="00C7482D" w:rsidRPr="00B72AA8" w14:paraId="426C8AB4" w14:textId="77777777" w:rsidTr="00C7482D">
        <w:trPr>
          <w:trHeight w:val="283"/>
        </w:trPr>
        <w:tc>
          <w:tcPr>
            <w:tcW w:w="1419" w:type="dxa"/>
            <w:noWrap/>
            <w:vAlign w:val="center"/>
            <w:hideMark/>
          </w:tcPr>
          <w:p w14:paraId="20329E67" w14:textId="1E3A4459"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w:t>
            </w:r>
            <w:r w:rsidR="00F30345" w:rsidRPr="00B72AA8">
              <w:rPr>
                <w:rFonts w:ascii="Times New Roman" w:hAnsi="Times New Roman"/>
                <w:iCs/>
                <w:sz w:val="16"/>
                <w:szCs w:val="16"/>
                <w:lang w:val="en-US" w:eastAsia="en-US"/>
              </w:rPr>
              <w:t>SELENOP</w:t>
            </w:r>
          </w:p>
        </w:tc>
        <w:tc>
          <w:tcPr>
            <w:tcW w:w="626" w:type="dxa"/>
            <w:noWrap/>
            <w:vAlign w:val="center"/>
            <w:hideMark/>
          </w:tcPr>
          <w:p w14:paraId="50F390E9"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0.44</w:t>
            </w:r>
          </w:p>
        </w:tc>
        <w:tc>
          <w:tcPr>
            <w:tcW w:w="1089" w:type="dxa"/>
            <w:noWrap/>
            <w:vAlign w:val="center"/>
            <w:hideMark/>
          </w:tcPr>
          <w:p w14:paraId="2B0B1D0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(0.15 - 1.28)</w:t>
            </w:r>
          </w:p>
        </w:tc>
        <w:tc>
          <w:tcPr>
            <w:tcW w:w="158" w:type="dxa"/>
            <w:vAlign w:val="center"/>
          </w:tcPr>
          <w:p w14:paraId="64655BF9"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1F8655C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0.33</w:t>
            </w:r>
          </w:p>
        </w:tc>
        <w:tc>
          <w:tcPr>
            <w:tcW w:w="1089" w:type="dxa"/>
            <w:vAlign w:val="center"/>
            <w:hideMark/>
          </w:tcPr>
          <w:p w14:paraId="7F953922"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(0.09 - 1.20)</w:t>
            </w:r>
          </w:p>
        </w:tc>
        <w:tc>
          <w:tcPr>
            <w:tcW w:w="242" w:type="dxa"/>
            <w:vAlign w:val="center"/>
          </w:tcPr>
          <w:p w14:paraId="1ABDD400"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7F7AC735" w14:textId="172BBDF1"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1.12</w:t>
            </w:r>
          </w:p>
        </w:tc>
        <w:tc>
          <w:tcPr>
            <w:tcW w:w="1276" w:type="dxa"/>
            <w:vAlign w:val="center"/>
            <w:hideMark/>
          </w:tcPr>
          <w:p w14:paraId="243939D6" w14:textId="20DE4035"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(0.28 - 4.48</w:t>
            </w:r>
            <w:r w:rsidR="00C7482D" w:rsidRPr="00B72AA8">
              <w:rPr>
                <w:rFonts w:ascii="Times New Roman" w:hAnsi="Times New Roman"/>
                <w:sz w:val="16"/>
                <w:szCs w:val="16"/>
                <w:lang w:eastAsia="en-US"/>
              </w:rPr>
              <w:t>)</w:t>
            </w:r>
          </w:p>
        </w:tc>
      </w:tr>
      <w:tr w:rsidR="00C7482D" w:rsidRPr="00B72AA8" w14:paraId="5C85114E" w14:textId="77777777" w:rsidTr="00C7482D">
        <w:trPr>
          <w:trHeight w:val="283"/>
        </w:trPr>
        <w:tc>
          <w:tcPr>
            <w:tcW w:w="1419" w:type="dxa"/>
            <w:noWrap/>
            <w:vAlign w:val="center"/>
            <w:hideMark/>
          </w:tcPr>
          <w:p w14:paraId="5911EB90"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Se-Met</w:t>
            </w:r>
          </w:p>
        </w:tc>
        <w:tc>
          <w:tcPr>
            <w:tcW w:w="626" w:type="dxa"/>
            <w:noWrap/>
            <w:vAlign w:val="center"/>
            <w:hideMark/>
          </w:tcPr>
          <w:p w14:paraId="1F86DACA"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3.15</w:t>
            </w:r>
          </w:p>
        </w:tc>
        <w:tc>
          <w:tcPr>
            <w:tcW w:w="1089" w:type="dxa"/>
            <w:noWrap/>
            <w:vAlign w:val="center"/>
            <w:hideMark/>
          </w:tcPr>
          <w:p w14:paraId="13844B4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(1.15 – 8.63)</w:t>
            </w:r>
          </w:p>
        </w:tc>
        <w:tc>
          <w:tcPr>
            <w:tcW w:w="158" w:type="dxa"/>
            <w:vAlign w:val="center"/>
          </w:tcPr>
          <w:p w14:paraId="5549B398"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077BBA4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1.47</w:t>
            </w:r>
          </w:p>
        </w:tc>
        <w:tc>
          <w:tcPr>
            <w:tcW w:w="1089" w:type="dxa"/>
            <w:vAlign w:val="center"/>
            <w:hideMark/>
          </w:tcPr>
          <w:p w14:paraId="30A599B2"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(0.49 - 4.42)</w:t>
            </w:r>
          </w:p>
        </w:tc>
        <w:tc>
          <w:tcPr>
            <w:tcW w:w="242" w:type="dxa"/>
            <w:vAlign w:val="center"/>
          </w:tcPr>
          <w:p w14:paraId="5C061715"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70B05D2A" w14:textId="262DE74C"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2.35</w:t>
            </w:r>
          </w:p>
        </w:tc>
        <w:tc>
          <w:tcPr>
            <w:tcW w:w="1276" w:type="dxa"/>
            <w:vAlign w:val="center"/>
            <w:hideMark/>
          </w:tcPr>
          <w:p w14:paraId="38F2FA9C" w14:textId="5BDA5277"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(0.69 - 7.93</w:t>
            </w:r>
            <w:r w:rsidR="00C7482D" w:rsidRPr="00B72AA8">
              <w:rPr>
                <w:rFonts w:ascii="Times New Roman" w:hAnsi="Times New Roman"/>
                <w:sz w:val="16"/>
                <w:szCs w:val="16"/>
                <w:lang w:eastAsia="en-US"/>
              </w:rPr>
              <w:t>)</w:t>
            </w:r>
          </w:p>
        </w:tc>
      </w:tr>
      <w:tr w:rsidR="00C7482D" w:rsidRPr="00B72AA8" w14:paraId="27F15E09" w14:textId="77777777" w:rsidTr="00C7482D">
        <w:trPr>
          <w:trHeight w:val="283"/>
        </w:trPr>
        <w:tc>
          <w:tcPr>
            <w:tcW w:w="1419" w:type="dxa"/>
            <w:noWrap/>
            <w:vAlign w:val="center"/>
            <w:hideMark/>
          </w:tcPr>
          <w:p w14:paraId="77F5C6FB"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Se-Cys</w:t>
            </w:r>
          </w:p>
        </w:tc>
        <w:tc>
          <w:tcPr>
            <w:tcW w:w="626" w:type="dxa"/>
            <w:noWrap/>
            <w:vAlign w:val="center"/>
            <w:hideMark/>
          </w:tcPr>
          <w:p w14:paraId="2ADF8FBC"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4.00</w:t>
            </w:r>
          </w:p>
        </w:tc>
        <w:tc>
          <w:tcPr>
            <w:tcW w:w="1089" w:type="dxa"/>
            <w:noWrap/>
            <w:vAlign w:val="center"/>
            <w:hideMark/>
          </w:tcPr>
          <w:p w14:paraId="5D99DF36"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(1.36 – 11.77)</w:t>
            </w:r>
          </w:p>
        </w:tc>
        <w:tc>
          <w:tcPr>
            <w:tcW w:w="158" w:type="dxa"/>
            <w:vAlign w:val="center"/>
          </w:tcPr>
          <w:p w14:paraId="7314F221"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0599E230"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3.58</w:t>
            </w:r>
          </w:p>
        </w:tc>
        <w:tc>
          <w:tcPr>
            <w:tcW w:w="1089" w:type="dxa"/>
            <w:vAlign w:val="center"/>
            <w:hideMark/>
          </w:tcPr>
          <w:p w14:paraId="7B870B3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(1.03 - 12.46)</w:t>
            </w:r>
          </w:p>
        </w:tc>
        <w:tc>
          <w:tcPr>
            <w:tcW w:w="242" w:type="dxa"/>
            <w:vAlign w:val="center"/>
          </w:tcPr>
          <w:p w14:paraId="06C59379"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64B74AD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5.81</w:t>
            </w:r>
          </w:p>
        </w:tc>
        <w:tc>
          <w:tcPr>
            <w:tcW w:w="1276" w:type="dxa"/>
            <w:vAlign w:val="center"/>
            <w:hideMark/>
          </w:tcPr>
          <w:p w14:paraId="66BE272A"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(1.41 - 23.96)</w:t>
            </w:r>
          </w:p>
        </w:tc>
      </w:tr>
      <w:tr w:rsidR="00C7482D" w:rsidRPr="00B72AA8" w14:paraId="01DB3829" w14:textId="77777777" w:rsidTr="00C7482D">
        <w:trPr>
          <w:trHeight w:val="283"/>
        </w:trPr>
        <w:tc>
          <w:tcPr>
            <w:tcW w:w="1419" w:type="dxa"/>
            <w:noWrap/>
            <w:vAlign w:val="center"/>
            <w:hideMark/>
          </w:tcPr>
          <w:p w14:paraId="71B148B2" w14:textId="77777777" w:rsidR="00C7482D" w:rsidRPr="00B72AA8" w:rsidRDefault="00C7482D" w:rsidP="00C7482D">
            <w:pPr>
              <w:spacing w:after="0" w:line="240" w:lineRule="auto"/>
              <w:ind w:left="382"/>
              <w:rPr>
                <w:rFonts w:ascii="Times New Roman" w:hAnsi="Times New Roman"/>
                <w:iCs/>
                <w:sz w:val="16"/>
                <w:szCs w:val="16"/>
                <w:lang w:val="en-US" w:eastAsia="en-US"/>
              </w:rPr>
            </w:pPr>
            <w:r w:rsidRPr="00B72AA8">
              <w:rPr>
                <w:rFonts w:ascii="Times New Roman" w:hAnsi="Times New Roman"/>
                <w:iCs/>
                <w:sz w:val="16"/>
                <w:szCs w:val="16"/>
                <w:lang w:val="en-US" w:eastAsia="en-US"/>
              </w:rPr>
              <w:t>Se-GPX</w:t>
            </w:r>
          </w:p>
        </w:tc>
        <w:tc>
          <w:tcPr>
            <w:tcW w:w="626" w:type="dxa"/>
            <w:noWrap/>
            <w:vAlign w:val="center"/>
            <w:hideMark/>
          </w:tcPr>
          <w:p w14:paraId="393ED52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4.05</w:t>
            </w:r>
          </w:p>
        </w:tc>
        <w:tc>
          <w:tcPr>
            <w:tcW w:w="1089" w:type="dxa"/>
            <w:noWrap/>
            <w:vAlign w:val="center"/>
            <w:hideMark/>
          </w:tcPr>
          <w:p w14:paraId="3A8499E1"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(1.44 – 11.38)</w:t>
            </w:r>
          </w:p>
        </w:tc>
        <w:tc>
          <w:tcPr>
            <w:tcW w:w="158" w:type="dxa"/>
            <w:vAlign w:val="center"/>
          </w:tcPr>
          <w:p w14:paraId="0C101C9E"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61267EA3"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3.64</w:t>
            </w:r>
          </w:p>
        </w:tc>
        <w:tc>
          <w:tcPr>
            <w:tcW w:w="1089" w:type="dxa"/>
            <w:vAlign w:val="center"/>
            <w:hideMark/>
          </w:tcPr>
          <w:p w14:paraId="1CD5179F"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(1.16 - 11.41)</w:t>
            </w:r>
          </w:p>
        </w:tc>
        <w:tc>
          <w:tcPr>
            <w:tcW w:w="242" w:type="dxa"/>
            <w:vAlign w:val="center"/>
          </w:tcPr>
          <w:p w14:paraId="35F7F186"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03F97574"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4.53</w:t>
            </w:r>
          </w:p>
        </w:tc>
        <w:tc>
          <w:tcPr>
            <w:tcW w:w="1276" w:type="dxa"/>
            <w:vAlign w:val="center"/>
            <w:hideMark/>
          </w:tcPr>
          <w:p w14:paraId="141B997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(1.30 - 15.74)</w:t>
            </w:r>
          </w:p>
        </w:tc>
      </w:tr>
      <w:tr w:rsidR="00C7482D" w:rsidRPr="00B72AA8" w14:paraId="42091260" w14:textId="77777777" w:rsidTr="00C7482D">
        <w:trPr>
          <w:trHeight w:val="283"/>
        </w:trPr>
        <w:tc>
          <w:tcPr>
            <w:tcW w:w="1419" w:type="dxa"/>
            <w:noWrap/>
            <w:vAlign w:val="center"/>
            <w:hideMark/>
          </w:tcPr>
          <w:p w14:paraId="52062CC6"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Se-HSA</w:t>
            </w:r>
          </w:p>
        </w:tc>
        <w:tc>
          <w:tcPr>
            <w:tcW w:w="626" w:type="dxa"/>
            <w:noWrap/>
            <w:vAlign w:val="center"/>
            <w:hideMark/>
          </w:tcPr>
          <w:p w14:paraId="51F08465"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0.31</w:t>
            </w:r>
          </w:p>
        </w:tc>
        <w:tc>
          <w:tcPr>
            <w:tcW w:w="1089" w:type="dxa"/>
            <w:noWrap/>
            <w:vAlign w:val="center"/>
            <w:hideMark/>
          </w:tcPr>
          <w:p w14:paraId="1313E6B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(0.11 - 0.87)</w:t>
            </w:r>
          </w:p>
        </w:tc>
        <w:tc>
          <w:tcPr>
            <w:tcW w:w="158" w:type="dxa"/>
            <w:vAlign w:val="center"/>
          </w:tcPr>
          <w:p w14:paraId="7D86D404"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vAlign w:val="center"/>
            <w:hideMark/>
          </w:tcPr>
          <w:p w14:paraId="38809FFB"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0.34</w:t>
            </w:r>
          </w:p>
        </w:tc>
        <w:tc>
          <w:tcPr>
            <w:tcW w:w="1089" w:type="dxa"/>
            <w:vAlign w:val="center"/>
            <w:hideMark/>
          </w:tcPr>
          <w:p w14:paraId="398623D8"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(0.11 - 1.04)</w:t>
            </w:r>
          </w:p>
        </w:tc>
        <w:tc>
          <w:tcPr>
            <w:tcW w:w="242" w:type="dxa"/>
            <w:vAlign w:val="center"/>
          </w:tcPr>
          <w:p w14:paraId="6A19F021"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vAlign w:val="center"/>
            <w:hideMark/>
          </w:tcPr>
          <w:p w14:paraId="001E19F4" w14:textId="14BFB163"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0.13</w:t>
            </w:r>
          </w:p>
        </w:tc>
        <w:tc>
          <w:tcPr>
            <w:tcW w:w="1276" w:type="dxa"/>
            <w:vAlign w:val="center"/>
            <w:hideMark/>
          </w:tcPr>
          <w:p w14:paraId="1DD651B3" w14:textId="1C72FB42"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(0.03 - 0.56</w:t>
            </w:r>
            <w:r w:rsidR="00C7482D" w:rsidRPr="00B72AA8">
              <w:rPr>
                <w:rFonts w:ascii="Times New Roman" w:hAnsi="Times New Roman"/>
                <w:sz w:val="16"/>
                <w:szCs w:val="16"/>
                <w:lang w:eastAsia="en-US"/>
              </w:rPr>
              <w:t>)</w:t>
            </w:r>
          </w:p>
        </w:tc>
      </w:tr>
      <w:tr w:rsidR="00C7482D" w:rsidRPr="00C7482D" w14:paraId="7EABA4A1" w14:textId="77777777" w:rsidTr="00C7482D">
        <w:trPr>
          <w:trHeight w:val="283"/>
        </w:trPr>
        <w:tc>
          <w:tcPr>
            <w:tcW w:w="1419" w:type="dxa"/>
            <w:tcBorders>
              <w:top w:val="nil"/>
              <w:left w:val="nil"/>
              <w:bottom w:val="single" w:sz="4" w:space="0" w:color="auto"/>
              <w:right w:val="nil"/>
            </w:tcBorders>
            <w:noWrap/>
            <w:vAlign w:val="center"/>
            <w:hideMark/>
          </w:tcPr>
          <w:p w14:paraId="7112C6A3" w14:textId="77777777" w:rsidR="00C7482D" w:rsidRPr="00B72AA8" w:rsidRDefault="00C7482D" w:rsidP="00C7482D">
            <w:pPr>
              <w:spacing w:after="0" w:line="240" w:lineRule="auto"/>
              <w:rPr>
                <w:rFonts w:ascii="Times New Roman" w:hAnsi="Times New Roman"/>
                <w:iCs/>
                <w:sz w:val="16"/>
                <w:szCs w:val="16"/>
                <w:lang w:val="en-US" w:eastAsia="en-US"/>
              </w:rPr>
            </w:pPr>
            <w:r w:rsidRPr="00B72AA8">
              <w:rPr>
                <w:rFonts w:ascii="Times New Roman" w:hAnsi="Times New Roman"/>
                <w:iCs/>
                <w:sz w:val="16"/>
                <w:szCs w:val="16"/>
                <w:lang w:val="en-US" w:eastAsia="en-US"/>
              </w:rPr>
              <w:t>Unknown</w:t>
            </w:r>
          </w:p>
        </w:tc>
        <w:tc>
          <w:tcPr>
            <w:tcW w:w="626" w:type="dxa"/>
            <w:tcBorders>
              <w:top w:val="nil"/>
              <w:left w:val="nil"/>
              <w:bottom w:val="single" w:sz="4" w:space="0" w:color="auto"/>
              <w:right w:val="nil"/>
            </w:tcBorders>
            <w:noWrap/>
            <w:vAlign w:val="center"/>
            <w:hideMark/>
          </w:tcPr>
          <w:p w14:paraId="785B4C47"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0.57</w:t>
            </w:r>
          </w:p>
        </w:tc>
        <w:tc>
          <w:tcPr>
            <w:tcW w:w="1089" w:type="dxa"/>
            <w:tcBorders>
              <w:top w:val="nil"/>
              <w:left w:val="nil"/>
              <w:bottom w:val="single" w:sz="4" w:space="0" w:color="auto"/>
              <w:right w:val="nil"/>
            </w:tcBorders>
            <w:noWrap/>
            <w:vAlign w:val="center"/>
            <w:hideMark/>
          </w:tcPr>
          <w:p w14:paraId="618A43B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(0.21 - 1.54)</w:t>
            </w:r>
          </w:p>
        </w:tc>
        <w:tc>
          <w:tcPr>
            <w:tcW w:w="158" w:type="dxa"/>
            <w:tcBorders>
              <w:top w:val="nil"/>
              <w:left w:val="nil"/>
              <w:bottom w:val="single" w:sz="4" w:space="0" w:color="auto"/>
              <w:right w:val="nil"/>
            </w:tcBorders>
            <w:vAlign w:val="center"/>
          </w:tcPr>
          <w:p w14:paraId="1055A4EC"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624" w:type="dxa"/>
            <w:tcBorders>
              <w:top w:val="nil"/>
              <w:left w:val="nil"/>
              <w:bottom w:val="single" w:sz="4" w:space="0" w:color="auto"/>
              <w:right w:val="nil"/>
            </w:tcBorders>
            <w:vAlign w:val="center"/>
            <w:hideMark/>
          </w:tcPr>
          <w:p w14:paraId="40A49D7E"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0.51</w:t>
            </w:r>
          </w:p>
        </w:tc>
        <w:tc>
          <w:tcPr>
            <w:tcW w:w="1089" w:type="dxa"/>
            <w:tcBorders>
              <w:top w:val="nil"/>
              <w:left w:val="nil"/>
              <w:bottom w:val="single" w:sz="4" w:space="0" w:color="auto"/>
              <w:right w:val="nil"/>
            </w:tcBorders>
            <w:vAlign w:val="center"/>
            <w:hideMark/>
          </w:tcPr>
          <w:p w14:paraId="063AC79D" w14:textId="77777777" w:rsidR="00C7482D" w:rsidRPr="00B72AA8" w:rsidRDefault="00C7482D"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(0.16 - 1.59)</w:t>
            </w:r>
          </w:p>
        </w:tc>
        <w:tc>
          <w:tcPr>
            <w:tcW w:w="242" w:type="dxa"/>
            <w:tcBorders>
              <w:top w:val="nil"/>
              <w:left w:val="nil"/>
              <w:bottom w:val="single" w:sz="4" w:space="0" w:color="auto"/>
              <w:right w:val="nil"/>
            </w:tcBorders>
            <w:vAlign w:val="center"/>
          </w:tcPr>
          <w:p w14:paraId="18088789" w14:textId="77777777" w:rsidR="00C7482D" w:rsidRPr="00B72AA8" w:rsidRDefault="00C7482D" w:rsidP="00C7482D">
            <w:pPr>
              <w:spacing w:after="0" w:line="240" w:lineRule="auto"/>
              <w:jc w:val="center"/>
              <w:rPr>
                <w:rFonts w:ascii="Times New Roman" w:hAnsi="Times New Roman"/>
                <w:sz w:val="16"/>
                <w:szCs w:val="16"/>
                <w:lang w:eastAsia="en-US"/>
              </w:rPr>
            </w:pPr>
          </w:p>
        </w:tc>
        <w:tc>
          <w:tcPr>
            <w:tcW w:w="567" w:type="dxa"/>
            <w:tcBorders>
              <w:top w:val="nil"/>
              <w:left w:val="nil"/>
              <w:bottom w:val="single" w:sz="4" w:space="0" w:color="auto"/>
              <w:right w:val="nil"/>
            </w:tcBorders>
            <w:vAlign w:val="center"/>
            <w:hideMark/>
          </w:tcPr>
          <w:p w14:paraId="1A4460C6" w14:textId="2CD238A4"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0.62</w:t>
            </w:r>
          </w:p>
        </w:tc>
        <w:tc>
          <w:tcPr>
            <w:tcW w:w="1276" w:type="dxa"/>
            <w:tcBorders>
              <w:top w:val="nil"/>
              <w:left w:val="nil"/>
              <w:bottom w:val="single" w:sz="4" w:space="0" w:color="auto"/>
              <w:right w:val="nil"/>
            </w:tcBorders>
            <w:vAlign w:val="center"/>
            <w:hideMark/>
          </w:tcPr>
          <w:p w14:paraId="4C4142C7" w14:textId="3026545A" w:rsidR="00C7482D" w:rsidRPr="00B72AA8" w:rsidRDefault="008D4E61" w:rsidP="00C7482D">
            <w:pPr>
              <w:spacing w:after="0" w:line="240" w:lineRule="auto"/>
              <w:jc w:val="center"/>
              <w:rPr>
                <w:rFonts w:ascii="Times New Roman" w:hAnsi="Times New Roman"/>
                <w:sz w:val="16"/>
                <w:szCs w:val="16"/>
                <w:lang w:eastAsia="en-US"/>
              </w:rPr>
            </w:pPr>
            <w:r w:rsidRPr="00B72AA8">
              <w:rPr>
                <w:rFonts w:ascii="Times New Roman" w:hAnsi="Times New Roman"/>
                <w:sz w:val="16"/>
                <w:szCs w:val="16"/>
                <w:lang w:eastAsia="en-US"/>
              </w:rPr>
              <w:t>(0.19 - 1.98</w:t>
            </w:r>
            <w:r w:rsidR="00C7482D" w:rsidRPr="00B72AA8">
              <w:rPr>
                <w:rFonts w:ascii="Times New Roman" w:hAnsi="Times New Roman"/>
                <w:sz w:val="16"/>
                <w:szCs w:val="16"/>
                <w:lang w:eastAsia="en-US"/>
              </w:rPr>
              <w:t>)</w:t>
            </w:r>
          </w:p>
        </w:tc>
      </w:tr>
    </w:tbl>
    <w:p w14:paraId="19D7BA9D" w14:textId="77777777" w:rsidR="00C7482D" w:rsidRPr="00FF0962" w:rsidRDefault="00C7482D" w:rsidP="00C7482D">
      <w:pPr>
        <w:spacing w:after="0"/>
        <w:rPr>
          <w:rFonts w:ascii="Times New Roman" w:hAnsi="Times New Roman"/>
          <w:sz w:val="16"/>
          <w:szCs w:val="16"/>
          <w:vertAlign w:val="superscript"/>
          <w:lang w:val="en-US"/>
        </w:rPr>
      </w:pPr>
      <w:proofErr w:type="gramStart"/>
      <w:r w:rsidRPr="00FF0962">
        <w:rPr>
          <w:rFonts w:ascii="Times New Roman" w:hAnsi="Times New Roman"/>
          <w:sz w:val="16"/>
          <w:szCs w:val="16"/>
          <w:vertAlign w:val="superscript"/>
          <w:lang w:val="en-US"/>
        </w:rPr>
        <w:t>a</w:t>
      </w:r>
      <w:r w:rsidRPr="00FF0962">
        <w:rPr>
          <w:rFonts w:ascii="Times New Roman" w:hAnsi="Times New Roman"/>
          <w:sz w:val="16"/>
          <w:szCs w:val="16"/>
          <w:lang w:val="en-US"/>
        </w:rPr>
        <w:t>Adjusted</w:t>
      </w:r>
      <w:proofErr w:type="gramEnd"/>
      <w:r w:rsidRPr="00FF0962">
        <w:rPr>
          <w:rFonts w:ascii="Times New Roman" w:hAnsi="Times New Roman"/>
          <w:sz w:val="16"/>
          <w:szCs w:val="16"/>
          <w:lang w:val="en-US"/>
        </w:rPr>
        <w:t xml:space="preserve"> for sex, age at entry, years of storage and years of education</w:t>
      </w:r>
      <w:r w:rsidRPr="00FF0962">
        <w:rPr>
          <w:rFonts w:ascii="Times New Roman" w:hAnsi="Times New Roman"/>
          <w:sz w:val="16"/>
          <w:szCs w:val="16"/>
          <w:vertAlign w:val="superscript"/>
          <w:lang w:val="en-US"/>
        </w:rPr>
        <w:t xml:space="preserve"> </w:t>
      </w:r>
    </w:p>
    <w:p w14:paraId="041ED1E9" w14:textId="77777777" w:rsidR="00C7482D" w:rsidRDefault="00C7482D" w:rsidP="00C7482D">
      <w:pPr>
        <w:spacing w:after="0"/>
        <w:rPr>
          <w:rFonts w:ascii="Times New Roman" w:hAnsi="Times New Roman"/>
          <w:sz w:val="16"/>
          <w:szCs w:val="16"/>
          <w:lang w:val="en-US"/>
        </w:rPr>
      </w:pPr>
    </w:p>
    <w:p w14:paraId="778A9EDB" w14:textId="77777777" w:rsidR="00C7482D" w:rsidRDefault="00C7482D" w:rsidP="00216A74">
      <w:pPr>
        <w:spacing w:after="0" w:line="240" w:lineRule="auto"/>
        <w:rPr>
          <w:rFonts w:ascii="Arial" w:hAnsi="Arial" w:cs="Arial"/>
          <w:b/>
          <w:sz w:val="16"/>
          <w:szCs w:val="16"/>
          <w:lang w:val="en-US"/>
        </w:rPr>
      </w:pPr>
    </w:p>
    <w:p w14:paraId="1983A6A1" w14:textId="77777777" w:rsidR="00216A74" w:rsidRPr="00521164" w:rsidRDefault="00216A74" w:rsidP="00216A74">
      <w:pPr>
        <w:spacing w:after="0" w:line="240" w:lineRule="auto"/>
        <w:rPr>
          <w:rFonts w:ascii="Arial" w:hAnsi="Arial" w:cs="Arial"/>
          <w:sz w:val="16"/>
          <w:szCs w:val="16"/>
          <w:lang w:val="en-US"/>
        </w:rPr>
      </w:pPr>
    </w:p>
    <w:p w14:paraId="029899B1" w14:textId="77777777" w:rsidR="00A919D7" w:rsidRDefault="00A919D7">
      <w:pPr>
        <w:spacing w:after="160" w:line="259" w:lineRule="auto"/>
        <w:rPr>
          <w:rFonts w:ascii="Times New Roman" w:hAnsi="Times New Roman"/>
          <w:b/>
          <w:sz w:val="20"/>
          <w:szCs w:val="20"/>
          <w:lang w:val="en-US"/>
        </w:rPr>
      </w:pPr>
      <w:r>
        <w:rPr>
          <w:rFonts w:ascii="Times New Roman" w:hAnsi="Times New Roman"/>
          <w:b/>
          <w:sz w:val="20"/>
          <w:szCs w:val="20"/>
          <w:lang w:val="en-US"/>
        </w:rPr>
        <w:br w:type="page"/>
      </w:r>
    </w:p>
    <w:p w14:paraId="043FC1DA" w14:textId="101EA47A" w:rsidR="00216A74" w:rsidRPr="00FF0962" w:rsidRDefault="00216A74" w:rsidP="00216A74">
      <w:pPr>
        <w:spacing w:after="0" w:line="240" w:lineRule="auto"/>
        <w:rPr>
          <w:rFonts w:ascii="Times New Roman" w:hAnsi="Times New Roman"/>
          <w:sz w:val="20"/>
          <w:szCs w:val="20"/>
          <w:lang w:val="en-US"/>
        </w:rPr>
      </w:pPr>
      <w:proofErr w:type="gramStart"/>
      <w:r w:rsidRPr="00FF0962">
        <w:rPr>
          <w:rFonts w:ascii="Times New Roman" w:hAnsi="Times New Roman"/>
          <w:b/>
          <w:sz w:val="20"/>
          <w:szCs w:val="20"/>
          <w:lang w:val="en-US"/>
        </w:rPr>
        <w:lastRenderedPageBreak/>
        <w:t>Table 4</w:t>
      </w:r>
      <w:r w:rsidRPr="00FF0962">
        <w:rPr>
          <w:rFonts w:ascii="Times New Roman" w:hAnsi="Times New Roman"/>
          <w:sz w:val="20"/>
          <w:szCs w:val="20"/>
          <w:lang w:val="en-US"/>
        </w:rPr>
        <w:t>.</w:t>
      </w:r>
      <w:proofErr w:type="gramEnd"/>
      <w:r w:rsidRPr="00FF0962">
        <w:rPr>
          <w:rFonts w:ascii="Times New Roman" w:hAnsi="Times New Roman"/>
          <w:b/>
          <w:sz w:val="20"/>
          <w:szCs w:val="20"/>
          <w:lang w:val="en-US"/>
        </w:rPr>
        <w:t xml:space="preserve"> </w:t>
      </w:r>
      <w:r w:rsidR="00C7482D" w:rsidRPr="00FF0962">
        <w:rPr>
          <w:rFonts w:ascii="Times New Roman" w:hAnsi="Times New Roman"/>
          <w:sz w:val="20"/>
          <w:szCs w:val="20"/>
          <w:lang w:val="en-US"/>
        </w:rPr>
        <w:t>A</w:t>
      </w:r>
      <w:r w:rsidRPr="00FF0962">
        <w:rPr>
          <w:rFonts w:ascii="Times New Roman" w:hAnsi="Times New Roman"/>
          <w:sz w:val="20"/>
          <w:szCs w:val="20"/>
          <w:lang w:val="en-US"/>
        </w:rPr>
        <w:t>djusted</w:t>
      </w:r>
      <w:r w:rsidR="00C7482D" w:rsidRPr="00FF0962">
        <w:rPr>
          <w:rFonts w:ascii="Times New Roman" w:hAnsi="Times New Roman"/>
          <w:sz w:val="20"/>
          <w:szCs w:val="20"/>
          <w:vertAlign w:val="superscript"/>
          <w:lang w:val="en-US"/>
        </w:rPr>
        <w:t>a</w:t>
      </w:r>
      <w:r w:rsidRPr="00FF0962">
        <w:rPr>
          <w:rFonts w:ascii="Times New Roman" w:hAnsi="Times New Roman"/>
          <w:sz w:val="20"/>
          <w:szCs w:val="20"/>
          <w:lang w:val="en-US"/>
        </w:rPr>
        <w:t xml:space="preserve"> </w:t>
      </w:r>
      <w:r w:rsidRPr="00FF0962">
        <w:rPr>
          <w:rFonts w:ascii="Times New Roman" w:hAnsi="Times New Roman"/>
          <w:i/>
          <w:sz w:val="20"/>
          <w:szCs w:val="20"/>
          <w:lang w:val="en-US"/>
        </w:rPr>
        <w:t>odds ratios</w:t>
      </w:r>
      <w:r w:rsidRPr="00FF0962">
        <w:rPr>
          <w:rFonts w:ascii="Times New Roman" w:hAnsi="Times New Roman"/>
          <w:sz w:val="20"/>
          <w:szCs w:val="20"/>
          <w:lang w:val="en-US"/>
        </w:rPr>
        <w:t xml:space="preserve"> (OR) of developing AD according to increasing levels (0.1 mcg/L) of cerebrospinal fluid Se species</w:t>
      </w:r>
      <w:r w:rsidR="00C7482D" w:rsidRPr="00FF0962">
        <w:rPr>
          <w:rFonts w:ascii="Times New Roman" w:hAnsi="Times New Roman"/>
          <w:sz w:val="20"/>
          <w:szCs w:val="20"/>
          <w:lang w:val="en-US"/>
        </w:rPr>
        <w:t>,</w:t>
      </w:r>
      <w:r w:rsidR="00ED711E">
        <w:rPr>
          <w:rFonts w:ascii="Times New Roman" w:hAnsi="Times New Roman"/>
          <w:sz w:val="20"/>
          <w:szCs w:val="20"/>
          <w:lang w:val="en-US"/>
        </w:rPr>
        <w:t xml:space="preserve"> </w:t>
      </w:r>
      <w:r w:rsidR="00C7482D" w:rsidRPr="00FF0962">
        <w:rPr>
          <w:rFonts w:ascii="Times New Roman" w:hAnsi="Times New Roman"/>
          <w:sz w:val="20"/>
          <w:szCs w:val="20"/>
          <w:lang w:val="en-US"/>
        </w:rPr>
        <w:t>according to the different referent populations</w:t>
      </w:r>
    </w:p>
    <w:p w14:paraId="1E7FF761" w14:textId="77777777" w:rsidR="00216A74" w:rsidRPr="00CC0CFF" w:rsidRDefault="00216A74" w:rsidP="00216A74">
      <w:pPr>
        <w:spacing w:after="0" w:line="240" w:lineRule="auto"/>
        <w:rPr>
          <w:rFonts w:ascii="Arial" w:hAnsi="Arial" w:cs="Arial"/>
          <w:sz w:val="18"/>
          <w:szCs w:val="18"/>
          <w:lang w:val="en-US"/>
        </w:rPr>
      </w:pPr>
    </w:p>
    <w:p w14:paraId="485B53C5" w14:textId="77777777" w:rsidR="00ED711E" w:rsidRPr="00FF0962" w:rsidRDefault="00ED711E" w:rsidP="00ED711E">
      <w:pPr>
        <w:spacing w:after="0" w:line="240" w:lineRule="auto"/>
        <w:ind w:firstLine="708"/>
        <w:rPr>
          <w:rFonts w:ascii="Times New Roman" w:hAnsi="Times New Roman"/>
          <w:sz w:val="20"/>
          <w:szCs w:val="16"/>
          <w:lang w:val="en-US"/>
        </w:rPr>
      </w:pPr>
    </w:p>
    <w:tbl>
      <w:tblPr>
        <w:tblW w:w="7090" w:type="dxa"/>
        <w:tblLayout w:type="fixed"/>
        <w:tblCellMar>
          <w:left w:w="28" w:type="dxa"/>
          <w:right w:w="28" w:type="dxa"/>
        </w:tblCellMar>
        <w:tblLook w:val="00A0" w:firstRow="1" w:lastRow="0" w:firstColumn="1" w:lastColumn="0" w:noHBand="0" w:noVBand="0"/>
      </w:tblPr>
      <w:tblGrid>
        <w:gridCol w:w="1419"/>
        <w:gridCol w:w="626"/>
        <w:gridCol w:w="1089"/>
        <w:gridCol w:w="158"/>
        <w:gridCol w:w="624"/>
        <w:gridCol w:w="1089"/>
        <w:gridCol w:w="242"/>
        <w:gridCol w:w="567"/>
        <w:gridCol w:w="1276"/>
      </w:tblGrid>
      <w:tr w:rsidR="00ED711E" w:rsidRPr="00C7482D" w14:paraId="1670B9C3" w14:textId="77777777" w:rsidTr="00E63534">
        <w:trPr>
          <w:trHeight w:val="283"/>
        </w:trPr>
        <w:tc>
          <w:tcPr>
            <w:tcW w:w="1419" w:type="dxa"/>
            <w:tcBorders>
              <w:top w:val="single" w:sz="4" w:space="0" w:color="auto"/>
              <w:left w:val="nil"/>
              <w:bottom w:val="nil"/>
              <w:right w:val="nil"/>
            </w:tcBorders>
            <w:noWrap/>
            <w:vAlign w:val="center"/>
          </w:tcPr>
          <w:p w14:paraId="5BFEC8EF" w14:textId="5C441608" w:rsidR="00214132" w:rsidRPr="00FF0962" w:rsidRDefault="00214132" w:rsidP="00330744">
            <w:pPr>
              <w:spacing w:after="0" w:line="240" w:lineRule="auto"/>
              <w:rPr>
                <w:rFonts w:ascii="Times New Roman" w:hAnsi="Times New Roman"/>
                <w:iCs/>
                <w:sz w:val="16"/>
                <w:szCs w:val="16"/>
                <w:lang w:val="en-US" w:eastAsia="en-US"/>
              </w:rPr>
            </w:pPr>
            <w:r>
              <w:rPr>
                <w:rFonts w:ascii="Times New Roman" w:hAnsi="Times New Roman"/>
                <w:iCs/>
                <w:sz w:val="16"/>
                <w:szCs w:val="16"/>
                <w:lang w:val="en-US" w:eastAsia="en-US"/>
              </w:rPr>
              <w:t>ALL SUBJECT</w:t>
            </w:r>
          </w:p>
        </w:tc>
        <w:tc>
          <w:tcPr>
            <w:tcW w:w="1715" w:type="dxa"/>
            <w:gridSpan w:val="2"/>
            <w:tcBorders>
              <w:top w:val="single" w:sz="4" w:space="0" w:color="auto"/>
              <w:left w:val="nil"/>
              <w:bottom w:val="single" w:sz="4" w:space="0" w:color="auto"/>
              <w:right w:val="nil"/>
            </w:tcBorders>
            <w:noWrap/>
            <w:vAlign w:val="center"/>
            <w:hideMark/>
          </w:tcPr>
          <w:p w14:paraId="586F62EC"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eastAsia="en-US"/>
              </w:rPr>
              <w:t>All referent</w:t>
            </w:r>
          </w:p>
        </w:tc>
        <w:tc>
          <w:tcPr>
            <w:tcW w:w="158" w:type="dxa"/>
            <w:tcBorders>
              <w:top w:val="single" w:sz="4" w:space="0" w:color="auto"/>
              <w:left w:val="nil"/>
              <w:bottom w:val="nil"/>
              <w:right w:val="nil"/>
            </w:tcBorders>
            <w:vAlign w:val="center"/>
          </w:tcPr>
          <w:p w14:paraId="4432D95E" w14:textId="77777777" w:rsidR="00ED711E" w:rsidRPr="00FF0962" w:rsidRDefault="00ED711E" w:rsidP="00330744">
            <w:pPr>
              <w:spacing w:after="0" w:line="240" w:lineRule="auto"/>
              <w:jc w:val="center"/>
              <w:rPr>
                <w:rFonts w:ascii="Times New Roman" w:hAnsi="Times New Roman"/>
                <w:sz w:val="16"/>
                <w:szCs w:val="16"/>
                <w:lang w:eastAsia="en-US"/>
              </w:rPr>
            </w:pPr>
          </w:p>
        </w:tc>
        <w:tc>
          <w:tcPr>
            <w:tcW w:w="1713" w:type="dxa"/>
            <w:gridSpan w:val="2"/>
            <w:tcBorders>
              <w:top w:val="single" w:sz="4" w:space="0" w:color="auto"/>
              <w:left w:val="nil"/>
              <w:bottom w:val="single" w:sz="4" w:space="0" w:color="auto"/>
              <w:right w:val="nil"/>
            </w:tcBorders>
            <w:vAlign w:val="center"/>
            <w:hideMark/>
          </w:tcPr>
          <w:p w14:paraId="6DC9B89F"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val="en-US" w:eastAsia="en-US"/>
              </w:rPr>
              <w:t xml:space="preserve">Referents with amyloid </w:t>
            </w:r>
            <w:r w:rsidRPr="00FF0962">
              <w:rPr>
                <w:rFonts w:ascii="Times New Roman" w:hAnsi="Times New Roman"/>
                <w:sz w:val="16"/>
                <w:szCs w:val="16"/>
                <w:u w:val="single"/>
                <w:lang w:val="en-US" w:eastAsia="en-US"/>
              </w:rPr>
              <w:t>&gt;</w:t>
            </w:r>
            <w:r w:rsidRPr="00FF0962">
              <w:rPr>
                <w:rFonts w:ascii="Times New Roman" w:hAnsi="Times New Roman"/>
                <w:sz w:val="16"/>
                <w:szCs w:val="16"/>
                <w:lang w:val="en-US" w:eastAsia="en-US"/>
              </w:rPr>
              <w:t>557</w:t>
            </w:r>
          </w:p>
        </w:tc>
        <w:tc>
          <w:tcPr>
            <w:tcW w:w="242" w:type="dxa"/>
            <w:tcBorders>
              <w:top w:val="single" w:sz="4" w:space="0" w:color="auto"/>
              <w:left w:val="nil"/>
              <w:bottom w:val="single" w:sz="4" w:space="0" w:color="auto"/>
              <w:right w:val="nil"/>
            </w:tcBorders>
            <w:vAlign w:val="center"/>
          </w:tcPr>
          <w:p w14:paraId="6EBCA4EB" w14:textId="77777777" w:rsidR="00ED711E" w:rsidRPr="00FF0962" w:rsidRDefault="00ED711E" w:rsidP="00330744">
            <w:pPr>
              <w:spacing w:after="0" w:line="240" w:lineRule="auto"/>
              <w:jc w:val="center"/>
              <w:rPr>
                <w:rFonts w:ascii="Times New Roman" w:hAnsi="Times New Roman"/>
                <w:sz w:val="16"/>
                <w:szCs w:val="16"/>
                <w:lang w:eastAsia="en-US"/>
              </w:rPr>
            </w:pPr>
          </w:p>
        </w:tc>
        <w:tc>
          <w:tcPr>
            <w:tcW w:w="1843" w:type="dxa"/>
            <w:gridSpan w:val="2"/>
            <w:tcBorders>
              <w:top w:val="single" w:sz="4" w:space="0" w:color="auto"/>
              <w:left w:val="nil"/>
              <w:bottom w:val="single" w:sz="4" w:space="0" w:color="auto"/>
              <w:right w:val="nil"/>
            </w:tcBorders>
            <w:vAlign w:val="center"/>
          </w:tcPr>
          <w:p w14:paraId="560FC0A2" w14:textId="77777777" w:rsidR="00ED711E" w:rsidRPr="00FF0962" w:rsidRDefault="00ED711E" w:rsidP="00330744">
            <w:pPr>
              <w:spacing w:after="0" w:line="240" w:lineRule="auto"/>
              <w:jc w:val="center"/>
              <w:rPr>
                <w:rFonts w:ascii="Times New Roman" w:hAnsi="Times New Roman"/>
                <w:sz w:val="16"/>
                <w:szCs w:val="16"/>
                <w:lang w:val="en-US" w:eastAsia="en-US"/>
              </w:rPr>
            </w:pPr>
          </w:p>
          <w:p w14:paraId="355DEB08" w14:textId="77777777" w:rsidR="00ED711E" w:rsidRPr="00FF0962" w:rsidRDefault="00ED711E" w:rsidP="00330744">
            <w:pPr>
              <w:spacing w:after="0" w:line="240" w:lineRule="auto"/>
              <w:jc w:val="center"/>
              <w:rPr>
                <w:rFonts w:ascii="Times New Roman" w:hAnsi="Times New Roman"/>
                <w:sz w:val="16"/>
                <w:szCs w:val="16"/>
                <w:lang w:val="en-US" w:eastAsia="en-US"/>
              </w:rPr>
            </w:pPr>
            <w:r w:rsidRPr="00FF0962">
              <w:rPr>
                <w:rFonts w:ascii="Times New Roman" w:hAnsi="Times New Roman"/>
                <w:sz w:val="16"/>
                <w:szCs w:val="16"/>
                <w:lang w:val="en-US" w:eastAsia="en-US"/>
              </w:rPr>
              <w:t>Referents with amyloid &lt;557</w:t>
            </w:r>
          </w:p>
          <w:p w14:paraId="6F0E6620" w14:textId="77777777" w:rsidR="00ED711E" w:rsidRPr="00FF0962" w:rsidRDefault="00ED711E" w:rsidP="00330744">
            <w:pPr>
              <w:spacing w:after="0" w:line="240" w:lineRule="auto"/>
              <w:jc w:val="center"/>
              <w:rPr>
                <w:rFonts w:ascii="Times New Roman" w:hAnsi="Times New Roman"/>
                <w:sz w:val="16"/>
                <w:szCs w:val="16"/>
                <w:lang w:eastAsia="en-US"/>
              </w:rPr>
            </w:pPr>
          </w:p>
        </w:tc>
      </w:tr>
      <w:tr w:rsidR="00ED711E" w:rsidRPr="00C7482D" w14:paraId="41B8F639" w14:textId="77777777" w:rsidTr="00ED711E">
        <w:trPr>
          <w:trHeight w:val="283"/>
        </w:trPr>
        <w:tc>
          <w:tcPr>
            <w:tcW w:w="1419" w:type="dxa"/>
            <w:tcBorders>
              <w:top w:val="nil"/>
              <w:left w:val="nil"/>
              <w:bottom w:val="single" w:sz="4" w:space="0" w:color="auto"/>
              <w:right w:val="nil"/>
            </w:tcBorders>
            <w:noWrap/>
            <w:vAlign w:val="center"/>
            <w:hideMark/>
          </w:tcPr>
          <w:p w14:paraId="7D93231C" w14:textId="77777777" w:rsidR="00ED711E" w:rsidRPr="00FF0962" w:rsidRDefault="00ED711E" w:rsidP="00330744">
            <w:pPr>
              <w:spacing w:after="0" w:line="240" w:lineRule="auto"/>
              <w:rPr>
                <w:rFonts w:ascii="Times New Roman" w:hAnsi="Times New Roman"/>
                <w:iCs/>
                <w:sz w:val="16"/>
                <w:szCs w:val="16"/>
                <w:lang w:eastAsia="en-US"/>
              </w:rPr>
            </w:pPr>
            <w:r w:rsidRPr="00FF0962">
              <w:rPr>
                <w:rFonts w:ascii="Times New Roman" w:hAnsi="Times New Roman"/>
                <w:iCs/>
                <w:sz w:val="16"/>
                <w:szCs w:val="16"/>
                <w:lang w:val="en-US" w:eastAsia="en-US"/>
              </w:rPr>
              <w:t>Se species</w:t>
            </w:r>
          </w:p>
        </w:tc>
        <w:tc>
          <w:tcPr>
            <w:tcW w:w="626" w:type="dxa"/>
            <w:tcBorders>
              <w:top w:val="single" w:sz="4" w:space="0" w:color="auto"/>
              <w:left w:val="nil"/>
              <w:bottom w:val="single" w:sz="4" w:space="0" w:color="auto"/>
              <w:right w:val="nil"/>
            </w:tcBorders>
            <w:noWrap/>
            <w:vAlign w:val="center"/>
            <w:hideMark/>
          </w:tcPr>
          <w:p w14:paraId="10B6EEFF"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eastAsia="en-US"/>
              </w:rPr>
              <w:t>OR</w:t>
            </w:r>
          </w:p>
        </w:tc>
        <w:tc>
          <w:tcPr>
            <w:tcW w:w="1089" w:type="dxa"/>
            <w:tcBorders>
              <w:top w:val="single" w:sz="4" w:space="0" w:color="auto"/>
              <w:left w:val="nil"/>
              <w:bottom w:val="single" w:sz="4" w:space="0" w:color="auto"/>
              <w:right w:val="nil"/>
            </w:tcBorders>
            <w:noWrap/>
            <w:vAlign w:val="center"/>
            <w:hideMark/>
          </w:tcPr>
          <w:p w14:paraId="54FB6FFF"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eastAsia="en-US"/>
              </w:rPr>
              <w:t xml:space="preserve">95% </w:t>
            </w:r>
            <w:proofErr w:type="gramStart"/>
            <w:r w:rsidRPr="00FF0962">
              <w:rPr>
                <w:rFonts w:ascii="Times New Roman" w:hAnsi="Times New Roman"/>
                <w:sz w:val="16"/>
                <w:szCs w:val="16"/>
                <w:lang w:eastAsia="en-US"/>
              </w:rPr>
              <w:t>CI</w:t>
            </w:r>
            <w:proofErr w:type="gramEnd"/>
          </w:p>
        </w:tc>
        <w:tc>
          <w:tcPr>
            <w:tcW w:w="158" w:type="dxa"/>
            <w:tcBorders>
              <w:top w:val="nil"/>
              <w:left w:val="nil"/>
              <w:bottom w:val="single" w:sz="4" w:space="0" w:color="auto"/>
              <w:right w:val="nil"/>
            </w:tcBorders>
            <w:vAlign w:val="center"/>
          </w:tcPr>
          <w:p w14:paraId="4D046ECA" w14:textId="77777777" w:rsidR="00ED711E" w:rsidRPr="00FF0962" w:rsidRDefault="00ED711E" w:rsidP="00330744">
            <w:pPr>
              <w:spacing w:after="0" w:line="240" w:lineRule="auto"/>
              <w:jc w:val="center"/>
              <w:rPr>
                <w:rFonts w:ascii="Times New Roman" w:hAnsi="Times New Roman"/>
                <w:sz w:val="16"/>
                <w:szCs w:val="16"/>
                <w:lang w:eastAsia="en-US"/>
              </w:rPr>
            </w:pPr>
          </w:p>
        </w:tc>
        <w:tc>
          <w:tcPr>
            <w:tcW w:w="624" w:type="dxa"/>
            <w:tcBorders>
              <w:top w:val="single" w:sz="4" w:space="0" w:color="auto"/>
              <w:left w:val="nil"/>
              <w:bottom w:val="single" w:sz="4" w:space="0" w:color="auto"/>
              <w:right w:val="nil"/>
            </w:tcBorders>
            <w:vAlign w:val="center"/>
            <w:hideMark/>
          </w:tcPr>
          <w:p w14:paraId="3E1B1D77"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eastAsia="en-US"/>
              </w:rPr>
              <w:t>OR</w:t>
            </w:r>
          </w:p>
        </w:tc>
        <w:tc>
          <w:tcPr>
            <w:tcW w:w="1089" w:type="dxa"/>
            <w:tcBorders>
              <w:top w:val="single" w:sz="4" w:space="0" w:color="auto"/>
              <w:left w:val="nil"/>
              <w:bottom w:val="single" w:sz="4" w:space="0" w:color="auto"/>
              <w:right w:val="nil"/>
            </w:tcBorders>
            <w:vAlign w:val="center"/>
            <w:hideMark/>
          </w:tcPr>
          <w:p w14:paraId="31462F27" w14:textId="77777777" w:rsidR="00ED711E" w:rsidRPr="00FF0962" w:rsidRDefault="00ED711E" w:rsidP="00330744">
            <w:pPr>
              <w:spacing w:after="0" w:line="240" w:lineRule="auto"/>
              <w:jc w:val="center"/>
              <w:rPr>
                <w:rFonts w:ascii="Times New Roman" w:hAnsi="Times New Roman"/>
                <w:sz w:val="16"/>
                <w:szCs w:val="16"/>
                <w:lang w:eastAsia="en-US"/>
              </w:rPr>
            </w:pPr>
            <w:r w:rsidRPr="00FF0962">
              <w:rPr>
                <w:rFonts w:ascii="Times New Roman" w:hAnsi="Times New Roman"/>
                <w:sz w:val="16"/>
                <w:szCs w:val="16"/>
                <w:lang w:eastAsia="en-US"/>
              </w:rPr>
              <w:t xml:space="preserve">95% </w:t>
            </w:r>
            <w:proofErr w:type="gramStart"/>
            <w:r w:rsidRPr="00FF0962">
              <w:rPr>
                <w:rFonts w:ascii="Times New Roman" w:hAnsi="Times New Roman"/>
                <w:sz w:val="16"/>
                <w:szCs w:val="16"/>
                <w:lang w:eastAsia="en-US"/>
              </w:rPr>
              <w:t>CI</w:t>
            </w:r>
            <w:proofErr w:type="gramEnd"/>
          </w:p>
        </w:tc>
        <w:tc>
          <w:tcPr>
            <w:tcW w:w="242" w:type="dxa"/>
            <w:tcBorders>
              <w:top w:val="single" w:sz="4" w:space="0" w:color="auto"/>
              <w:left w:val="nil"/>
              <w:bottom w:val="single" w:sz="4" w:space="0" w:color="auto"/>
              <w:right w:val="nil"/>
            </w:tcBorders>
            <w:vAlign w:val="center"/>
          </w:tcPr>
          <w:p w14:paraId="6C8BCB99" w14:textId="77777777" w:rsidR="00ED711E" w:rsidRPr="00FF0962" w:rsidRDefault="00ED711E" w:rsidP="00330744">
            <w:pPr>
              <w:spacing w:after="0" w:line="240" w:lineRule="auto"/>
              <w:jc w:val="center"/>
              <w:rPr>
                <w:rFonts w:ascii="Times New Roman" w:hAnsi="Times New Roman"/>
                <w:sz w:val="16"/>
                <w:szCs w:val="16"/>
                <w:lang w:eastAsia="en-US"/>
              </w:rPr>
            </w:pPr>
          </w:p>
        </w:tc>
        <w:tc>
          <w:tcPr>
            <w:tcW w:w="567" w:type="dxa"/>
            <w:tcBorders>
              <w:top w:val="single" w:sz="4" w:space="0" w:color="auto"/>
              <w:left w:val="nil"/>
              <w:bottom w:val="single" w:sz="4" w:space="0" w:color="auto"/>
              <w:right w:val="nil"/>
            </w:tcBorders>
            <w:vAlign w:val="center"/>
            <w:hideMark/>
          </w:tcPr>
          <w:p w14:paraId="4A0EA404" w14:textId="77777777" w:rsidR="00ED711E" w:rsidRPr="008071EE" w:rsidRDefault="00ED711E" w:rsidP="00330744">
            <w:pPr>
              <w:spacing w:after="0" w:line="240" w:lineRule="auto"/>
              <w:jc w:val="center"/>
              <w:rPr>
                <w:rFonts w:ascii="Times New Roman" w:hAnsi="Times New Roman"/>
                <w:sz w:val="16"/>
                <w:szCs w:val="16"/>
                <w:lang w:eastAsia="en-US"/>
              </w:rPr>
            </w:pPr>
            <w:r w:rsidRPr="008071EE">
              <w:rPr>
                <w:rFonts w:ascii="Times New Roman" w:hAnsi="Times New Roman"/>
                <w:sz w:val="16"/>
                <w:szCs w:val="16"/>
                <w:lang w:eastAsia="en-US"/>
              </w:rPr>
              <w:t>OR</w:t>
            </w:r>
          </w:p>
        </w:tc>
        <w:tc>
          <w:tcPr>
            <w:tcW w:w="1276" w:type="dxa"/>
            <w:tcBorders>
              <w:top w:val="single" w:sz="4" w:space="0" w:color="auto"/>
              <w:left w:val="nil"/>
              <w:bottom w:val="single" w:sz="4" w:space="0" w:color="auto"/>
              <w:right w:val="nil"/>
            </w:tcBorders>
            <w:vAlign w:val="center"/>
            <w:hideMark/>
          </w:tcPr>
          <w:p w14:paraId="2EB71BF9" w14:textId="77777777" w:rsidR="00ED711E" w:rsidRPr="008071EE" w:rsidRDefault="00ED711E" w:rsidP="00330744">
            <w:pPr>
              <w:spacing w:after="0" w:line="240" w:lineRule="auto"/>
              <w:jc w:val="center"/>
              <w:rPr>
                <w:rFonts w:ascii="Times New Roman" w:hAnsi="Times New Roman"/>
                <w:sz w:val="16"/>
                <w:szCs w:val="16"/>
                <w:lang w:eastAsia="en-US"/>
              </w:rPr>
            </w:pPr>
            <w:r w:rsidRPr="008071EE">
              <w:rPr>
                <w:rFonts w:ascii="Times New Roman" w:hAnsi="Times New Roman"/>
                <w:sz w:val="16"/>
                <w:szCs w:val="16"/>
                <w:lang w:eastAsia="en-US"/>
              </w:rPr>
              <w:t xml:space="preserve">95% </w:t>
            </w:r>
            <w:proofErr w:type="gramStart"/>
            <w:r w:rsidRPr="008071EE">
              <w:rPr>
                <w:rFonts w:ascii="Times New Roman" w:hAnsi="Times New Roman"/>
                <w:sz w:val="16"/>
                <w:szCs w:val="16"/>
                <w:lang w:eastAsia="en-US"/>
              </w:rPr>
              <w:t>CI</w:t>
            </w:r>
            <w:proofErr w:type="gramEnd"/>
          </w:p>
        </w:tc>
      </w:tr>
      <w:tr w:rsidR="00AB7BBB" w:rsidRPr="00C7482D" w14:paraId="780B6DC1" w14:textId="77777777" w:rsidTr="00E63534">
        <w:trPr>
          <w:trHeight w:val="283"/>
        </w:trPr>
        <w:tc>
          <w:tcPr>
            <w:tcW w:w="1419" w:type="dxa"/>
            <w:noWrap/>
            <w:vAlign w:val="center"/>
            <w:hideMark/>
          </w:tcPr>
          <w:p w14:paraId="6FCACF95" w14:textId="77777777" w:rsidR="00AB7BBB" w:rsidRPr="00FF0962" w:rsidRDefault="00AB7BBB" w:rsidP="00AB7BBB">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Total Se</w:t>
            </w:r>
          </w:p>
        </w:tc>
        <w:tc>
          <w:tcPr>
            <w:tcW w:w="626" w:type="dxa"/>
            <w:noWrap/>
            <w:vAlign w:val="center"/>
            <w:hideMark/>
          </w:tcPr>
          <w:p w14:paraId="528A7007" w14:textId="701C28B1"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0.95</w:t>
            </w:r>
          </w:p>
        </w:tc>
        <w:tc>
          <w:tcPr>
            <w:tcW w:w="1089" w:type="dxa"/>
            <w:noWrap/>
            <w:vAlign w:val="center"/>
            <w:hideMark/>
          </w:tcPr>
          <w:p w14:paraId="23F8A1C6" w14:textId="7DE67DE6"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(0.90 - 1.00)</w:t>
            </w:r>
          </w:p>
        </w:tc>
        <w:tc>
          <w:tcPr>
            <w:tcW w:w="158" w:type="dxa"/>
            <w:vAlign w:val="center"/>
          </w:tcPr>
          <w:p w14:paraId="1462EB9E"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31F5D933" w14:textId="0257AB5E"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0.95</w:t>
            </w:r>
          </w:p>
        </w:tc>
        <w:tc>
          <w:tcPr>
            <w:tcW w:w="1089" w:type="dxa"/>
            <w:vAlign w:val="center"/>
          </w:tcPr>
          <w:p w14:paraId="3F9A5A56" w14:textId="6176394F"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89 - 1.02</w:t>
            </w:r>
            <w:r w:rsidRPr="00FF0962">
              <w:rPr>
                <w:rFonts w:ascii="Times New Roman" w:hAnsi="Times New Roman"/>
                <w:sz w:val="16"/>
                <w:szCs w:val="16"/>
              </w:rPr>
              <w:t>)</w:t>
            </w:r>
          </w:p>
        </w:tc>
        <w:tc>
          <w:tcPr>
            <w:tcW w:w="242" w:type="dxa"/>
            <w:vAlign w:val="center"/>
          </w:tcPr>
          <w:p w14:paraId="1F8862CC"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4E42DF82" w14:textId="572E1FA1"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0.93</w:t>
            </w:r>
          </w:p>
        </w:tc>
        <w:tc>
          <w:tcPr>
            <w:tcW w:w="1276" w:type="dxa"/>
            <w:vAlign w:val="center"/>
          </w:tcPr>
          <w:p w14:paraId="76856F4A" w14:textId="16B103F0" w:rsidR="00AB7BBB" w:rsidRPr="008071EE"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87 - 0.99</w:t>
            </w:r>
            <w:r w:rsidRPr="00FF0962">
              <w:rPr>
                <w:rFonts w:ascii="Times New Roman" w:hAnsi="Times New Roman"/>
                <w:sz w:val="16"/>
                <w:szCs w:val="16"/>
              </w:rPr>
              <w:t>)</w:t>
            </w:r>
          </w:p>
        </w:tc>
      </w:tr>
      <w:tr w:rsidR="00AB7BBB" w:rsidRPr="00C7482D" w14:paraId="4297AEE7" w14:textId="77777777" w:rsidTr="00E63534">
        <w:trPr>
          <w:trHeight w:val="283"/>
        </w:trPr>
        <w:tc>
          <w:tcPr>
            <w:tcW w:w="1419" w:type="dxa"/>
            <w:noWrap/>
            <w:vAlign w:val="center"/>
            <w:hideMark/>
          </w:tcPr>
          <w:p w14:paraId="697E7953" w14:textId="77777777" w:rsidR="00AB7BBB" w:rsidRPr="00FF0962" w:rsidRDefault="00AB7BBB" w:rsidP="00AB7BBB">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Inorganic Se</w:t>
            </w:r>
          </w:p>
        </w:tc>
        <w:tc>
          <w:tcPr>
            <w:tcW w:w="626" w:type="dxa"/>
            <w:noWrap/>
            <w:vAlign w:val="center"/>
            <w:hideMark/>
          </w:tcPr>
          <w:p w14:paraId="34015ADE" w14:textId="4FBAAB0F"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0.85</w:t>
            </w:r>
          </w:p>
        </w:tc>
        <w:tc>
          <w:tcPr>
            <w:tcW w:w="1089" w:type="dxa"/>
            <w:noWrap/>
            <w:vAlign w:val="center"/>
            <w:hideMark/>
          </w:tcPr>
          <w:p w14:paraId="3307B7D6" w14:textId="2F01BF10"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(0.72 - 1.01)</w:t>
            </w:r>
          </w:p>
        </w:tc>
        <w:tc>
          <w:tcPr>
            <w:tcW w:w="158" w:type="dxa"/>
            <w:vAlign w:val="center"/>
          </w:tcPr>
          <w:p w14:paraId="4A2467A1"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71A871FD" w14:textId="7F01298C"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0.90</w:t>
            </w:r>
          </w:p>
        </w:tc>
        <w:tc>
          <w:tcPr>
            <w:tcW w:w="1089" w:type="dxa"/>
            <w:vAlign w:val="center"/>
          </w:tcPr>
          <w:p w14:paraId="6629E354" w14:textId="0CABF170"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(0.72 -</w:t>
            </w:r>
            <w:r>
              <w:rPr>
                <w:rFonts w:ascii="Times New Roman" w:hAnsi="Times New Roman"/>
                <w:sz w:val="16"/>
                <w:szCs w:val="16"/>
              </w:rPr>
              <w:t xml:space="preserve"> 1.1</w:t>
            </w:r>
            <w:r w:rsidRPr="00FF0962">
              <w:rPr>
                <w:rFonts w:ascii="Times New Roman" w:hAnsi="Times New Roman"/>
                <w:sz w:val="16"/>
                <w:szCs w:val="16"/>
              </w:rPr>
              <w:t>1)</w:t>
            </w:r>
          </w:p>
        </w:tc>
        <w:tc>
          <w:tcPr>
            <w:tcW w:w="242" w:type="dxa"/>
            <w:vAlign w:val="center"/>
          </w:tcPr>
          <w:p w14:paraId="7003076C"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3F40A861" w14:textId="00DC25D1"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0.77</w:t>
            </w:r>
          </w:p>
        </w:tc>
        <w:tc>
          <w:tcPr>
            <w:tcW w:w="1276" w:type="dxa"/>
            <w:vAlign w:val="center"/>
          </w:tcPr>
          <w:p w14:paraId="2E886BAE" w14:textId="54A91D8C"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(0.62</w:t>
            </w:r>
            <w:r w:rsidRPr="00FF0962">
              <w:rPr>
                <w:rFonts w:ascii="Times New Roman" w:hAnsi="Times New Roman"/>
                <w:sz w:val="16"/>
                <w:szCs w:val="16"/>
              </w:rPr>
              <w:t xml:space="preserve"> -</w:t>
            </w:r>
            <w:r>
              <w:rPr>
                <w:rFonts w:ascii="Times New Roman" w:hAnsi="Times New Roman"/>
                <w:sz w:val="16"/>
                <w:szCs w:val="16"/>
              </w:rPr>
              <w:t xml:space="preserve"> 0.96</w:t>
            </w:r>
            <w:r w:rsidRPr="00FF0962">
              <w:rPr>
                <w:rFonts w:ascii="Times New Roman" w:hAnsi="Times New Roman"/>
                <w:sz w:val="16"/>
                <w:szCs w:val="16"/>
              </w:rPr>
              <w:t>)</w:t>
            </w:r>
          </w:p>
        </w:tc>
      </w:tr>
      <w:tr w:rsidR="00AB7BBB" w:rsidRPr="00C7482D" w14:paraId="1B76AA44" w14:textId="77777777" w:rsidTr="00E63534">
        <w:trPr>
          <w:trHeight w:val="283"/>
        </w:trPr>
        <w:tc>
          <w:tcPr>
            <w:tcW w:w="1419" w:type="dxa"/>
            <w:noWrap/>
            <w:vAlign w:val="center"/>
            <w:hideMark/>
          </w:tcPr>
          <w:p w14:paraId="501DB2B4" w14:textId="77777777"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Se(IV)</w:t>
            </w:r>
          </w:p>
        </w:tc>
        <w:tc>
          <w:tcPr>
            <w:tcW w:w="626" w:type="dxa"/>
            <w:noWrap/>
            <w:vAlign w:val="center"/>
            <w:hideMark/>
          </w:tcPr>
          <w:p w14:paraId="1E5D749E" w14:textId="61A0498F"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0.77</w:t>
            </w:r>
          </w:p>
        </w:tc>
        <w:tc>
          <w:tcPr>
            <w:tcW w:w="1089" w:type="dxa"/>
            <w:noWrap/>
            <w:vAlign w:val="center"/>
            <w:hideMark/>
          </w:tcPr>
          <w:p w14:paraId="024F80FB" w14:textId="05D7FA28"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(0.60 - 1.00)</w:t>
            </w:r>
          </w:p>
        </w:tc>
        <w:tc>
          <w:tcPr>
            <w:tcW w:w="158" w:type="dxa"/>
            <w:vAlign w:val="center"/>
          </w:tcPr>
          <w:p w14:paraId="3F13DDC6"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782FBE6F" w14:textId="2DE1CC74"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0.78</w:t>
            </w:r>
          </w:p>
        </w:tc>
        <w:tc>
          <w:tcPr>
            <w:tcW w:w="1089" w:type="dxa"/>
            <w:vAlign w:val="center"/>
          </w:tcPr>
          <w:p w14:paraId="5AA9A06F" w14:textId="76D6E5C3"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(0.56 - 1.07</w:t>
            </w:r>
            <w:r w:rsidRPr="00FF0962">
              <w:rPr>
                <w:rFonts w:ascii="Times New Roman" w:hAnsi="Times New Roman"/>
                <w:sz w:val="16"/>
                <w:szCs w:val="16"/>
              </w:rPr>
              <w:t>)</w:t>
            </w:r>
          </w:p>
        </w:tc>
        <w:tc>
          <w:tcPr>
            <w:tcW w:w="242" w:type="dxa"/>
            <w:vAlign w:val="center"/>
          </w:tcPr>
          <w:p w14:paraId="387CA2C2" w14:textId="77777777" w:rsidR="00AB7BBB" w:rsidRPr="00FF0962" w:rsidRDefault="00AB7BBB" w:rsidP="00AB7BBB">
            <w:pPr>
              <w:spacing w:after="0" w:line="240" w:lineRule="auto"/>
              <w:jc w:val="center"/>
              <w:rPr>
                <w:rFonts w:ascii="Times New Roman" w:hAnsi="Times New Roman"/>
                <w:sz w:val="16"/>
                <w:szCs w:val="16"/>
                <w:highlight w:val="red"/>
                <w:lang w:eastAsia="en-US"/>
              </w:rPr>
            </w:pPr>
          </w:p>
        </w:tc>
        <w:tc>
          <w:tcPr>
            <w:tcW w:w="567" w:type="dxa"/>
            <w:vAlign w:val="center"/>
          </w:tcPr>
          <w:p w14:paraId="207CBD8D" w14:textId="18B08E7D"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0.72</w:t>
            </w:r>
          </w:p>
        </w:tc>
        <w:tc>
          <w:tcPr>
            <w:tcW w:w="1276" w:type="dxa"/>
            <w:vAlign w:val="center"/>
          </w:tcPr>
          <w:p w14:paraId="6C80923A" w14:textId="5DEE2607"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(0.53 - 0.99</w:t>
            </w:r>
            <w:r w:rsidRPr="00FF0962">
              <w:rPr>
                <w:rFonts w:ascii="Times New Roman" w:hAnsi="Times New Roman"/>
                <w:sz w:val="16"/>
                <w:szCs w:val="16"/>
              </w:rPr>
              <w:t>)</w:t>
            </w:r>
          </w:p>
        </w:tc>
      </w:tr>
      <w:tr w:rsidR="00AB7BBB" w:rsidRPr="00C7482D" w14:paraId="4D21A027" w14:textId="77777777" w:rsidTr="00E63534">
        <w:trPr>
          <w:trHeight w:val="283"/>
        </w:trPr>
        <w:tc>
          <w:tcPr>
            <w:tcW w:w="1419" w:type="dxa"/>
            <w:noWrap/>
            <w:vAlign w:val="center"/>
            <w:hideMark/>
          </w:tcPr>
          <w:p w14:paraId="326EBB76" w14:textId="77777777"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Se(VI)</w:t>
            </w:r>
          </w:p>
        </w:tc>
        <w:tc>
          <w:tcPr>
            <w:tcW w:w="626" w:type="dxa"/>
            <w:noWrap/>
            <w:vAlign w:val="center"/>
            <w:hideMark/>
          </w:tcPr>
          <w:p w14:paraId="5D1A5FA7" w14:textId="45D0E4C3"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0.86</w:t>
            </w:r>
          </w:p>
        </w:tc>
        <w:tc>
          <w:tcPr>
            <w:tcW w:w="1089" w:type="dxa"/>
            <w:noWrap/>
            <w:vAlign w:val="center"/>
            <w:hideMark/>
          </w:tcPr>
          <w:p w14:paraId="57D475F0" w14:textId="5ED6E2D8"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(0.63 - 1.18)</w:t>
            </w:r>
          </w:p>
        </w:tc>
        <w:tc>
          <w:tcPr>
            <w:tcW w:w="158" w:type="dxa"/>
            <w:vAlign w:val="center"/>
          </w:tcPr>
          <w:p w14:paraId="0CBD6416"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58B5690C" w14:textId="7FB61417"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1.04</w:t>
            </w:r>
          </w:p>
        </w:tc>
        <w:tc>
          <w:tcPr>
            <w:tcW w:w="1089" w:type="dxa"/>
            <w:vAlign w:val="center"/>
          </w:tcPr>
          <w:p w14:paraId="428BCF05" w14:textId="7B3DA37E"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(0.71 - 1.53</w:t>
            </w:r>
            <w:r w:rsidRPr="00FF0962">
              <w:rPr>
                <w:rFonts w:ascii="Times New Roman" w:hAnsi="Times New Roman"/>
                <w:sz w:val="16"/>
                <w:szCs w:val="16"/>
              </w:rPr>
              <w:t>)</w:t>
            </w:r>
          </w:p>
        </w:tc>
        <w:tc>
          <w:tcPr>
            <w:tcW w:w="242" w:type="dxa"/>
            <w:vAlign w:val="center"/>
          </w:tcPr>
          <w:p w14:paraId="0891CE9B"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5CAFD757" w14:textId="4735D283"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0.65</w:t>
            </w:r>
          </w:p>
        </w:tc>
        <w:tc>
          <w:tcPr>
            <w:tcW w:w="1276" w:type="dxa"/>
            <w:vAlign w:val="center"/>
          </w:tcPr>
          <w:p w14:paraId="60E505F0" w14:textId="19959FC4"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(0.43 - 0.96</w:t>
            </w:r>
            <w:r w:rsidRPr="00FF0962">
              <w:rPr>
                <w:rFonts w:ascii="Times New Roman" w:hAnsi="Times New Roman"/>
                <w:sz w:val="16"/>
                <w:szCs w:val="16"/>
              </w:rPr>
              <w:t>)</w:t>
            </w:r>
          </w:p>
        </w:tc>
      </w:tr>
      <w:tr w:rsidR="00AB7BBB" w:rsidRPr="00C7482D" w14:paraId="487473B5" w14:textId="77777777" w:rsidTr="00E63534">
        <w:trPr>
          <w:trHeight w:val="283"/>
        </w:trPr>
        <w:tc>
          <w:tcPr>
            <w:tcW w:w="1419" w:type="dxa"/>
            <w:noWrap/>
            <w:vAlign w:val="center"/>
            <w:hideMark/>
          </w:tcPr>
          <w:p w14:paraId="1E09DB73" w14:textId="77777777" w:rsidR="00AB7BBB" w:rsidRPr="00FF0962" w:rsidRDefault="00AB7BBB" w:rsidP="00AB7BBB">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Organic Se</w:t>
            </w:r>
          </w:p>
        </w:tc>
        <w:tc>
          <w:tcPr>
            <w:tcW w:w="626" w:type="dxa"/>
            <w:noWrap/>
            <w:vAlign w:val="center"/>
            <w:hideMark/>
          </w:tcPr>
          <w:p w14:paraId="7B34981A" w14:textId="6E4445E1"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0.98</w:t>
            </w:r>
          </w:p>
        </w:tc>
        <w:tc>
          <w:tcPr>
            <w:tcW w:w="1089" w:type="dxa"/>
            <w:noWrap/>
            <w:vAlign w:val="center"/>
            <w:hideMark/>
          </w:tcPr>
          <w:p w14:paraId="2BBC08AB" w14:textId="601814B6"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(0.91 - 1.05)</w:t>
            </w:r>
          </w:p>
        </w:tc>
        <w:tc>
          <w:tcPr>
            <w:tcW w:w="158" w:type="dxa"/>
            <w:vAlign w:val="center"/>
          </w:tcPr>
          <w:p w14:paraId="67A55F43"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4E4470B2" w14:textId="064526B8"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0.96</w:t>
            </w:r>
          </w:p>
        </w:tc>
        <w:tc>
          <w:tcPr>
            <w:tcW w:w="1089" w:type="dxa"/>
            <w:vAlign w:val="center"/>
          </w:tcPr>
          <w:p w14:paraId="32A430F6" w14:textId="53A489E9"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(0.87</w:t>
            </w:r>
            <w:r w:rsidRPr="00FF0962">
              <w:rPr>
                <w:rFonts w:ascii="Times New Roman" w:hAnsi="Times New Roman"/>
                <w:sz w:val="16"/>
                <w:szCs w:val="16"/>
              </w:rPr>
              <w:t xml:space="preserve"> - 1.05)</w:t>
            </w:r>
          </w:p>
        </w:tc>
        <w:tc>
          <w:tcPr>
            <w:tcW w:w="242" w:type="dxa"/>
            <w:vAlign w:val="center"/>
          </w:tcPr>
          <w:p w14:paraId="5FF70E1B"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23E4F940" w14:textId="1A70D69D"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1.00</w:t>
            </w:r>
          </w:p>
        </w:tc>
        <w:tc>
          <w:tcPr>
            <w:tcW w:w="1276" w:type="dxa"/>
            <w:vAlign w:val="center"/>
          </w:tcPr>
          <w:p w14:paraId="223AE51E" w14:textId="756776A8"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(0.91 - 1.09</w:t>
            </w:r>
            <w:r w:rsidRPr="00FF0962">
              <w:rPr>
                <w:rFonts w:ascii="Times New Roman" w:hAnsi="Times New Roman"/>
                <w:sz w:val="16"/>
                <w:szCs w:val="16"/>
              </w:rPr>
              <w:t>)</w:t>
            </w:r>
          </w:p>
        </w:tc>
      </w:tr>
      <w:tr w:rsidR="00AB7BBB" w:rsidRPr="00C7482D" w14:paraId="14BA48C2" w14:textId="77777777" w:rsidTr="00E63534">
        <w:trPr>
          <w:trHeight w:val="283"/>
        </w:trPr>
        <w:tc>
          <w:tcPr>
            <w:tcW w:w="1419" w:type="dxa"/>
            <w:noWrap/>
            <w:vAlign w:val="center"/>
            <w:hideMark/>
          </w:tcPr>
          <w:p w14:paraId="3687CF5B" w14:textId="605C7AC4"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w:t>
            </w:r>
            <w:r w:rsidR="00F30345" w:rsidRPr="00FF0962">
              <w:rPr>
                <w:rFonts w:ascii="Times New Roman" w:hAnsi="Times New Roman"/>
                <w:iCs/>
                <w:sz w:val="16"/>
                <w:szCs w:val="16"/>
                <w:lang w:val="en-US" w:eastAsia="en-US"/>
              </w:rPr>
              <w:t>SELENOP</w:t>
            </w:r>
          </w:p>
        </w:tc>
        <w:tc>
          <w:tcPr>
            <w:tcW w:w="626" w:type="dxa"/>
            <w:noWrap/>
            <w:vAlign w:val="center"/>
            <w:hideMark/>
          </w:tcPr>
          <w:p w14:paraId="132A9F6B" w14:textId="132A1E42"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0.92</w:t>
            </w:r>
          </w:p>
        </w:tc>
        <w:tc>
          <w:tcPr>
            <w:tcW w:w="1089" w:type="dxa"/>
            <w:noWrap/>
            <w:vAlign w:val="center"/>
            <w:hideMark/>
          </w:tcPr>
          <w:p w14:paraId="653278AD" w14:textId="51D8099D"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(0.85 - 1.00)</w:t>
            </w:r>
          </w:p>
        </w:tc>
        <w:tc>
          <w:tcPr>
            <w:tcW w:w="158" w:type="dxa"/>
            <w:vAlign w:val="center"/>
          </w:tcPr>
          <w:p w14:paraId="5C4C7683"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7C6B6E7B" w14:textId="6E5563DF"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0.89</w:t>
            </w:r>
          </w:p>
        </w:tc>
        <w:tc>
          <w:tcPr>
            <w:tcW w:w="1089" w:type="dxa"/>
            <w:vAlign w:val="center"/>
          </w:tcPr>
          <w:p w14:paraId="407A5E4B" w14:textId="2381A8F6"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0.80</w:t>
            </w:r>
            <w:r w:rsidRPr="00FF0962">
              <w:rPr>
                <w:rFonts w:ascii="Times New Roman" w:hAnsi="Times New Roman"/>
                <w:sz w:val="16"/>
                <w:szCs w:val="16"/>
              </w:rPr>
              <w:t xml:space="preserve"> - 1.00)</w:t>
            </w:r>
          </w:p>
        </w:tc>
        <w:tc>
          <w:tcPr>
            <w:tcW w:w="242" w:type="dxa"/>
            <w:vAlign w:val="center"/>
          </w:tcPr>
          <w:p w14:paraId="31803598"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1E94D399" w14:textId="33D0ED6A"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0.93</w:t>
            </w:r>
          </w:p>
        </w:tc>
        <w:tc>
          <w:tcPr>
            <w:tcW w:w="1276" w:type="dxa"/>
            <w:vAlign w:val="center"/>
          </w:tcPr>
          <w:p w14:paraId="4E866415" w14:textId="6D527330" w:rsidR="00AB7BBB" w:rsidRPr="008071EE"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0.84 - 1.03</w:t>
            </w:r>
            <w:r w:rsidRPr="00FF0962">
              <w:rPr>
                <w:rFonts w:ascii="Times New Roman" w:hAnsi="Times New Roman"/>
                <w:sz w:val="16"/>
                <w:szCs w:val="16"/>
              </w:rPr>
              <w:t>)</w:t>
            </w:r>
          </w:p>
        </w:tc>
      </w:tr>
      <w:tr w:rsidR="00AB7BBB" w:rsidRPr="00C7482D" w14:paraId="2BDBB72E" w14:textId="77777777" w:rsidTr="00E63534">
        <w:trPr>
          <w:trHeight w:val="283"/>
        </w:trPr>
        <w:tc>
          <w:tcPr>
            <w:tcW w:w="1419" w:type="dxa"/>
            <w:noWrap/>
            <w:vAlign w:val="center"/>
            <w:hideMark/>
          </w:tcPr>
          <w:p w14:paraId="4985E6C2" w14:textId="77777777"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Se-Met</w:t>
            </w:r>
          </w:p>
        </w:tc>
        <w:tc>
          <w:tcPr>
            <w:tcW w:w="626" w:type="dxa"/>
            <w:noWrap/>
            <w:vAlign w:val="center"/>
            <w:hideMark/>
          </w:tcPr>
          <w:p w14:paraId="30F287BB" w14:textId="597E4ACA"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1.87</w:t>
            </w:r>
          </w:p>
        </w:tc>
        <w:tc>
          <w:tcPr>
            <w:tcW w:w="1089" w:type="dxa"/>
            <w:noWrap/>
            <w:vAlign w:val="center"/>
            <w:hideMark/>
          </w:tcPr>
          <w:p w14:paraId="634DCFF2" w14:textId="1B4869A9"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(1.08 – 3.26)</w:t>
            </w:r>
          </w:p>
        </w:tc>
        <w:tc>
          <w:tcPr>
            <w:tcW w:w="158" w:type="dxa"/>
            <w:vAlign w:val="center"/>
          </w:tcPr>
          <w:p w14:paraId="3B2F6DE7"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2597FB7B" w14:textId="4E5AF710"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1.55</w:t>
            </w:r>
          </w:p>
        </w:tc>
        <w:tc>
          <w:tcPr>
            <w:tcW w:w="1089" w:type="dxa"/>
            <w:vAlign w:val="center"/>
          </w:tcPr>
          <w:p w14:paraId="529758E0" w14:textId="2E934D18"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(0.84 – 2.85</w:t>
            </w:r>
            <w:r w:rsidRPr="00FF0962">
              <w:rPr>
                <w:rFonts w:ascii="Times New Roman" w:hAnsi="Times New Roman"/>
                <w:sz w:val="16"/>
                <w:szCs w:val="16"/>
              </w:rPr>
              <w:t>)</w:t>
            </w:r>
          </w:p>
        </w:tc>
        <w:tc>
          <w:tcPr>
            <w:tcW w:w="242" w:type="dxa"/>
            <w:vAlign w:val="center"/>
          </w:tcPr>
          <w:p w14:paraId="13397640" w14:textId="77777777" w:rsidR="00AB7BBB" w:rsidRPr="00FF0962" w:rsidRDefault="00AB7BBB" w:rsidP="00AB7BBB">
            <w:pPr>
              <w:spacing w:after="0" w:line="240" w:lineRule="auto"/>
              <w:jc w:val="center"/>
              <w:rPr>
                <w:rFonts w:ascii="Times New Roman" w:hAnsi="Times New Roman"/>
                <w:sz w:val="16"/>
                <w:szCs w:val="16"/>
                <w:highlight w:val="red"/>
                <w:lang w:eastAsia="en-US"/>
              </w:rPr>
            </w:pPr>
          </w:p>
        </w:tc>
        <w:tc>
          <w:tcPr>
            <w:tcW w:w="567" w:type="dxa"/>
            <w:vAlign w:val="center"/>
          </w:tcPr>
          <w:p w14:paraId="1E7A25CE" w14:textId="3A60BBB0"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2.33</w:t>
            </w:r>
          </w:p>
        </w:tc>
        <w:tc>
          <w:tcPr>
            <w:tcW w:w="1276" w:type="dxa"/>
            <w:vAlign w:val="center"/>
          </w:tcPr>
          <w:p w14:paraId="4F091E49" w14:textId="7C14504D"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(1.09 – 4.97</w:t>
            </w:r>
            <w:r w:rsidRPr="00FF0962">
              <w:rPr>
                <w:rFonts w:ascii="Times New Roman" w:hAnsi="Times New Roman"/>
                <w:sz w:val="16"/>
                <w:szCs w:val="16"/>
              </w:rPr>
              <w:t>)</w:t>
            </w:r>
          </w:p>
        </w:tc>
      </w:tr>
      <w:tr w:rsidR="00AB7BBB" w:rsidRPr="00C7482D" w14:paraId="4C069834" w14:textId="77777777" w:rsidTr="00E63534">
        <w:trPr>
          <w:trHeight w:val="283"/>
        </w:trPr>
        <w:tc>
          <w:tcPr>
            <w:tcW w:w="1419" w:type="dxa"/>
            <w:noWrap/>
            <w:vAlign w:val="center"/>
            <w:hideMark/>
          </w:tcPr>
          <w:p w14:paraId="270F1F54" w14:textId="77777777"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Se-Cys</w:t>
            </w:r>
          </w:p>
        </w:tc>
        <w:tc>
          <w:tcPr>
            <w:tcW w:w="626" w:type="dxa"/>
            <w:noWrap/>
            <w:vAlign w:val="center"/>
            <w:hideMark/>
          </w:tcPr>
          <w:p w14:paraId="0A31952A" w14:textId="57446488"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2.18</w:t>
            </w:r>
          </w:p>
        </w:tc>
        <w:tc>
          <w:tcPr>
            <w:tcW w:w="1089" w:type="dxa"/>
            <w:noWrap/>
            <w:vAlign w:val="center"/>
            <w:hideMark/>
          </w:tcPr>
          <w:p w14:paraId="2B340FDA" w14:textId="07CF6341"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(1.08 – 4.41)</w:t>
            </w:r>
          </w:p>
        </w:tc>
        <w:tc>
          <w:tcPr>
            <w:tcW w:w="158" w:type="dxa"/>
            <w:vAlign w:val="center"/>
          </w:tcPr>
          <w:p w14:paraId="0750DC64"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442392AA" w14:textId="09842031"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1.76</w:t>
            </w:r>
          </w:p>
        </w:tc>
        <w:tc>
          <w:tcPr>
            <w:tcW w:w="1089" w:type="dxa"/>
            <w:vAlign w:val="center"/>
          </w:tcPr>
          <w:p w14:paraId="23BE4F4A" w14:textId="1956F538"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(0.81 – 3.80</w:t>
            </w:r>
            <w:r w:rsidRPr="00FF0962">
              <w:rPr>
                <w:rFonts w:ascii="Times New Roman" w:hAnsi="Times New Roman"/>
                <w:sz w:val="16"/>
                <w:szCs w:val="16"/>
              </w:rPr>
              <w:t>)</w:t>
            </w:r>
          </w:p>
        </w:tc>
        <w:tc>
          <w:tcPr>
            <w:tcW w:w="242" w:type="dxa"/>
            <w:vAlign w:val="center"/>
          </w:tcPr>
          <w:p w14:paraId="56F480F4"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7D03FDE2" w14:textId="164A6B11"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3.23</w:t>
            </w:r>
          </w:p>
        </w:tc>
        <w:tc>
          <w:tcPr>
            <w:tcW w:w="1276" w:type="dxa"/>
            <w:vAlign w:val="center"/>
          </w:tcPr>
          <w:p w14:paraId="1D2FC0DD" w14:textId="7279EE8B"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(1.14 – 3.51</w:t>
            </w:r>
            <w:r w:rsidRPr="00FF0962">
              <w:rPr>
                <w:rFonts w:ascii="Times New Roman" w:hAnsi="Times New Roman"/>
                <w:sz w:val="16"/>
                <w:szCs w:val="16"/>
              </w:rPr>
              <w:t>)</w:t>
            </w:r>
          </w:p>
        </w:tc>
      </w:tr>
      <w:tr w:rsidR="00AB7BBB" w:rsidRPr="00C7482D" w14:paraId="6A765255" w14:textId="77777777" w:rsidTr="00E63534">
        <w:trPr>
          <w:trHeight w:val="283"/>
        </w:trPr>
        <w:tc>
          <w:tcPr>
            <w:tcW w:w="1419" w:type="dxa"/>
            <w:noWrap/>
            <w:vAlign w:val="center"/>
            <w:hideMark/>
          </w:tcPr>
          <w:p w14:paraId="3409EC64" w14:textId="77777777" w:rsidR="00AB7BBB" w:rsidRPr="00FF0962" w:rsidRDefault="00AB7BBB" w:rsidP="00AB7BBB">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Se-GPX</w:t>
            </w:r>
          </w:p>
        </w:tc>
        <w:tc>
          <w:tcPr>
            <w:tcW w:w="626" w:type="dxa"/>
            <w:noWrap/>
            <w:vAlign w:val="center"/>
            <w:hideMark/>
          </w:tcPr>
          <w:p w14:paraId="7BBE8893" w14:textId="6313FE93"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1.72</w:t>
            </w:r>
          </w:p>
        </w:tc>
        <w:tc>
          <w:tcPr>
            <w:tcW w:w="1089" w:type="dxa"/>
            <w:noWrap/>
            <w:vAlign w:val="center"/>
            <w:hideMark/>
          </w:tcPr>
          <w:p w14:paraId="578A5DD8" w14:textId="3811D123"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(1.08 – 2.75)</w:t>
            </w:r>
          </w:p>
        </w:tc>
        <w:tc>
          <w:tcPr>
            <w:tcW w:w="158" w:type="dxa"/>
            <w:vAlign w:val="center"/>
          </w:tcPr>
          <w:p w14:paraId="723F1DC7"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7A665439" w14:textId="2CFDD33E"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1.72</w:t>
            </w:r>
          </w:p>
        </w:tc>
        <w:tc>
          <w:tcPr>
            <w:tcW w:w="1089" w:type="dxa"/>
            <w:vAlign w:val="center"/>
          </w:tcPr>
          <w:p w14:paraId="42BA1581" w14:textId="7BF88418"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(0.97 – 3.03</w:t>
            </w:r>
            <w:r w:rsidRPr="00FF0962">
              <w:rPr>
                <w:rFonts w:ascii="Times New Roman" w:hAnsi="Times New Roman"/>
                <w:sz w:val="16"/>
                <w:szCs w:val="16"/>
              </w:rPr>
              <w:t>)</w:t>
            </w:r>
          </w:p>
        </w:tc>
        <w:tc>
          <w:tcPr>
            <w:tcW w:w="242" w:type="dxa"/>
            <w:vAlign w:val="center"/>
          </w:tcPr>
          <w:p w14:paraId="77D7C702"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vAlign w:val="center"/>
          </w:tcPr>
          <w:p w14:paraId="2BFA8D11" w14:textId="43810F54"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1.90</w:t>
            </w:r>
          </w:p>
        </w:tc>
        <w:tc>
          <w:tcPr>
            <w:tcW w:w="1276" w:type="dxa"/>
            <w:vAlign w:val="center"/>
          </w:tcPr>
          <w:p w14:paraId="46028A09" w14:textId="20C1F333"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(1.03 – 3.51</w:t>
            </w:r>
            <w:r w:rsidRPr="00FF0962">
              <w:rPr>
                <w:rFonts w:ascii="Times New Roman" w:hAnsi="Times New Roman"/>
                <w:sz w:val="16"/>
                <w:szCs w:val="16"/>
              </w:rPr>
              <w:t>)</w:t>
            </w:r>
          </w:p>
        </w:tc>
      </w:tr>
      <w:tr w:rsidR="00AB7BBB" w:rsidRPr="00C7482D" w14:paraId="2A7053FC" w14:textId="77777777" w:rsidTr="00310A25">
        <w:trPr>
          <w:trHeight w:val="283"/>
        </w:trPr>
        <w:tc>
          <w:tcPr>
            <w:tcW w:w="1419" w:type="dxa"/>
            <w:noWrap/>
            <w:vAlign w:val="center"/>
            <w:hideMark/>
          </w:tcPr>
          <w:p w14:paraId="584189A1" w14:textId="77777777" w:rsidR="00AB7BBB" w:rsidRPr="00FF0962" w:rsidRDefault="00AB7BBB" w:rsidP="00AB7BBB">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Se-HSA</w:t>
            </w:r>
          </w:p>
        </w:tc>
        <w:tc>
          <w:tcPr>
            <w:tcW w:w="626" w:type="dxa"/>
            <w:noWrap/>
            <w:vAlign w:val="center"/>
            <w:hideMark/>
          </w:tcPr>
          <w:p w14:paraId="6549BDE7" w14:textId="3D0D6491"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0.92</w:t>
            </w:r>
          </w:p>
        </w:tc>
        <w:tc>
          <w:tcPr>
            <w:tcW w:w="1089" w:type="dxa"/>
            <w:noWrap/>
            <w:vAlign w:val="center"/>
            <w:hideMark/>
          </w:tcPr>
          <w:p w14:paraId="59072DA5" w14:textId="0881104D"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(0.84 - 1.02)</w:t>
            </w:r>
          </w:p>
        </w:tc>
        <w:tc>
          <w:tcPr>
            <w:tcW w:w="158" w:type="dxa"/>
            <w:vAlign w:val="center"/>
          </w:tcPr>
          <w:p w14:paraId="036EEDE9"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vAlign w:val="center"/>
          </w:tcPr>
          <w:p w14:paraId="51A9A463" w14:textId="602FDCBE"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0.95</w:t>
            </w:r>
          </w:p>
        </w:tc>
        <w:tc>
          <w:tcPr>
            <w:tcW w:w="1089" w:type="dxa"/>
            <w:vAlign w:val="center"/>
          </w:tcPr>
          <w:p w14:paraId="74145243" w14:textId="038B4A1A" w:rsidR="00AB7BBB" w:rsidRPr="00FF0962"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(0.85 - 1.06</w:t>
            </w:r>
            <w:r w:rsidRPr="00FF0962">
              <w:rPr>
                <w:rFonts w:ascii="Times New Roman" w:hAnsi="Times New Roman"/>
                <w:sz w:val="16"/>
                <w:szCs w:val="16"/>
              </w:rPr>
              <w:t>)</w:t>
            </w:r>
          </w:p>
        </w:tc>
        <w:tc>
          <w:tcPr>
            <w:tcW w:w="242" w:type="dxa"/>
            <w:vAlign w:val="center"/>
          </w:tcPr>
          <w:p w14:paraId="4AA4CE8C" w14:textId="77777777" w:rsidR="00AB7BBB" w:rsidRPr="00FF0962" w:rsidRDefault="00AB7BBB" w:rsidP="00AB7BBB">
            <w:pPr>
              <w:spacing w:after="0" w:line="240" w:lineRule="auto"/>
              <w:jc w:val="center"/>
              <w:rPr>
                <w:rFonts w:ascii="Times New Roman" w:hAnsi="Times New Roman"/>
                <w:sz w:val="16"/>
                <w:szCs w:val="16"/>
                <w:highlight w:val="red"/>
                <w:lang w:eastAsia="en-US"/>
              </w:rPr>
            </w:pPr>
          </w:p>
        </w:tc>
        <w:tc>
          <w:tcPr>
            <w:tcW w:w="567" w:type="dxa"/>
            <w:vAlign w:val="center"/>
          </w:tcPr>
          <w:p w14:paraId="2F94B497" w14:textId="72EC204E"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0.86</w:t>
            </w:r>
          </w:p>
        </w:tc>
        <w:tc>
          <w:tcPr>
            <w:tcW w:w="1276" w:type="dxa"/>
            <w:vAlign w:val="center"/>
          </w:tcPr>
          <w:p w14:paraId="76E0D5A0" w14:textId="024D1078" w:rsidR="00AB7BBB" w:rsidRPr="008071EE" w:rsidRDefault="00AB7BBB" w:rsidP="00AB7BBB">
            <w:pPr>
              <w:spacing w:after="0" w:line="240" w:lineRule="auto"/>
              <w:jc w:val="center"/>
              <w:rPr>
                <w:rFonts w:ascii="Times New Roman" w:hAnsi="Times New Roman"/>
                <w:sz w:val="16"/>
                <w:szCs w:val="16"/>
                <w:lang w:eastAsia="en-US"/>
              </w:rPr>
            </w:pPr>
            <w:r>
              <w:rPr>
                <w:rFonts w:ascii="Times New Roman" w:hAnsi="Times New Roman"/>
                <w:sz w:val="16"/>
                <w:szCs w:val="16"/>
              </w:rPr>
              <w:t>(0.75 - 0.99</w:t>
            </w:r>
            <w:r w:rsidRPr="00FF0962">
              <w:rPr>
                <w:rFonts w:ascii="Times New Roman" w:hAnsi="Times New Roman"/>
                <w:sz w:val="16"/>
                <w:szCs w:val="16"/>
              </w:rPr>
              <w:t>)</w:t>
            </w:r>
          </w:p>
        </w:tc>
      </w:tr>
      <w:tr w:rsidR="00AB7BBB" w:rsidRPr="00C7482D" w14:paraId="537D362A" w14:textId="77777777" w:rsidTr="00310A25">
        <w:trPr>
          <w:trHeight w:val="283"/>
        </w:trPr>
        <w:tc>
          <w:tcPr>
            <w:tcW w:w="1419" w:type="dxa"/>
            <w:tcBorders>
              <w:top w:val="nil"/>
              <w:left w:val="nil"/>
              <w:bottom w:val="single" w:sz="4" w:space="0" w:color="auto"/>
              <w:right w:val="nil"/>
            </w:tcBorders>
            <w:noWrap/>
            <w:vAlign w:val="center"/>
            <w:hideMark/>
          </w:tcPr>
          <w:p w14:paraId="3252C3F0" w14:textId="77777777" w:rsidR="00AB7BBB" w:rsidRPr="00FF0962" w:rsidRDefault="00AB7BBB" w:rsidP="00AB7BBB">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Unknown</w:t>
            </w:r>
          </w:p>
        </w:tc>
        <w:tc>
          <w:tcPr>
            <w:tcW w:w="626" w:type="dxa"/>
            <w:tcBorders>
              <w:top w:val="nil"/>
              <w:left w:val="nil"/>
              <w:bottom w:val="single" w:sz="4" w:space="0" w:color="auto"/>
              <w:right w:val="nil"/>
            </w:tcBorders>
            <w:noWrap/>
            <w:vAlign w:val="center"/>
            <w:hideMark/>
          </w:tcPr>
          <w:p w14:paraId="2C339C6A" w14:textId="6FC9E159"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0.85</w:t>
            </w:r>
          </w:p>
        </w:tc>
        <w:tc>
          <w:tcPr>
            <w:tcW w:w="1089" w:type="dxa"/>
            <w:tcBorders>
              <w:top w:val="nil"/>
              <w:left w:val="nil"/>
              <w:bottom w:val="single" w:sz="4" w:space="0" w:color="auto"/>
              <w:right w:val="nil"/>
            </w:tcBorders>
            <w:noWrap/>
            <w:vAlign w:val="center"/>
            <w:hideMark/>
          </w:tcPr>
          <w:p w14:paraId="53045A42" w14:textId="083E2CC0"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(0.66 - 1.09)</w:t>
            </w:r>
          </w:p>
        </w:tc>
        <w:tc>
          <w:tcPr>
            <w:tcW w:w="158" w:type="dxa"/>
            <w:tcBorders>
              <w:top w:val="nil"/>
              <w:left w:val="nil"/>
              <w:bottom w:val="single" w:sz="4" w:space="0" w:color="auto"/>
              <w:right w:val="nil"/>
            </w:tcBorders>
            <w:vAlign w:val="center"/>
          </w:tcPr>
          <w:p w14:paraId="69078851"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624" w:type="dxa"/>
            <w:tcBorders>
              <w:top w:val="nil"/>
              <w:left w:val="nil"/>
              <w:bottom w:val="single" w:sz="4" w:space="0" w:color="auto"/>
              <w:right w:val="nil"/>
            </w:tcBorders>
            <w:vAlign w:val="center"/>
          </w:tcPr>
          <w:p w14:paraId="61056C4E" w14:textId="38201FEE"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w:t>
            </w:r>
            <w:r>
              <w:rPr>
                <w:rFonts w:ascii="Times New Roman" w:hAnsi="Times New Roman"/>
                <w:sz w:val="16"/>
                <w:szCs w:val="16"/>
              </w:rPr>
              <w:t>9</w:t>
            </w:r>
          </w:p>
        </w:tc>
        <w:tc>
          <w:tcPr>
            <w:tcW w:w="1089" w:type="dxa"/>
            <w:tcBorders>
              <w:top w:val="nil"/>
              <w:left w:val="nil"/>
              <w:bottom w:val="single" w:sz="4" w:space="0" w:color="auto"/>
              <w:right w:val="nil"/>
            </w:tcBorders>
            <w:vAlign w:val="center"/>
          </w:tcPr>
          <w:p w14:paraId="2818E738" w14:textId="1E6FA4D8" w:rsidR="00AB7BBB" w:rsidRPr="00FF0962"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.66 - 1.18</w:t>
            </w:r>
            <w:r w:rsidRPr="00FF0962">
              <w:rPr>
                <w:rFonts w:ascii="Times New Roman" w:hAnsi="Times New Roman"/>
                <w:sz w:val="16"/>
                <w:szCs w:val="16"/>
              </w:rPr>
              <w:t>)</w:t>
            </w:r>
          </w:p>
        </w:tc>
        <w:tc>
          <w:tcPr>
            <w:tcW w:w="242" w:type="dxa"/>
            <w:tcBorders>
              <w:top w:val="nil"/>
              <w:left w:val="nil"/>
              <w:bottom w:val="single" w:sz="4" w:space="0" w:color="auto"/>
              <w:right w:val="nil"/>
            </w:tcBorders>
            <w:vAlign w:val="center"/>
          </w:tcPr>
          <w:p w14:paraId="5E6B24FC" w14:textId="77777777" w:rsidR="00AB7BBB" w:rsidRPr="00FF0962" w:rsidRDefault="00AB7BBB" w:rsidP="00AB7BBB">
            <w:pPr>
              <w:spacing w:after="0" w:line="240" w:lineRule="auto"/>
              <w:jc w:val="center"/>
              <w:rPr>
                <w:rFonts w:ascii="Times New Roman" w:hAnsi="Times New Roman"/>
                <w:sz w:val="16"/>
                <w:szCs w:val="16"/>
                <w:lang w:eastAsia="en-US"/>
              </w:rPr>
            </w:pPr>
          </w:p>
        </w:tc>
        <w:tc>
          <w:tcPr>
            <w:tcW w:w="567" w:type="dxa"/>
            <w:tcBorders>
              <w:top w:val="nil"/>
              <w:left w:val="nil"/>
              <w:bottom w:val="single" w:sz="4" w:space="0" w:color="auto"/>
              <w:right w:val="nil"/>
            </w:tcBorders>
            <w:vAlign w:val="center"/>
          </w:tcPr>
          <w:p w14:paraId="4F76C8FD" w14:textId="408D822A" w:rsidR="00AB7BBB" w:rsidRPr="008071EE"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0.8</w:t>
            </w:r>
            <w:r>
              <w:rPr>
                <w:rFonts w:ascii="Times New Roman" w:hAnsi="Times New Roman"/>
                <w:sz w:val="16"/>
                <w:szCs w:val="16"/>
              </w:rPr>
              <w:t>4</w:t>
            </w:r>
          </w:p>
        </w:tc>
        <w:tc>
          <w:tcPr>
            <w:tcW w:w="1276" w:type="dxa"/>
            <w:tcBorders>
              <w:top w:val="nil"/>
              <w:left w:val="nil"/>
              <w:bottom w:val="single" w:sz="4" w:space="0" w:color="auto"/>
              <w:right w:val="nil"/>
            </w:tcBorders>
            <w:vAlign w:val="center"/>
          </w:tcPr>
          <w:p w14:paraId="1B096BE7" w14:textId="4F9628D3" w:rsidR="00AB7BBB" w:rsidRPr="008071EE" w:rsidRDefault="00AB7BBB" w:rsidP="00AB7BBB">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.64 - 1.11</w:t>
            </w:r>
            <w:r w:rsidRPr="00FF0962">
              <w:rPr>
                <w:rFonts w:ascii="Times New Roman" w:hAnsi="Times New Roman"/>
                <w:sz w:val="16"/>
                <w:szCs w:val="16"/>
              </w:rPr>
              <w:t>)</w:t>
            </w:r>
          </w:p>
        </w:tc>
      </w:tr>
    </w:tbl>
    <w:p w14:paraId="46001258" w14:textId="77777777" w:rsidR="00ED711E" w:rsidRPr="00FF0962" w:rsidRDefault="00ED711E" w:rsidP="00ED711E">
      <w:pPr>
        <w:spacing w:after="0"/>
        <w:rPr>
          <w:rFonts w:ascii="Times New Roman" w:hAnsi="Times New Roman"/>
          <w:sz w:val="16"/>
          <w:szCs w:val="16"/>
          <w:vertAlign w:val="superscript"/>
          <w:lang w:val="en-US"/>
        </w:rPr>
      </w:pPr>
      <w:proofErr w:type="gramStart"/>
      <w:r w:rsidRPr="00FF0962">
        <w:rPr>
          <w:rFonts w:ascii="Times New Roman" w:hAnsi="Times New Roman"/>
          <w:sz w:val="16"/>
          <w:szCs w:val="16"/>
          <w:vertAlign w:val="superscript"/>
          <w:lang w:val="en-US"/>
        </w:rPr>
        <w:t>a</w:t>
      </w:r>
      <w:r w:rsidRPr="00FF0962">
        <w:rPr>
          <w:rFonts w:ascii="Times New Roman" w:hAnsi="Times New Roman"/>
          <w:sz w:val="16"/>
          <w:szCs w:val="16"/>
          <w:lang w:val="en-US"/>
        </w:rPr>
        <w:t>Adjusted</w:t>
      </w:r>
      <w:proofErr w:type="gramEnd"/>
      <w:r w:rsidRPr="00FF0962">
        <w:rPr>
          <w:rFonts w:ascii="Times New Roman" w:hAnsi="Times New Roman"/>
          <w:sz w:val="16"/>
          <w:szCs w:val="16"/>
          <w:lang w:val="en-US"/>
        </w:rPr>
        <w:t xml:space="preserve"> for sex, age at entry, years of storage and years of education</w:t>
      </w:r>
      <w:r w:rsidRPr="00FF0962">
        <w:rPr>
          <w:rFonts w:ascii="Times New Roman" w:hAnsi="Times New Roman"/>
          <w:sz w:val="16"/>
          <w:szCs w:val="16"/>
          <w:vertAlign w:val="superscript"/>
          <w:lang w:val="en-US"/>
        </w:rPr>
        <w:t xml:space="preserve"> </w:t>
      </w:r>
    </w:p>
    <w:p w14:paraId="2577834E" w14:textId="2E6C9D9C" w:rsidR="00216A74" w:rsidRDefault="00216A74" w:rsidP="00216A74">
      <w:pPr>
        <w:spacing w:after="160" w:line="259" w:lineRule="auto"/>
        <w:rPr>
          <w:rFonts w:ascii="Arial" w:hAnsi="Arial" w:cs="Arial"/>
          <w:sz w:val="16"/>
          <w:szCs w:val="16"/>
          <w:lang w:val="en-US"/>
        </w:rPr>
      </w:pPr>
    </w:p>
    <w:tbl>
      <w:tblPr>
        <w:tblW w:w="7090" w:type="dxa"/>
        <w:tblLayout w:type="fixed"/>
        <w:tblCellMar>
          <w:left w:w="28" w:type="dxa"/>
          <w:right w:w="28" w:type="dxa"/>
        </w:tblCellMar>
        <w:tblLook w:val="00A0" w:firstRow="1" w:lastRow="0" w:firstColumn="1" w:lastColumn="0" w:noHBand="0" w:noVBand="0"/>
      </w:tblPr>
      <w:tblGrid>
        <w:gridCol w:w="1419"/>
        <w:gridCol w:w="626"/>
        <w:gridCol w:w="1089"/>
        <w:gridCol w:w="158"/>
        <w:gridCol w:w="624"/>
        <w:gridCol w:w="1089"/>
        <w:gridCol w:w="242"/>
        <w:gridCol w:w="567"/>
        <w:gridCol w:w="1276"/>
      </w:tblGrid>
      <w:tr w:rsidR="00E63534" w:rsidRPr="00C7482D" w14:paraId="7D950904" w14:textId="77777777" w:rsidTr="00B72AA8">
        <w:trPr>
          <w:trHeight w:val="283"/>
        </w:trPr>
        <w:tc>
          <w:tcPr>
            <w:tcW w:w="1419" w:type="dxa"/>
            <w:tcBorders>
              <w:left w:val="nil"/>
              <w:bottom w:val="single" w:sz="4" w:space="0" w:color="auto"/>
              <w:right w:val="nil"/>
            </w:tcBorders>
            <w:noWrap/>
            <w:vAlign w:val="center"/>
          </w:tcPr>
          <w:p w14:paraId="73A25C7D" w14:textId="424908FE" w:rsidR="00E63534" w:rsidRPr="00FF0962" w:rsidRDefault="00B72AA8" w:rsidP="00330744">
            <w:pPr>
              <w:spacing w:after="0" w:line="240" w:lineRule="auto"/>
              <w:rPr>
                <w:rFonts w:ascii="Times New Roman" w:hAnsi="Times New Roman"/>
                <w:iCs/>
                <w:sz w:val="16"/>
                <w:szCs w:val="16"/>
                <w:lang w:eastAsia="en-US"/>
              </w:rPr>
            </w:pPr>
            <w:r w:rsidRPr="00BD3783">
              <w:rPr>
                <w:rFonts w:ascii="Times New Roman" w:hAnsi="Times New Roman"/>
                <w:sz w:val="16"/>
                <w:szCs w:val="16"/>
                <w:lang w:val="en-US"/>
              </w:rPr>
              <w:t>APOE ɛ4 carriers</w:t>
            </w:r>
          </w:p>
        </w:tc>
        <w:tc>
          <w:tcPr>
            <w:tcW w:w="626" w:type="dxa"/>
            <w:tcBorders>
              <w:left w:val="nil"/>
              <w:bottom w:val="single" w:sz="4" w:space="0" w:color="auto"/>
              <w:right w:val="nil"/>
            </w:tcBorders>
            <w:noWrap/>
            <w:vAlign w:val="center"/>
          </w:tcPr>
          <w:p w14:paraId="36C32AD6" w14:textId="3E3ED09B" w:rsidR="00E63534" w:rsidRPr="00FF0962" w:rsidRDefault="00E63534" w:rsidP="00330744">
            <w:pPr>
              <w:spacing w:after="0" w:line="240" w:lineRule="auto"/>
              <w:jc w:val="center"/>
              <w:rPr>
                <w:rFonts w:ascii="Times New Roman" w:hAnsi="Times New Roman"/>
                <w:sz w:val="16"/>
                <w:szCs w:val="16"/>
                <w:lang w:eastAsia="en-US"/>
              </w:rPr>
            </w:pPr>
          </w:p>
        </w:tc>
        <w:tc>
          <w:tcPr>
            <w:tcW w:w="1089" w:type="dxa"/>
            <w:tcBorders>
              <w:left w:val="nil"/>
              <w:bottom w:val="single" w:sz="4" w:space="0" w:color="auto"/>
              <w:right w:val="nil"/>
            </w:tcBorders>
            <w:noWrap/>
            <w:vAlign w:val="center"/>
          </w:tcPr>
          <w:p w14:paraId="784F1E4B" w14:textId="77276AF2" w:rsidR="00E63534" w:rsidRPr="00FF0962" w:rsidRDefault="00E63534" w:rsidP="00330744">
            <w:pPr>
              <w:spacing w:after="0" w:line="240" w:lineRule="auto"/>
              <w:jc w:val="center"/>
              <w:rPr>
                <w:rFonts w:ascii="Times New Roman" w:hAnsi="Times New Roman"/>
                <w:sz w:val="16"/>
                <w:szCs w:val="16"/>
                <w:lang w:eastAsia="en-US"/>
              </w:rPr>
            </w:pPr>
          </w:p>
        </w:tc>
        <w:tc>
          <w:tcPr>
            <w:tcW w:w="158" w:type="dxa"/>
            <w:tcBorders>
              <w:left w:val="nil"/>
              <w:bottom w:val="single" w:sz="4" w:space="0" w:color="auto"/>
              <w:right w:val="nil"/>
            </w:tcBorders>
            <w:vAlign w:val="center"/>
          </w:tcPr>
          <w:p w14:paraId="0E4A1930" w14:textId="77777777" w:rsidR="00E63534" w:rsidRPr="00FF0962" w:rsidRDefault="00E63534" w:rsidP="00330744">
            <w:pPr>
              <w:spacing w:after="0" w:line="240" w:lineRule="auto"/>
              <w:jc w:val="center"/>
              <w:rPr>
                <w:rFonts w:ascii="Times New Roman" w:hAnsi="Times New Roman"/>
                <w:sz w:val="16"/>
                <w:szCs w:val="16"/>
                <w:lang w:eastAsia="en-US"/>
              </w:rPr>
            </w:pPr>
          </w:p>
        </w:tc>
        <w:tc>
          <w:tcPr>
            <w:tcW w:w="624" w:type="dxa"/>
            <w:tcBorders>
              <w:left w:val="nil"/>
              <w:bottom w:val="single" w:sz="4" w:space="0" w:color="auto"/>
              <w:right w:val="nil"/>
            </w:tcBorders>
            <w:vAlign w:val="center"/>
          </w:tcPr>
          <w:p w14:paraId="4BB4F651" w14:textId="6619643D" w:rsidR="00E63534" w:rsidRPr="00FF0962" w:rsidRDefault="00E63534" w:rsidP="00330744">
            <w:pPr>
              <w:spacing w:after="0" w:line="240" w:lineRule="auto"/>
              <w:jc w:val="center"/>
              <w:rPr>
                <w:rFonts w:ascii="Times New Roman" w:hAnsi="Times New Roman"/>
                <w:sz w:val="16"/>
                <w:szCs w:val="16"/>
                <w:lang w:eastAsia="en-US"/>
              </w:rPr>
            </w:pPr>
          </w:p>
        </w:tc>
        <w:tc>
          <w:tcPr>
            <w:tcW w:w="1089" w:type="dxa"/>
            <w:tcBorders>
              <w:left w:val="nil"/>
              <w:bottom w:val="single" w:sz="4" w:space="0" w:color="auto"/>
              <w:right w:val="nil"/>
            </w:tcBorders>
            <w:vAlign w:val="center"/>
          </w:tcPr>
          <w:p w14:paraId="785A5DE2" w14:textId="128A7E3B" w:rsidR="00E63534" w:rsidRPr="00FF0962" w:rsidRDefault="00E63534" w:rsidP="00330744">
            <w:pPr>
              <w:spacing w:after="0" w:line="240" w:lineRule="auto"/>
              <w:jc w:val="center"/>
              <w:rPr>
                <w:rFonts w:ascii="Times New Roman" w:hAnsi="Times New Roman"/>
                <w:sz w:val="16"/>
                <w:szCs w:val="16"/>
                <w:lang w:eastAsia="en-US"/>
              </w:rPr>
            </w:pPr>
          </w:p>
        </w:tc>
        <w:tc>
          <w:tcPr>
            <w:tcW w:w="242" w:type="dxa"/>
            <w:tcBorders>
              <w:left w:val="nil"/>
              <w:bottom w:val="single" w:sz="4" w:space="0" w:color="auto"/>
              <w:right w:val="nil"/>
            </w:tcBorders>
            <w:vAlign w:val="center"/>
          </w:tcPr>
          <w:p w14:paraId="3DD0ACD9" w14:textId="77777777" w:rsidR="00E63534" w:rsidRPr="00FF0962" w:rsidRDefault="00E63534" w:rsidP="00330744">
            <w:pPr>
              <w:spacing w:after="0" w:line="240" w:lineRule="auto"/>
              <w:jc w:val="center"/>
              <w:rPr>
                <w:rFonts w:ascii="Times New Roman" w:hAnsi="Times New Roman"/>
                <w:sz w:val="16"/>
                <w:szCs w:val="16"/>
                <w:lang w:eastAsia="en-US"/>
              </w:rPr>
            </w:pPr>
          </w:p>
        </w:tc>
        <w:tc>
          <w:tcPr>
            <w:tcW w:w="567" w:type="dxa"/>
            <w:tcBorders>
              <w:left w:val="nil"/>
              <w:bottom w:val="single" w:sz="4" w:space="0" w:color="auto"/>
              <w:right w:val="nil"/>
            </w:tcBorders>
            <w:vAlign w:val="center"/>
          </w:tcPr>
          <w:p w14:paraId="0983E384" w14:textId="4F4B3058" w:rsidR="00E63534" w:rsidRPr="008071EE" w:rsidRDefault="00E63534" w:rsidP="00330744">
            <w:pPr>
              <w:spacing w:after="0" w:line="240" w:lineRule="auto"/>
              <w:jc w:val="center"/>
              <w:rPr>
                <w:rFonts w:ascii="Times New Roman" w:hAnsi="Times New Roman"/>
                <w:sz w:val="16"/>
                <w:szCs w:val="16"/>
                <w:lang w:eastAsia="en-US"/>
              </w:rPr>
            </w:pPr>
          </w:p>
        </w:tc>
        <w:tc>
          <w:tcPr>
            <w:tcW w:w="1276" w:type="dxa"/>
            <w:tcBorders>
              <w:left w:val="nil"/>
              <w:bottom w:val="single" w:sz="4" w:space="0" w:color="auto"/>
              <w:right w:val="nil"/>
            </w:tcBorders>
            <w:vAlign w:val="center"/>
          </w:tcPr>
          <w:p w14:paraId="23BBFAE6" w14:textId="3E3D434A" w:rsidR="00E63534" w:rsidRPr="008071EE" w:rsidRDefault="00E63534" w:rsidP="00330744">
            <w:pPr>
              <w:spacing w:after="0" w:line="240" w:lineRule="auto"/>
              <w:jc w:val="center"/>
              <w:rPr>
                <w:rFonts w:ascii="Times New Roman" w:hAnsi="Times New Roman"/>
                <w:sz w:val="16"/>
                <w:szCs w:val="16"/>
                <w:lang w:eastAsia="en-US"/>
              </w:rPr>
            </w:pPr>
          </w:p>
        </w:tc>
      </w:tr>
      <w:tr w:rsidR="00BF0835" w:rsidRPr="00C7482D" w14:paraId="707F17B2" w14:textId="77777777" w:rsidTr="00E63534">
        <w:trPr>
          <w:trHeight w:val="283"/>
        </w:trPr>
        <w:tc>
          <w:tcPr>
            <w:tcW w:w="1419" w:type="dxa"/>
            <w:noWrap/>
            <w:vAlign w:val="center"/>
            <w:hideMark/>
          </w:tcPr>
          <w:p w14:paraId="5987D8E2" w14:textId="77777777" w:rsidR="00BF0835" w:rsidRPr="00FF0962" w:rsidRDefault="00BF0835" w:rsidP="00BF0835">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Total Se</w:t>
            </w:r>
          </w:p>
        </w:tc>
        <w:tc>
          <w:tcPr>
            <w:tcW w:w="626" w:type="dxa"/>
            <w:noWrap/>
            <w:vAlign w:val="center"/>
          </w:tcPr>
          <w:p w14:paraId="4B984ED0" w14:textId="4EA4EE65"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0.93</w:t>
            </w:r>
          </w:p>
        </w:tc>
        <w:tc>
          <w:tcPr>
            <w:tcW w:w="1089" w:type="dxa"/>
            <w:noWrap/>
            <w:vAlign w:val="center"/>
          </w:tcPr>
          <w:p w14:paraId="2D144CF1" w14:textId="1B364CC3"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84 - 1.03</w:t>
            </w:r>
            <w:r w:rsidRPr="00FF0962">
              <w:rPr>
                <w:rFonts w:ascii="Times New Roman" w:hAnsi="Times New Roman"/>
                <w:sz w:val="16"/>
                <w:szCs w:val="16"/>
              </w:rPr>
              <w:t>)</w:t>
            </w:r>
          </w:p>
        </w:tc>
        <w:tc>
          <w:tcPr>
            <w:tcW w:w="158" w:type="dxa"/>
            <w:vAlign w:val="center"/>
          </w:tcPr>
          <w:p w14:paraId="7ED8890C"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540E86D9" w14:textId="553C5252"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0.88</w:t>
            </w:r>
          </w:p>
        </w:tc>
        <w:tc>
          <w:tcPr>
            <w:tcW w:w="1089" w:type="dxa"/>
            <w:vAlign w:val="center"/>
          </w:tcPr>
          <w:p w14:paraId="4C58057A" w14:textId="522B21FA"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66 - 1.19</w:t>
            </w:r>
            <w:r w:rsidRPr="00FF0962">
              <w:rPr>
                <w:rFonts w:ascii="Times New Roman" w:hAnsi="Times New Roman"/>
                <w:sz w:val="16"/>
                <w:szCs w:val="16"/>
              </w:rPr>
              <w:t>)</w:t>
            </w:r>
          </w:p>
        </w:tc>
        <w:tc>
          <w:tcPr>
            <w:tcW w:w="242" w:type="dxa"/>
            <w:vAlign w:val="center"/>
          </w:tcPr>
          <w:p w14:paraId="67D70092"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3E3DC66B" w14:textId="4233E2C3"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0.93</w:t>
            </w:r>
          </w:p>
        </w:tc>
        <w:tc>
          <w:tcPr>
            <w:tcW w:w="1276" w:type="dxa"/>
            <w:vAlign w:val="center"/>
          </w:tcPr>
          <w:p w14:paraId="62F1C77E" w14:textId="1F4485C1" w:rsidR="00BF0835" w:rsidRPr="008071EE"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84 - 1.03</w:t>
            </w:r>
            <w:r w:rsidRPr="00FF0962">
              <w:rPr>
                <w:rFonts w:ascii="Times New Roman" w:hAnsi="Times New Roman"/>
                <w:sz w:val="16"/>
                <w:szCs w:val="16"/>
              </w:rPr>
              <w:t>)</w:t>
            </w:r>
          </w:p>
        </w:tc>
      </w:tr>
      <w:tr w:rsidR="00BF0835" w:rsidRPr="00C7482D" w14:paraId="56B1193A" w14:textId="77777777" w:rsidTr="00E63534">
        <w:trPr>
          <w:trHeight w:val="283"/>
        </w:trPr>
        <w:tc>
          <w:tcPr>
            <w:tcW w:w="1419" w:type="dxa"/>
            <w:noWrap/>
            <w:vAlign w:val="center"/>
            <w:hideMark/>
          </w:tcPr>
          <w:p w14:paraId="56BCE938" w14:textId="77777777" w:rsidR="00BF0835" w:rsidRPr="00FF0962" w:rsidRDefault="00BF0835" w:rsidP="00BF0835">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Inorganic Se</w:t>
            </w:r>
          </w:p>
        </w:tc>
        <w:tc>
          <w:tcPr>
            <w:tcW w:w="626" w:type="dxa"/>
            <w:noWrap/>
            <w:vAlign w:val="center"/>
          </w:tcPr>
          <w:p w14:paraId="284BF65E" w14:textId="0F1491CA"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0.70</w:t>
            </w:r>
          </w:p>
        </w:tc>
        <w:tc>
          <w:tcPr>
            <w:tcW w:w="1089" w:type="dxa"/>
            <w:noWrap/>
            <w:vAlign w:val="center"/>
          </w:tcPr>
          <w:p w14:paraId="053732A4" w14:textId="2F266DC3"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(0.48</w:t>
            </w:r>
            <w:r w:rsidRPr="00FF0962">
              <w:rPr>
                <w:rFonts w:ascii="Times New Roman" w:hAnsi="Times New Roman"/>
                <w:sz w:val="16"/>
                <w:szCs w:val="16"/>
              </w:rPr>
              <w:t xml:space="preserve"> -</w:t>
            </w:r>
            <w:r>
              <w:rPr>
                <w:rFonts w:ascii="Times New Roman" w:hAnsi="Times New Roman"/>
                <w:sz w:val="16"/>
                <w:szCs w:val="16"/>
              </w:rPr>
              <w:t xml:space="preserve"> 1.00</w:t>
            </w:r>
            <w:r w:rsidRPr="00FF0962">
              <w:rPr>
                <w:rFonts w:ascii="Times New Roman" w:hAnsi="Times New Roman"/>
                <w:sz w:val="16"/>
                <w:szCs w:val="16"/>
              </w:rPr>
              <w:t>)</w:t>
            </w:r>
          </w:p>
        </w:tc>
        <w:tc>
          <w:tcPr>
            <w:tcW w:w="158" w:type="dxa"/>
            <w:vAlign w:val="center"/>
          </w:tcPr>
          <w:p w14:paraId="319E83CA"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2932976E" w14:textId="738386D2"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0.02</w:t>
            </w:r>
          </w:p>
        </w:tc>
        <w:tc>
          <w:tcPr>
            <w:tcW w:w="1089" w:type="dxa"/>
            <w:vAlign w:val="center"/>
          </w:tcPr>
          <w:p w14:paraId="14E80F89" w14:textId="162C1CD6"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(0.00</w:t>
            </w:r>
            <w:r w:rsidRPr="00FF0962">
              <w:rPr>
                <w:rFonts w:ascii="Times New Roman" w:hAnsi="Times New Roman"/>
                <w:sz w:val="16"/>
                <w:szCs w:val="16"/>
              </w:rPr>
              <w:t xml:space="preserve"> -</w:t>
            </w:r>
            <w:r>
              <w:rPr>
                <w:rFonts w:ascii="Times New Roman" w:hAnsi="Times New Roman"/>
                <w:sz w:val="16"/>
                <w:szCs w:val="16"/>
              </w:rPr>
              <w:t xml:space="preserve"> 12.81</w:t>
            </w:r>
            <w:r w:rsidRPr="00FF0962">
              <w:rPr>
                <w:rFonts w:ascii="Times New Roman" w:hAnsi="Times New Roman"/>
                <w:sz w:val="16"/>
                <w:szCs w:val="16"/>
              </w:rPr>
              <w:t>)</w:t>
            </w:r>
          </w:p>
        </w:tc>
        <w:tc>
          <w:tcPr>
            <w:tcW w:w="242" w:type="dxa"/>
            <w:vAlign w:val="center"/>
          </w:tcPr>
          <w:p w14:paraId="25A8B391"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53FD8F60" w14:textId="2466B99E"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0.73</w:t>
            </w:r>
          </w:p>
        </w:tc>
        <w:tc>
          <w:tcPr>
            <w:tcW w:w="1276" w:type="dxa"/>
            <w:vAlign w:val="center"/>
          </w:tcPr>
          <w:p w14:paraId="41723D93" w14:textId="7EA86F8D"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(0.51</w:t>
            </w:r>
            <w:r w:rsidRPr="00FF0962">
              <w:rPr>
                <w:rFonts w:ascii="Times New Roman" w:hAnsi="Times New Roman"/>
                <w:sz w:val="16"/>
                <w:szCs w:val="16"/>
              </w:rPr>
              <w:t xml:space="preserve"> -</w:t>
            </w:r>
            <w:r>
              <w:rPr>
                <w:rFonts w:ascii="Times New Roman" w:hAnsi="Times New Roman"/>
                <w:sz w:val="16"/>
                <w:szCs w:val="16"/>
              </w:rPr>
              <w:t xml:space="preserve"> 1.04</w:t>
            </w:r>
            <w:r w:rsidRPr="00FF0962">
              <w:rPr>
                <w:rFonts w:ascii="Times New Roman" w:hAnsi="Times New Roman"/>
                <w:sz w:val="16"/>
                <w:szCs w:val="16"/>
              </w:rPr>
              <w:t>)</w:t>
            </w:r>
          </w:p>
        </w:tc>
      </w:tr>
      <w:tr w:rsidR="00BF0835" w:rsidRPr="00C7482D" w14:paraId="7EE6E1A4" w14:textId="77777777" w:rsidTr="00E63534">
        <w:trPr>
          <w:trHeight w:val="283"/>
        </w:trPr>
        <w:tc>
          <w:tcPr>
            <w:tcW w:w="1419" w:type="dxa"/>
            <w:noWrap/>
            <w:vAlign w:val="center"/>
            <w:hideMark/>
          </w:tcPr>
          <w:p w14:paraId="6321A454" w14:textId="77777777"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Se(IV)</w:t>
            </w:r>
          </w:p>
        </w:tc>
        <w:tc>
          <w:tcPr>
            <w:tcW w:w="626" w:type="dxa"/>
            <w:noWrap/>
            <w:vAlign w:val="center"/>
          </w:tcPr>
          <w:p w14:paraId="1CAA17B0" w14:textId="38E588AD"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0.65</w:t>
            </w:r>
          </w:p>
        </w:tc>
        <w:tc>
          <w:tcPr>
            <w:tcW w:w="1089" w:type="dxa"/>
            <w:noWrap/>
            <w:vAlign w:val="center"/>
          </w:tcPr>
          <w:p w14:paraId="445B875D" w14:textId="28B63969"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(0.40 - 1.05</w:t>
            </w:r>
            <w:r w:rsidRPr="00FF0962">
              <w:rPr>
                <w:rFonts w:ascii="Times New Roman" w:hAnsi="Times New Roman"/>
                <w:sz w:val="16"/>
                <w:szCs w:val="16"/>
              </w:rPr>
              <w:t>)</w:t>
            </w:r>
          </w:p>
        </w:tc>
        <w:tc>
          <w:tcPr>
            <w:tcW w:w="158" w:type="dxa"/>
            <w:vAlign w:val="center"/>
          </w:tcPr>
          <w:p w14:paraId="0664DF1E"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66D03DB0" w14:textId="17FC70A9"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0.16</w:t>
            </w:r>
          </w:p>
        </w:tc>
        <w:tc>
          <w:tcPr>
            <w:tcW w:w="1089" w:type="dxa"/>
            <w:vAlign w:val="center"/>
          </w:tcPr>
          <w:p w14:paraId="5DDB8731" w14:textId="62F11F4F"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(0.01 - 3.14</w:t>
            </w:r>
            <w:r w:rsidRPr="00FF0962">
              <w:rPr>
                <w:rFonts w:ascii="Times New Roman" w:hAnsi="Times New Roman"/>
                <w:sz w:val="16"/>
                <w:szCs w:val="16"/>
              </w:rPr>
              <w:t>)</w:t>
            </w:r>
          </w:p>
        </w:tc>
        <w:tc>
          <w:tcPr>
            <w:tcW w:w="242" w:type="dxa"/>
            <w:vAlign w:val="center"/>
          </w:tcPr>
          <w:p w14:paraId="49DE3F1D" w14:textId="77777777" w:rsidR="00BF0835" w:rsidRPr="00FF0962" w:rsidRDefault="00BF0835" w:rsidP="00BF0835">
            <w:pPr>
              <w:spacing w:after="0" w:line="240" w:lineRule="auto"/>
              <w:jc w:val="center"/>
              <w:rPr>
                <w:rFonts w:ascii="Times New Roman" w:hAnsi="Times New Roman"/>
                <w:sz w:val="16"/>
                <w:szCs w:val="16"/>
                <w:highlight w:val="red"/>
                <w:lang w:eastAsia="en-US"/>
              </w:rPr>
            </w:pPr>
          </w:p>
        </w:tc>
        <w:tc>
          <w:tcPr>
            <w:tcW w:w="567" w:type="dxa"/>
            <w:vAlign w:val="center"/>
          </w:tcPr>
          <w:p w14:paraId="6E280CFB" w14:textId="2234A188"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0.69</w:t>
            </w:r>
          </w:p>
        </w:tc>
        <w:tc>
          <w:tcPr>
            <w:tcW w:w="1276" w:type="dxa"/>
            <w:vAlign w:val="center"/>
          </w:tcPr>
          <w:p w14:paraId="1186E409" w14:textId="7E6900C4"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(0.43 - 1.09</w:t>
            </w:r>
            <w:r w:rsidRPr="00FF0962">
              <w:rPr>
                <w:rFonts w:ascii="Times New Roman" w:hAnsi="Times New Roman"/>
                <w:sz w:val="16"/>
                <w:szCs w:val="16"/>
              </w:rPr>
              <w:t>)</w:t>
            </w:r>
          </w:p>
        </w:tc>
      </w:tr>
      <w:tr w:rsidR="00BF0835" w:rsidRPr="00C7482D" w14:paraId="06E677D3" w14:textId="77777777" w:rsidTr="00E63534">
        <w:trPr>
          <w:trHeight w:val="283"/>
        </w:trPr>
        <w:tc>
          <w:tcPr>
            <w:tcW w:w="1419" w:type="dxa"/>
            <w:noWrap/>
            <w:vAlign w:val="center"/>
            <w:hideMark/>
          </w:tcPr>
          <w:p w14:paraId="7A6B4F81" w14:textId="77777777"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Se(VI)</w:t>
            </w:r>
          </w:p>
        </w:tc>
        <w:tc>
          <w:tcPr>
            <w:tcW w:w="626" w:type="dxa"/>
            <w:noWrap/>
            <w:vAlign w:val="center"/>
          </w:tcPr>
          <w:p w14:paraId="01D5FCAE" w14:textId="577F786B"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0.66</w:t>
            </w:r>
          </w:p>
        </w:tc>
        <w:tc>
          <w:tcPr>
            <w:tcW w:w="1089" w:type="dxa"/>
            <w:noWrap/>
            <w:vAlign w:val="center"/>
          </w:tcPr>
          <w:p w14:paraId="094B5995" w14:textId="2BB54A31"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(0.38 - 1.13</w:t>
            </w:r>
            <w:r w:rsidRPr="00FF0962">
              <w:rPr>
                <w:rFonts w:ascii="Times New Roman" w:hAnsi="Times New Roman"/>
                <w:sz w:val="16"/>
                <w:szCs w:val="16"/>
              </w:rPr>
              <w:t>)</w:t>
            </w:r>
          </w:p>
        </w:tc>
        <w:tc>
          <w:tcPr>
            <w:tcW w:w="158" w:type="dxa"/>
            <w:vAlign w:val="center"/>
          </w:tcPr>
          <w:p w14:paraId="2AB86FB7"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00A28E00" w14:textId="1DFB1E84"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0.66</w:t>
            </w:r>
          </w:p>
        </w:tc>
        <w:tc>
          <w:tcPr>
            <w:tcW w:w="1089" w:type="dxa"/>
            <w:vAlign w:val="center"/>
          </w:tcPr>
          <w:p w14:paraId="772E4803" w14:textId="2F8637FC"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(0.28 - 1.57</w:t>
            </w:r>
            <w:r w:rsidRPr="00FF0962">
              <w:rPr>
                <w:rFonts w:ascii="Times New Roman" w:hAnsi="Times New Roman"/>
                <w:sz w:val="16"/>
                <w:szCs w:val="16"/>
              </w:rPr>
              <w:t>)</w:t>
            </w:r>
          </w:p>
        </w:tc>
        <w:tc>
          <w:tcPr>
            <w:tcW w:w="242" w:type="dxa"/>
            <w:vAlign w:val="center"/>
          </w:tcPr>
          <w:p w14:paraId="458D9184"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63144A4B" w14:textId="6A40CCAB"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0.67</w:t>
            </w:r>
          </w:p>
        </w:tc>
        <w:tc>
          <w:tcPr>
            <w:tcW w:w="1276" w:type="dxa"/>
            <w:vAlign w:val="center"/>
          </w:tcPr>
          <w:p w14:paraId="1C731B2E" w14:textId="1F8F5456"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(0.39 - 1.16</w:t>
            </w:r>
            <w:r w:rsidRPr="00FF0962">
              <w:rPr>
                <w:rFonts w:ascii="Times New Roman" w:hAnsi="Times New Roman"/>
                <w:sz w:val="16"/>
                <w:szCs w:val="16"/>
              </w:rPr>
              <w:t>)</w:t>
            </w:r>
          </w:p>
        </w:tc>
      </w:tr>
      <w:tr w:rsidR="00BF0835" w:rsidRPr="00C7482D" w14:paraId="781D5CE2" w14:textId="77777777" w:rsidTr="00E63534">
        <w:trPr>
          <w:trHeight w:val="283"/>
        </w:trPr>
        <w:tc>
          <w:tcPr>
            <w:tcW w:w="1419" w:type="dxa"/>
            <w:noWrap/>
            <w:vAlign w:val="center"/>
            <w:hideMark/>
          </w:tcPr>
          <w:p w14:paraId="528F9166" w14:textId="77777777" w:rsidR="00BF0835" w:rsidRPr="00FF0962" w:rsidRDefault="00BF0835" w:rsidP="00BF0835">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Organic Se</w:t>
            </w:r>
          </w:p>
        </w:tc>
        <w:tc>
          <w:tcPr>
            <w:tcW w:w="626" w:type="dxa"/>
            <w:noWrap/>
            <w:vAlign w:val="center"/>
          </w:tcPr>
          <w:p w14:paraId="68C9D549" w14:textId="432A127E"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0.99</w:t>
            </w:r>
          </w:p>
        </w:tc>
        <w:tc>
          <w:tcPr>
            <w:tcW w:w="1089" w:type="dxa"/>
            <w:noWrap/>
            <w:vAlign w:val="center"/>
          </w:tcPr>
          <w:p w14:paraId="22084C8E" w14:textId="43C1F8B0"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(0.88 - 1.11</w:t>
            </w:r>
            <w:r w:rsidRPr="00FF0962">
              <w:rPr>
                <w:rFonts w:ascii="Times New Roman" w:hAnsi="Times New Roman"/>
                <w:sz w:val="16"/>
                <w:szCs w:val="16"/>
              </w:rPr>
              <w:t>)</w:t>
            </w:r>
          </w:p>
        </w:tc>
        <w:tc>
          <w:tcPr>
            <w:tcW w:w="158" w:type="dxa"/>
            <w:vAlign w:val="center"/>
          </w:tcPr>
          <w:p w14:paraId="336DA0CE"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0FBEC1AD" w14:textId="4D5031E3"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1.37</w:t>
            </w:r>
          </w:p>
        </w:tc>
        <w:tc>
          <w:tcPr>
            <w:tcW w:w="1089" w:type="dxa"/>
            <w:vAlign w:val="center"/>
          </w:tcPr>
          <w:p w14:paraId="2418BE39" w14:textId="20AF51F5"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(0.82 - 2.27</w:t>
            </w:r>
            <w:r w:rsidRPr="00FF0962">
              <w:rPr>
                <w:rFonts w:ascii="Times New Roman" w:hAnsi="Times New Roman"/>
                <w:sz w:val="16"/>
                <w:szCs w:val="16"/>
              </w:rPr>
              <w:t>)</w:t>
            </w:r>
          </w:p>
        </w:tc>
        <w:tc>
          <w:tcPr>
            <w:tcW w:w="242" w:type="dxa"/>
            <w:vAlign w:val="center"/>
          </w:tcPr>
          <w:p w14:paraId="64466945"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7C4170BA" w14:textId="63B42778"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0.97</w:t>
            </w:r>
          </w:p>
        </w:tc>
        <w:tc>
          <w:tcPr>
            <w:tcW w:w="1276" w:type="dxa"/>
            <w:vAlign w:val="center"/>
          </w:tcPr>
          <w:p w14:paraId="758E88A7" w14:textId="13D22751"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(0.86 - 1.10</w:t>
            </w:r>
            <w:r w:rsidRPr="00FF0962">
              <w:rPr>
                <w:rFonts w:ascii="Times New Roman" w:hAnsi="Times New Roman"/>
                <w:sz w:val="16"/>
                <w:szCs w:val="16"/>
              </w:rPr>
              <w:t>)</w:t>
            </w:r>
          </w:p>
        </w:tc>
      </w:tr>
      <w:tr w:rsidR="00BF0835" w:rsidRPr="00C7482D" w14:paraId="4A70B21A" w14:textId="77777777" w:rsidTr="00E63534">
        <w:trPr>
          <w:trHeight w:val="283"/>
        </w:trPr>
        <w:tc>
          <w:tcPr>
            <w:tcW w:w="1419" w:type="dxa"/>
            <w:noWrap/>
            <w:vAlign w:val="center"/>
            <w:hideMark/>
          </w:tcPr>
          <w:p w14:paraId="198151CD" w14:textId="01C7AC41"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w:t>
            </w:r>
            <w:r w:rsidR="00F30345" w:rsidRPr="00FF0962">
              <w:rPr>
                <w:rFonts w:ascii="Times New Roman" w:hAnsi="Times New Roman"/>
                <w:iCs/>
                <w:sz w:val="16"/>
                <w:szCs w:val="16"/>
                <w:lang w:val="en-US" w:eastAsia="en-US"/>
              </w:rPr>
              <w:t>SELENOP</w:t>
            </w:r>
          </w:p>
        </w:tc>
        <w:tc>
          <w:tcPr>
            <w:tcW w:w="626" w:type="dxa"/>
            <w:noWrap/>
            <w:vAlign w:val="center"/>
          </w:tcPr>
          <w:p w14:paraId="112BD727" w14:textId="686AF241"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0.92</w:t>
            </w:r>
          </w:p>
        </w:tc>
        <w:tc>
          <w:tcPr>
            <w:tcW w:w="1089" w:type="dxa"/>
            <w:noWrap/>
            <w:vAlign w:val="center"/>
          </w:tcPr>
          <w:p w14:paraId="59E9B70D" w14:textId="5CE5E514"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0.79 - 1.07</w:t>
            </w:r>
            <w:r w:rsidRPr="00FF0962">
              <w:rPr>
                <w:rFonts w:ascii="Times New Roman" w:hAnsi="Times New Roman"/>
                <w:sz w:val="16"/>
                <w:szCs w:val="16"/>
              </w:rPr>
              <w:t>)</w:t>
            </w:r>
          </w:p>
        </w:tc>
        <w:tc>
          <w:tcPr>
            <w:tcW w:w="158" w:type="dxa"/>
            <w:vAlign w:val="center"/>
          </w:tcPr>
          <w:p w14:paraId="76205D4A"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52A7CB7B" w14:textId="6417BCB1"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1.04</w:t>
            </w:r>
          </w:p>
        </w:tc>
        <w:tc>
          <w:tcPr>
            <w:tcW w:w="1089" w:type="dxa"/>
            <w:vAlign w:val="center"/>
          </w:tcPr>
          <w:p w14:paraId="0A36013B" w14:textId="4A42921E"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0.70 - 1.56</w:t>
            </w:r>
            <w:r w:rsidRPr="00FF0962">
              <w:rPr>
                <w:rFonts w:ascii="Times New Roman" w:hAnsi="Times New Roman"/>
                <w:sz w:val="16"/>
                <w:szCs w:val="16"/>
              </w:rPr>
              <w:t>)</w:t>
            </w:r>
          </w:p>
        </w:tc>
        <w:tc>
          <w:tcPr>
            <w:tcW w:w="242" w:type="dxa"/>
            <w:vAlign w:val="center"/>
          </w:tcPr>
          <w:p w14:paraId="54D9FC37"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49ADA445" w14:textId="22EC321E"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0.89</w:t>
            </w:r>
          </w:p>
        </w:tc>
        <w:tc>
          <w:tcPr>
            <w:tcW w:w="1276" w:type="dxa"/>
            <w:vAlign w:val="center"/>
          </w:tcPr>
          <w:p w14:paraId="2583C030" w14:textId="2E8C998F" w:rsidR="00BF0835" w:rsidRPr="008071EE"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0.75 - 1.06</w:t>
            </w:r>
            <w:r w:rsidRPr="00FF0962">
              <w:rPr>
                <w:rFonts w:ascii="Times New Roman" w:hAnsi="Times New Roman"/>
                <w:sz w:val="16"/>
                <w:szCs w:val="16"/>
              </w:rPr>
              <w:t>)</w:t>
            </w:r>
          </w:p>
        </w:tc>
      </w:tr>
      <w:tr w:rsidR="00BF0835" w:rsidRPr="00C7482D" w14:paraId="3E0480CD" w14:textId="77777777" w:rsidTr="00E63534">
        <w:trPr>
          <w:trHeight w:val="283"/>
        </w:trPr>
        <w:tc>
          <w:tcPr>
            <w:tcW w:w="1419" w:type="dxa"/>
            <w:noWrap/>
            <w:vAlign w:val="center"/>
            <w:hideMark/>
          </w:tcPr>
          <w:p w14:paraId="606D5FEB" w14:textId="77777777"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Se-Met</w:t>
            </w:r>
          </w:p>
        </w:tc>
        <w:tc>
          <w:tcPr>
            <w:tcW w:w="626" w:type="dxa"/>
            <w:noWrap/>
            <w:vAlign w:val="center"/>
          </w:tcPr>
          <w:p w14:paraId="5F05975B" w14:textId="084AF33C"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1.95</w:t>
            </w:r>
          </w:p>
        </w:tc>
        <w:tc>
          <w:tcPr>
            <w:tcW w:w="1089" w:type="dxa"/>
            <w:noWrap/>
            <w:vAlign w:val="center"/>
          </w:tcPr>
          <w:p w14:paraId="748C67DB" w14:textId="2EF30C6E"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(0.75 – 5.09</w:t>
            </w:r>
            <w:r w:rsidRPr="00FF0962">
              <w:rPr>
                <w:rFonts w:ascii="Times New Roman" w:hAnsi="Times New Roman"/>
                <w:sz w:val="16"/>
                <w:szCs w:val="16"/>
              </w:rPr>
              <w:t>)</w:t>
            </w:r>
          </w:p>
        </w:tc>
        <w:tc>
          <w:tcPr>
            <w:tcW w:w="158" w:type="dxa"/>
            <w:vAlign w:val="center"/>
          </w:tcPr>
          <w:p w14:paraId="497928AE"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481A793F" w14:textId="3ECE1BA1"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1.36</w:t>
            </w:r>
          </w:p>
        </w:tc>
        <w:tc>
          <w:tcPr>
            <w:tcW w:w="1089" w:type="dxa"/>
            <w:vAlign w:val="center"/>
          </w:tcPr>
          <w:p w14:paraId="3AAA3E27" w14:textId="6586C4D9"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(0.29 – 6.40</w:t>
            </w:r>
            <w:r w:rsidRPr="00FF0962">
              <w:rPr>
                <w:rFonts w:ascii="Times New Roman" w:hAnsi="Times New Roman"/>
                <w:sz w:val="16"/>
                <w:szCs w:val="16"/>
              </w:rPr>
              <w:t>)</w:t>
            </w:r>
          </w:p>
        </w:tc>
        <w:tc>
          <w:tcPr>
            <w:tcW w:w="242" w:type="dxa"/>
            <w:vAlign w:val="center"/>
          </w:tcPr>
          <w:p w14:paraId="301F36F6" w14:textId="77777777" w:rsidR="00BF0835" w:rsidRPr="00FF0962" w:rsidRDefault="00BF0835" w:rsidP="00BF0835">
            <w:pPr>
              <w:spacing w:after="0" w:line="240" w:lineRule="auto"/>
              <w:jc w:val="center"/>
              <w:rPr>
                <w:rFonts w:ascii="Times New Roman" w:hAnsi="Times New Roman"/>
                <w:sz w:val="16"/>
                <w:szCs w:val="16"/>
                <w:highlight w:val="red"/>
                <w:lang w:eastAsia="en-US"/>
              </w:rPr>
            </w:pPr>
          </w:p>
        </w:tc>
        <w:tc>
          <w:tcPr>
            <w:tcW w:w="567" w:type="dxa"/>
            <w:vAlign w:val="center"/>
          </w:tcPr>
          <w:p w14:paraId="388C3836" w14:textId="3E00FF4F"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2.37</w:t>
            </w:r>
          </w:p>
        </w:tc>
        <w:tc>
          <w:tcPr>
            <w:tcW w:w="1276" w:type="dxa"/>
            <w:vAlign w:val="center"/>
          </w:tcPr>
          <w:p w14:paraId="765535F9" w14:textId="290D53C7"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(0.72 – 7.80</w:t>
            </w:r>
            <w:r w:rsidRPr="00FF0962">
              <w:rPr>
                <w:rFonts w:ascii="Times New Roman" w:hAnsi="Times New Roman"/>
                <w:sz w:val="16"/>
                <w:szCs w:val="16"/>
              </w:rPr>
              <w:t>)</w:t>
            </w:r>
          </w:p>
        </w:tc>
      </w:tr>
      <w:tr w:rsidR="00BF0835" w:rsidRPr="00C7482D" w14:paraId="4015E314" w14:textId="77777777" w:rsidTr="00E63534">
        <w:trPr>
          <w:trHeight w:val="283"/>
        </w:trPr>
        <w:tc>
          <w:tcPr>
            <w:tcW w:w="1419" w:type="dxa"/>
            <w:noWrap/>
            <w:vAlign w:val="center"/>
            <w:hideMark/>
          </w:tcPr>
          <w:p w14:paraId="4DCE0F50" w14:textId="77777777"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Se-Cys</w:t>
            </w:r>
          </w:p>
        </w:tc>
        <w:tc>
          <w:tcPr>
            <w:tcW w:w="626" w:type="dxa"/>
            <w:noWrap/>
            <w:vAlign w:val="center"/>
          </w:tcPr>
          <w:p w14:paraId="752E5DE8" w14:textId="0E5C99EB"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4.04</w:t>
            </w:r>
          </w:p>
        </w:tc>
        <w:tc>
          <w:tcPr>
            <w:tcW w:w="1089" w:type="dxa"/>
            <w:noWrap/>
            <w:vAlign w:val="center"/>
          </w:tcPr>
          <w:p w14:paraId="0ED57210" w14:textId="6C9FF5FA"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(0.76 – 21.60</w:t>
            </w:r>
            <w:r w:rsidRPr="00FF0962">
              <w:rPr>
                <w:rFonts w:ascii="Times New Roman" w:hAnsi="Times New Roman"/>
                <w:sz w:val="16"/>
                <w:szCs w:val="16"/>
              </w:rPr>
              <w:t>)</w:t>
            </w:r>
          </w:p>
        </w:tc>
        <w:tc>
          <w:tcPr>
            <w:tcW w:w="158" w:type="dxa"/>
            <w:vAlign w:val="center"/>
          </w:tcPr>
          <w:p w14:paraId="2D858F21"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77D0AB1E" w14:textId="4A5ADEC9"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2.42</w:t>
            </w:r>
          </w:p>
        </w:tc>
        <w:tc>
          <w:tcPr>
            <w:tcW w:w="1089" w:type="dxa"/>
            <w:vAlign w:val="center"/>
          </w:tcPr>
          <w:p w14:paraId="1B419EB4" w14:textId="09DDE327"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(0.27 – 21.96</w:t>
            </w:r>
            <w:r w:rsidRPr="00FF0962">
              <w:rPr>
                <w:rFonts w:ascii="Times New Roman" w:hAnsi="Times New Roman"/>
                <w:sz w:val="16"/>
                <w:szCs w:val="16"/>
              </w:rPr>
              <w:t>)</w:t>
            </w:r>
          </w:p>
        </w:tc>
        <w:tc>
          <w:tcPr>
            <w:tcW w:w="242" w:type="dxa"/>
            <w:vAlign w:val="center"/>
          </w:tcPr>
          <w:p w14:paraId="3F721C28"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17AF1049" w14:textId="48798ED7"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w:t>
            </w:r>
          </w:p>
        </w:tc>
        <w:tc>
          <w:tcPr>
            <w:tcW w:w="1276" w:type="dxa"/>
            <w:vAlign w:val="center"/>
          </w:tcPr>
          <w:p w14:paraId="32108D9F" w14:textId="444B2A58"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w:t>
            </w:r>
          </w:p>
        </w:tc>
      </w:tr>
      <w:tr w:rsidR="00BF0835" w:rsidRPr="00C7482D" w14:paraId="3E85B6B6" w14:textId="77777777" w:rsidTr="00E63534">
        <w:trPr>
          <w:trHeight w:val="283"/>
        </w:trPr>
        <w:tc>
          <w:tcPr>
            <w:tcW w:w="1419" w:type="dxa"/>
            <w:noWrap/>
            <w:vAlign w:val="center"/>
            <w:hideMark/>
          </w:tcPr>
          <w:p w14:paraId="22B559B3" w14:textId="77777777" w:rsidR="00BF0835" w:rsidRPr="00FF0962" w:rsidRDefault="00BF0835" w:rsidP="00BF0835">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Se-GPX</w:t>
            </w:r>
          </w:p>
        </w:tc>
        <w:tc>
          <w:tcPr>
            <w:tcW w:w="626" w:type="dxa"/>
            <w:noWrap/>
            <w:vAlign w:val="center"/>
          </w:tcPr>
          <w:p w14:paraId="223EDCEE" w14:textId="7109D2A6"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1.54</w:t>
            </w:r>
          </w:p>
        </w:tc>
        <w:tc>
          <w:tcPr>
            <w:tcW w:w="1089" w:type="dxa"/>
            <w:noWrap/>
            <w:vAlign w:val="center"/>
          </w:tcPr>
          <w:p w14:paraId="60AE5314" w14:textId="43782EDA"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(0.84 – 2.81</w:t>
            </w:r>
            <w:r w:rsidRPr="00FF0962">
              <w:rPr>
                <w:rFonts w:ascii="Times New Roman" w:hAnsi="Times New Roman"/>
                <w:sz w:val="16"/>
                <w:szCs w:val="16"/>
              </w:rPr>
              <w:t>)</w:t>
            </w:r>
          </w:p>
        </w:tc>
        <w:tc>
          <w:tcPr>
            <w:tcW w:w="158" w:type="dxa"/>
            <w:vAlign w:val="center"/>
          </w:tcPr>
          <w:p w14:paraId="1AB5FE16"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52E140F9" w14:textId="25CD5B4A"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1.57</w:t>
            </w:r>
          </w:p>
        </w:tc>
        <w:tc>
          <w:tcPr>
            <w:tcW w:w="1089" w:type="dxa"/>
            <w:vAlign w:val="center"/>
          </w:tcPr>
          <w:p w14:paraId="26866607" w14:textId="6310C2A8"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(0.58 – 4.22</w:t>
            </w:r>
            <w:r w:rsidRPr="00FF0962">
              <w:rPr>
                <w:rFonts w:ascii="Times New Roman" w:hAnsi="Times New Roman"/>
                <w:sz w:val="16"/>
                <w:szCs w:val="16"/>
              </w:rPr>
              <w:t>)</w:t>
            </w:r>
          </w:p>
        </w:tc>
        <w:tc>
          <w:tcPr>
            <w:tcW w:w="242" w:type="dxa"/>
            <w:vAlign w:val="center"/>
          </w:tcPr>
          <w:p w14:paraId="0D04DEA8"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vAlign w:val="center"/>
          </w:tcPr>
          <w:p w14:paraId="0EDE8AC8" w14:textId="5085D82F"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1.80</w:t>
            </w:r>
          </w:p>
        </w:tc>
        <w:tc>
          <w:tcPr>
            <w:tcW w:w="1276" w:type="dxa"/>
            <w:vAlign w:val="center"/>
          </w:tcPr>
          <w:p w14:paraId="0A7ED388" w14:textId="07086BAD"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(0.74 – 4.42</w:t>
            </w:r>
            <w:r w:rsidRPr="00FF0962">
              <w:rPr>
                <w:rFonts w:ascii="Times New Roman" w:hAnsi="Times New Roman"/>
                <w:sz w:val="16"/>
                <w:szCs w:val="16"/>
              </w:rPr>
              <w:t>)</w:t>
            </w:r>
          </w:p>
        </w:tc>
      </w:tr>
      <w:tr w:rsidR="00BF0835" w:rsidRPr="00C7482D" w14:paraId="6C744CFF" w14:textId="77777777" w:rsidTr="00310A25">
        <w:trPr>
          <w:trHeight w:val="283"/>
        </w:trPr>
        <w:tc>
          <w:tcPr>
            <w:tcW w:w="1419" w:type="dxa"/>
            <w:noWrap/>
            <w:vAlign w:val="center"/>
            <w:hideMark/>
          </w:tcPr>
          <w:p w14:paraId="2ABF47B3" w14:textId="77777777" w:rsidR="00BF0835" w:rsidRPr="00FF0962" w:rsidRDefault="00BF0835" w:rsidP="00BF0835">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Se-HSA</w:t>
            </w:r>
          </w:p>
        </w:tc>
        <w:tc>
          <w:tcPr>
            <w:tcW w:w="626" w:type="dxa"/>
            <w:noWrap/>
            <w:vAlign w:val="center"/>
          </w:tcPr>
          <w:p w14:paraId="072E60DE" w14:textId="75CC476C"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0.90</w:t>
            </w:r>
          </w:p>
        </w:tc>
        <w:tc>
          <w:tcPr>
            <w:tcW w:w="1089" w:type="dxa"/>
            <w:noWrap/>
            <w:vAlign w:val="center"/>
          </w:tcPr>
          <w:p w14:paraId="1946D907" w14:textId="303F6BD3"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(0.76 - 1.08</w:t>
            </w:r>
            <w:r w:rsidRPr="00FF0962">
              <w:rPr>
                <w:rFonts w:ascii="Times New Roman" w:hAnsi="Times New Roman"/>
                <w:sz w:val="16"/>
                <w:szCs w:val="16"/>
              </w:rPr>
              <w:t>)</w:t>
            </w:r>
          </w:p>
        </w:tc>
        <w:tc>
          <w:tcPr>
            <w:tcW w:w="158" w:type="dxa"/>
            <w:vAlign w:val="center"/>
          </w:tcPr>
          <w:p w14:paraId="4E0093BF"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vAlign w:val="center"/>
          </w:tcPr>
          <w:p w14:paraId="0730D4B1" w14:textId="3AFF2E02"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0.80</w:t>
            </w:r>
          </w:p>
        </w:tc>
        <w:tc>
          <w:tcPr>
            <w:tcW w:w="1089" w:type="dxa"/>
            <w:vAlign w:val="center"/>
          </w:tcPr>
          <w:p w14:paraId="775C36A8" w14:textId="2B2FA335"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(0.51 - 1.25</w:t>
            </w:r>
            <w:r w:rsidRPr="00FF0962">
              <w:rPr>
                <w:rFonts w:ascii="Times New Roman" w:hAnsi="Times New Roman"/>
                <w:sz w:val="16"/>
                <w:szCs w:val="16"/>
              </w:rPr>
              <w:t>)</w:t>
            </w:r>
          </w:p>
        </w:tc>
        <w:tc>
          <w:tcPr>
            <w:tcW w:w="242" w:type="dxa"/>
            <w:vAlign w:val="center"/>
          </w:tcPr>
          <w:p w14:paraId="27A9B941" w14:textId="77777777" w:rsidR="00BF0835" w:rsidRPr="00FF0962" w:rsidRDefault="00BF0835" w:rsidP="00BF0835">
            <w:pPr>
              <w:spacing w:after="0" w:line="240" w:lineRule="auto"/>
              <w:jc w:val="center"/>
              <w:rPr>
                <w:rFonts w:ascii="Times New Roman" w:hAnsi="Times New Roman"/>
                <w:sz w:val="16"/>
                <w:szCs w:val="16"/>
                <w:highlight w:val="red"/>
                <w:lang w:eastAsia="en-US"/>
              </w:rPr>
            </w:pPr>
          </w:p>
        </w:tc>
        <w:tc>
          <w:tcPr>
            <w:tcW w:w="567" w:type="dxa"/>
            <w:vAlign w:val="center"/>
          </w:tcPr>
          <w:p w14:paraId="3534AD95" w14:textId="16DCEA45"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0.94</w:t>
            </w:r>
          </w:p>
        </w:tc>
        <w:tc>
          <w:tcPr>
            <w:tcW w:w="1276" w:type="dxa"/>
            <w:vAlign w:val="center"/>
          </w:tcPr>
          <w:p w14:paraId="40F40518" w14:textId="1F5F5887"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(0.76 - 1.16</w:t>
            </w:r>
            <w:r w:rsidRPr="00FF0962">
              <w:rPr>
                <w:rFonts w:ascii="Times New Roman" w:hAnsi="Times New Roman"/>
                <w:sz w:val="16"/>
                <w:szCs w:val="16"/>
              </w:rPr>
              <w:t>)</w:t>
            </w:r>
          </w:p>
        </w:tc>
      </w:tr>
      <w:tr w:rsidR="00BF0835" w:rsidRPr="00C7482D" w14:paraId="141288B3" w14:textId="77777777" w:rsidTr="00310A25">
        <w:trPr>
          <w:trHeight w:val="283"/>
        </w:trPr>
        <w:tc>
          <w:tcPr>
            <w:tcW w:w="1419" w:type="dxa"/>
            <w:tcBorders>
              <w:top w:val="nil"/>
              <w:left w:val="nil"/>
              <w:bottom w:val="single" w:sz="4" w:space="0" w:color="auto"/>
              <w:right w:val="nil"/>
            </w:tcBorders>
            <w:noWrap/>
            <w:vAlign w:val="center"/>
            <w:hideMark/>
          </w:tcPr>
          <w:p w14:paraId="44BAC653" w14:textId="77777777" w:rsidR="00BF0835" w:rsidRPr="00FF0962" w:rsidRDefault="00BF0835" w:rsidP="00BF0835">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Unknown</w:t>
            </w:r>
          </w:p>
        </w:tc>
        <w:tc>
          <w:tcPr>
            <w:tcW w:w="626" w:type="dxa"/>
            <w:tcBorders>
              <w:top w:val="nil"/>
              <w:left w:val="nil"/>
              <w:bottom w:val="single" w:sz="4" w:space="0" w:color="auto"/>
              <w:right w:val="nil"/>
            </w:tcBorders>
            <w:noWrap/>
            <w:vAlign w:val="center"/>
          </w:tcPr>
          <w:p w14:paraId="4C574960" w14:textId="7AF6CCF8"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0.83</w:t>
            </w:r>
          </w:p>
        </w:tc>
        <w:tc>
          <w:tcPr>
            <w:tcW w:w="1089" w:type="dxa"/>
            <w:tcBorders>
              <w:top w:val="nil"/>
              <w:left w:val="nil"/>
              <w:bottom w:val="single" w:sz="4" w:space="0" w:color="auto"/>
              <w:right w:val="nil"/>
            </w:tcBorders>
            <w:noWrap/>
            <w:vAlign w:val="center"/>
          </w:tcPr>
          <w:p w14:paraId="4BA6BEF1" w14:textId="5C0B3E05"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.55 - 1.25</w:t>
            </w:r>
            <w:r w:rsidRPr="00FF0962">
              <w:rPr>
                <w:rFonts w:ascii="Times New Roman" w:hAnsi="Times New Roman"/>
                <w:sz w:val="16"/>
                <w:szCs w:val="16"/>
              </w:rPr>
              <w:t>)</w:t>
            </w:r>
          </w:p>
        </w:tc>
        <w:tc>
          <w:tcPr>
            <w:tcW w:w="158" w:type="dxa"/>
            <w:tcBorders>
              <w:top w:val="nil"/>
              <w:left w:val="nil"/>
              <w:bottom w:val="single" w:sz="4" w:space="0" w:color="auto"/>
              <w:right w:val="nil"/>
            </w:tcBorders>
            <w:vAlign w:val="center"/>
          </w:tcPr>
          <w:p w14:paraId="56F7FFF0"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624" w:type="dxa"/>
            <w:tcBorders>
              <w:top w:val="nil"/>
              <w:left w:val="nil"/>
              <w:bottom w:val="single" w:sz="4" w:space="0" w:color="auto"/>
              <w:right w:val="nil"/>
            </w:tcBorders>
            <w:vAlign w:val="center"/>
          </w:tcPr>
          <w:p w14:paraId="0322729B" w14:textId="0ECA9257" w:rsidR="00BF0835" w:rsidRPr="00FF0962"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1.20</w:t>
            </w:r>
          </w:p>
        </w:tc>
        <w:tc>
          <w:tcPr>
            <w:tcW w:w="1089" w:type="dxa"/>
            <w:tcBorders>
              <w:top w:val="nil"/>
              <w:left w:val="nil"/>
              <w:bottom w:val="single" w:sz="4" w:space="0" w:color="auto"/>
              <w:right w:val="nil"/>
            </w:tcBorders>
            <w:vAlign w:val="center"/>
          </w:tcPr>
          <w:p w14:paraId="5B9364AC" w14:textId="17C8AFE5" w:rsidR="00BF0835" w:rsidRPr="00FF0962"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.53 - 2.75</w:t>
            </w:r>
            <w:r w:rsidRPr="00FF0962">
              <w:rPr>
                <w:rFonts w:ascii="Times New Roman" w:hAnsi="Times New Roman"/>
                <w:sz w:val="16"/>
                <w:szCs w:val="16"/>
              </w:rPr>
              <w:t>)</w:t>
            </w:r>
          </w:p>
        </w:tc>
        <w:tc>
          <w:tcPr>
            <w:tcW w:w="242" w:type="dxa"/>
            <w:tcBorders>
              <w:top w:val="nil"/>
              <w:left w:val="nil"/>
              <w:bottom w:val="single" w:sz="4" w:space="0" w:color="auto"/>
              <w:right w:val="nil"/>
            </w:tcBorders>
            <w:vAlign w:val="center"/>
          </w:tcPr>
          <w:p w14:paraId="4089F573" w14:textId="77777777" w:rsidR="00BF0835" w:rsidRPr="00FF0962" w:rsidRDefault="00BF0835" w:rsidP="00BF0835">
            <w:pPr>
              <w:spacing w:after="0" w:line="240" w:lineRule="auto"/>
              <w:jc w:val="center"/>
              <w:rPr>
                <w:rFonts w:ascii="Times New Roman" w:hAnsi="Times New Roman"/>
                <w:sz w:val="16"/>
                <w:szCs w:val="16"/>
                <w:lang w:eastAsia="en-US"/>
              </w:rPr>
            </w:pPr>
          </w:p>
        </w:tc>
        <w:tc>
          <w:tcPr>
            <w:tcW w:w="567" w:type="dxa"/>
            <w:tcBorders>
              <w:top w:val="nil"/>
              <w:left w:val="nil"/>
              <w:bottom w:val="single" w:sz="4" w:space="0" w:color="auto"/>
              <w:right w:val="nil"/>
            </w:tcBorders>
            <w:vAlign w:val="center"/>
          </w:tcPr>
          <w:p w14:paraId="079A1AE4" w14:textId="39CF6F1B" w:rsidR="00BF0835" w:rsidRPr="008071EE" w:rsidRDefault="00BF0835" w:rsidP="00BF0835">
            <w:pPr>
              <w:spacing w:after="0" w:line="240" w:lineRule="auto"/>
              <w:jc w:val="center"/>
              <w:rPr>
                <w:rFonts w:ascii="Times New Roman" w:hAnsi="Times New Roman"/>
                <w:sz w:val="16"/>
                <w:szCs w:val="16"/>
                <w:lang w:eastAsia="en-US"/>
              </w:rPr>
            </w:pPr>
            <w:r>
              <w:rPr>
                <w:rFonts w:ascii="Times New Roman" w:hAnsi="Times New Roman"/>
                <w:sz w:val="16"/>
                <w:szCs w:val="16"/>
              </w:rPr>
              <w:t>0.75</w:t>
            </w:r>
          </w:p>
        </w:tc>
        <w:tc>
          <w:tcPr>
            <w:tcW w:w="1276" w:type="dxa"/>
            <w:tcBorders>
              <w:top w:val="nil"/>
              <w:left w:val="nil"/>
              <w:bottom w:val="single" w:sz="4" w:space="0" w:color="auto"/>
              <w:right w:val="nil"/>
            </w:tcBorders>
            <w:vAlign w:val="center"/>
          </w:tcPr>
          <w:p w14:paraId="3E0655B3" w14:textId="03CFECA6" w:rsidR="00BF0835" w:rsidRPr="008071EE" w:rsidRDefault="00BF0835" w:rsidP="00BF0835">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.48 - 1.18</w:t>
            </w:r>
            <w:r w:rsidRPr="00FF0962">
              <w:rPr>
                <w:rFonts w:ascii="Times New Roman" w:hAnsi="Times New Roman"/>
                <w:sz w:val="16"/>
                <w:szCs w:val="16"/>
              </w:rPr>
              <w:t>)</w:t>
            </w:r>
          </w:p>
        </w:tc>
      </w:tr>
    </w:tbl>
    <w:p w14:paraId="7C03AEC8" w14:textId="77777777" w:rsidR="00310A25" w:rsidRPr="00FF0962" w:rsidRDefault="00310A25" w:rsidP="00310A25">
      <w:pPr>
        <w:spacing w:after="0"/>
        <w:rPr>
          <w:rFonts w:ascii="Times New Roman" w:hAnsi="Times New Roman"/>
          <w:sz w:val="16"/>
          <w:szCs w:val="16"/>
          <w:vertAlign w:val="superscript"/>
          <w:lang w:val="en-US"/>
        </w:rPr>
      </w:pPr>
      <w:proofErr w:type="gramStart"/>
      <w:r w:rsidRPr="00FF0962">
        <w:rPr>
          <w:rFonts w:ascii="Times New Roman" w:hAnsi="Times New Roman"/>
          <w:sz w:val="16"/>
          <w:szCs w:val="16"/>
          <w:vertAlign w:val="superscript"/>
          <w:lang w:val="en-US"/>
        </w:rPr>
        <w:t>a</w:t>
      </w:r>
      <w:r w:rsidRPr="00FF0962">
        <w:rPr>
          <w:rFonts w:ascii="Times New Roman" w:hAnsi="Times New Roman"/>
          <w:sz w:val="16"/>
          <w:szCs w:val="16"/>
          <w:lang w:val="en-US"/>
        </w:rPr>
        <w:t>Adjusted</w:t>
      </w:r>
      <w:proofErr w:type="gramEnd"/>
      <w:r w:rsidRPr="00FF0962">
        <w:rPr>
          <w:rFonts w:ascii="Times New Roman" w:hAnsi="Times New Roman"/>
          <w:sz w:val="16"/>
          <w:szCs w:val="16"/>
          <w:lang w:val="en-US"/>
        </w:rPr>
        <w:t xml:space="preserve"> for sex, age at entry, years of storage and years of education</w:t>
      </w:r>
      <w:r w:rsidRPr="00FF0962">
        <w:rPr>
          <w:rFonts w:ascii="Times New Roman" w:hAnsi="Times New Roman"/>
          <w:sz w:val="16"/>
          <w:szCs w:val="16"/>
          <w:vertAlign w:val="superscript"/>
          <w:lang w:val="en-US"/>
        </w:rPr>
        <w:t xml:space="preserve"> </w:t>
      </w:r>
    </w:p>
    <w:p w14:paraId="389C3DA5" w14:textId="26E4A7CC" w:rsidR="00ED711E" w:rsidRDefault="00ED711E" w:rsidP="00216A74">
      <w:pPr>
        <w:spacing w:after="160" w:line="259" w:lineRule="auto"/>
        <w:rPr>
          <w:rFonts w:ascii="Arial" w:hAnsi="Arial" w:cs="Arial"/>
          <w:sz w:val="16"/>
          <w:szCs w:val="16"/>
          <w:lang w:val="en-US"/>
        </w:rPr>
      </w:pPr>
    </w:p>
    <w:tbl>
      <w:tblPr>
        <w:tblW w:w="7090" w:type="dxa"/>
        <w:tblLayout w:type="fixed"/>
        <w:tblCellMar>
          <w:left w:w="28" w:type="dxa"/>
          <w:right w:w="28" w:type="dxa"/>
        </w:tblCellMar>
        <w:tblLook w:val="00A0" w:firstRow="1" w:lastRow="0" w:firstColumn="1" w:lastColumn="0" w:noHBand="0" w:noVBand="0"/>
      </w:tblPr>
      <w:tblGrid>
        <w:gridCol w:w="1419"/>
        <w:gridCol w:w="626"/>
        <w:gridCol w:w="1089"/>
        <w:gridCol w:w="158"/>
        <w:gridCol w:w="624"/>
        <w:gridCol w:w="1089"/>
        <w:gridCol w:w="242"/>
        <w:gridCol w:w="567"/>
        <w:gridCol w:w="1276"/>
      </w:tblGrid>
      <w:tr w:rsidR="00B72AA8" w:rsidRPr="00C7482D" w14:paraId="7727C467" w14:textId="77777777" w:rsidTr="00B72AA8">
        <w:trPr>
          <w:trHeight w:val="283"/>
        </w:trPr>
        <w:tc>
          <w:tcPr>
            <w:tcW w:w="2045" w:type="dxa"/>
            <w:gridSpan w:val="2"/>
            <w:tcBorders>
              <w:left w:val="nil"/>
              <w:bottom w:val="single" w:sz="4" w:space="0" w:color="auto"/>
              <w:right w:val="nil"/>
            </w:tcBorders>
            <w:noWrap/>
            <w:vAlign w:val="center"/>
          </w:tcPr>
          <w:p w14:paraId="25C97543" w14:textId="02E4CC3C" w:rsidR="00B72AA8" w:rsidRPr="00FF0962" w:rsidRDefault="00B72AA8" w:rsidP="00B72AA8">
            <w:pPr>
              <w:spacing w:after="0" w:line="240" w:lineRule="auto"/>
              <w:jc w:val="center"/>
              <w:rPr>
                <w:rFonts w:ascii="Times New Roman" w:hAnsi="Times New Roman"/>
                <w:sz w:val="16"/>
                <w:szCs w:val="16"/>
                <w:lang w:eastAsia="en-US"/>
              </w:rPr>
            </w:pPr>
            <w:r w:rsidRPr="00BD3783">
              <w:rPr>
                <w:rFonts w:ascii="Times New Roman" w:hAnsi="Times New Roman"/>
                <w:sz w:val="16"/>
                <w:szCs w:val="16"/>
                <w:lang w:val="en-US"/>
              </w:rPr>
              <w:t xml:space="preserve">APOE ɛ4 </w:t>
            </w:r>
            <w:r>
              <w:rPr>
                <w:rFonts w:ascii="Times New Roman" w:hAnsi="Times New Roman"/>
                <w:sz w:val="16"/>
                <w:szCs w:val="16"/>
                <w:lang w:val="en-US"/>
              </w:rPr>
              <w:t>non</w:t>
            </w:r>
            <w:r w:rsidRPr="00BD3783">
              <w:rPr>
                <w:rFonts w:ascii="Times New Roman" w:hAnsi="Times New Roman"/>
                <w:sz w:val="16"/>
                <w:szCs w:val="16"/>
                <w:lang w:val="en-US"/>
              </w:rPr>
              <w:t>carriers</w:t>
            </w:r>
          </w:p>
        </w:tc>
        <w:tc>
          <w:tcPr>
            <w:tcW w:w="1089" w:type="dxa"/>
            <w:tcBorders>
              <w:left w:val="nil"/>
              <w:bottom w:val="single" w:sz="4" w:space="0" w:color="auto"/>
              <w:right w:val="nil"/>
            </w:tcBorders>
            <w:noWrap/>
            <w:vAlign w:val="center"/>
          </w:tcPr>
          <w:p w14:paraId="3CA44E8D" w14:textId="77777777" w:rsidR="00B72AA8" w:rsidRPr="00FF0962" w:rsidRDefault="00B72AA8" w:rsidP="00B72AA8">
            <w:pPr>
              <w:spacing w:after="0" w:line="240" w:lineRule="auto"/>
              <w:jc w:val="center"/>
              <w:rPr>
                <w:rFonts w:ascii="Times New Roman" w:hAnsi="Times New Roman"/>
                <w:sz w:val="16"/>
                <w:szCs w:val="16"/>
                <w:lang w:eastAsia="en-US"/>
              </w:rPr>
            </w:pPr>
          </w:p>
        </w:tc>
        <w:tc>
          <w:tcPr>
            <w:tcW w:w="158" w:type="dxa"/>
            <w:tcBorders>
              <w:left w:val="nil"/>
              <w:bottom w:val="single" w:sz="4" w:space="0" w:color="auto"/>
              <w:right w:val="nil"/>
            </w:tcBorders>
            <w:vAlign w:val="center"/>
          </w:tcPr>
          <w:p w14:paraId="06664E71" w14:textId="77777777" w:rsidR="00B72AA8" w:rsidRPr="00FF0962" w:rsidRDefault="00B72AA8" w:rsidP="00B72AA8">
            <w:pPr>
              <w:spacing w:after="0" w:line="240" w:lineRule="auto"/>
              <w:jc w:val="center"/>
              <w:rPr>
                <w:rFonts w:ascii="Times New Roman" w:hAnsi="Times New Roman"/>
                <w:sz w:val="16"/>
                <w:szCs w:val="16"/>
                <w:lang w:eastAsia="en-US"/>
              </w:rPr>
            </w:pPr>
          </w:p>
        </w:tc>
        <w:tc>
          <w:tcPr>
            <w:tcW w:w="624" w:type="dxa"/>
            <w:tcBorders>
              <w:left w:val="nil"/>
              <w:bottom w:val="single" w:sz="4" w:space="0" w:color="auto"/>
              <w:right w:val="nil"/>
            </w:tcBorders>
            <w:vAlign w:val="center"/>
          </w:tcPr>
          <w:p w14:paraId="1DDC0903" w14:textId="77777777" w:rsidR="00B72AA8" w:rsidRPr="00FF0962" w:rsidRDefault="00B72AA8" w:rsidP="00B72AA8">
            <w:pPr>
              <w:spacing w:after="0" w:line="240" w:lineRule="auto"/>
              <w:jc w:val="center"/>
              <w:rPr>
                <w:rFonts w:ascii="Times New Roman" w:hAnsi="Times New Roman"/>
                <w:sz w:val="16"/>
                <w:szCs w:val="16"/>
                <w:lang w:eastAsia="en-US"/>
              </w:rPr>
            </w:pPr>
          </w:p>
        </w:tc>
        <w:tc>
          <w:tcPr>
            <w:tcW w:w="1089" w:type="dxa"/>
            <w:tcBorders>
              <w:left w:val="nil"/>
              <w:bottom w:val="single" w:sz="4" w:space="0" w:color="auto"/>
              <w:right w:val="nil"/>
            </w:tcBorders>
            <w:vAlign w:val="center"/>
          </w:tcPr>
          <w:p w14:paraId="1D528844" w14:textId="77777777" w:rsidR="00B72AA8" w:rsidRPr="00FF0962" w:rsidRDefault="00B72AA8" w:rsidP="00B72AA8">
            <w:pPr>
              <w:spacing w:after="0" w:line="240" w:lineRule="auto"/>
              <w:jc w:val="center"/>
              <w:rPr>
                <w:rFonts w:ascii="Times New Roman" w:hAnsi="Times New Roman"/>
                <w:sz w:val="16"/>
                <w:szCs w:val="16"/>
                <w:lang w:eastAsia="en-US"/>
              </w:rPr>
            </w:pPr>
          </w:p>
        </w:tc>
        <w:tc>
          <w:tcPr>
            <w:tcW w:w="242" w:type="dxa"/>
            <w:tcBorders>
              <w:left w:val="nil"/>
              <w:bottom w:val="single" w:sz="4" w:space="0" w:color="auto"/>
              <w:right w:val="nil"/>
            </w:tcBorders>
            <w:vAlign w:val="center"/>
          </w:tcPr>
          <w:p w14:paraId="024259D2" w14:textId="77777777" w:rsidR="00B72AA8" w:rsidRPr="00FF0962" w:rsidRDefault="00B72AA8" w:rsidP="00B72AA8">
            <w:pPr>
              <w:spacing w:after="0" w:line="240" w:lineRule="auto"/>
              <w:jc w:val="center"/>
              <w:rPr>
                <w:rFonts w:ascii="Times New Roman" w:hAnsi="Times New Roman"/>
                <w:sz w:val="16"/>
                <w:szCs w:val="16"/>
                <w:lang w:eastAsia="en-US"/>
              </w:rPr>
            </w:pPr>
          </w:p>
        </w:tc>
        <w:tc>
          <w:tcPr>
            <w:tcW w:w="567" w:type="dxa"/>
            <w:tcBorders>
              <w:left w:val="nil"/>
              <w:bottom w:val="single" w:sz="4" w:space="0" w:color="auto"/>
              <w:right w:val="nil"/>
            </w:tcBorders>
            <w:vAlign w:val="center"/>
          </w:tcPr>
          <w:p w14:paraId="467C7AD8" w14:textId="77777777" w:rsidR="00B72AA8" w:rsidRPr="008071EE" w:rsidRDefault="00B72AA8" w:rsidP="00B72AA8">
            <w:pPr>
              <w:spacing w:after="0" w:line="240" w:lineRule="auto"/>
              <w:jc w:val="center"/>
              <w:rPr>
                <w:rFonts w:ascii="Times New Roman" w:hAnsi="Times New Roman"/>
                <w:sz w:val="16"/>
                <w:szCs w:val="16"/>
                <w:lang w:eastAsia="en-US"/>
              </w:rPr>
            </w:pPr>
          </w:p>
        </w:tc>
        <w:tc>
          <w:tcPr>
            <w:tcW w:w="1276" w:type="dxa"/>
            <w:tcBorders>
              <w:left w:val="nil"/>
              <w:bottom w:val="single" w:sz="4" w:space="0" w:color="auto"/>
              <w:right w:val="nil"/>
            </w:tcBorders>
            <w:vAlign w:val="center"/>
          </w:tcPr>
          <w:p w14:paraId="30819B18" w14:textId="77777777" w:rsidR="00B72AA8" w:rsidRPr="008071EE" w:rsidRDefault="00B72AA8" w:rsidP="00B72AA8">
            <w:pPr>
              <w:spacing w:after="0" w:line="240" w:lineRule="auto"/>
              <w:jc w:val="center"/>
              <w:rPr>
                <w:rFonts w:ascii="Times New Roman" w:hAnsi="Times New Roman"/>
                <w:sz w:val="16"/>
                <w:szCs w:val="16"/>
                <w:lang w:eastAsia="en-US"/>
              </w:rPr>
            </w:pPr>
          </w:p>
        </w:tc>
      </w:tr>
      <w:tr w:rsidR="00366701" w:rsidRPr="00C7482D" w14:paraId="63A0ADA7" w14:textId="77777777" w:rsidTr="00330744">
        <w:trPr>
          <w:trHeight w:val="283"/>
        </w:trPr>
        <w:tc>
          <w:tcPr>
            <w:tcW w:w="1419" w:type="dxa"/>
            <w:noWrap/>
            <w:vAlign w:val="center"/>
            <w:hideMark/>
          </w:tcPr>
          <w:p w14:paraId="7E1B7234" w14:textId="77777777" w:rsidR="00366701" w:rsidRPr="00FF0962" w:rsidRDefault="00366701" w:rsidP="00366701">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Total Se</w:t>
            </w:r>
          </w:p>
        </w:tc>
        <w:tc>
          <w:tcPr>
            <w:tcW w:w="626" w:type="dxa"/>
            <w:noWrap/>
            <w:vAlign w:val="center"/>
          </w:tcPr>
          <w:p w14:paraId="7DF93C6F" w14:textId="6083F2C9"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0.96</w:t>
            </w:r>
          </w:p>
        </w:tc>
        <w:tc>
          <w:tcPr>
            <w:tcW w:w="1089" w:type="dxa"/>
            <w:noWrap/>
            <w:vAlign w:val="center"/>
          </w:tcPr>
          <w:p w14:paraId="5D905ECA" w14:textId="4882D545"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87 - 1.07</w:t>
            </w:r>
            <w:r w:rsidRPr="00FF0962">
              <w:rPr>
                <w:rFonts w:ascii="Times New Roman" w:hAnsi="Times New Roman"/>
                <w:sz w:val="16"/>
                <w:szCs w:val="16"/>
              </w:rPr>
              <w:t>)</w:t>
            </w:r>
          </w:p>
        </w:tc>
        <w:tc>
          <w:tcPr>
            <w:tcW w:w="158" w:type="dxa"/>
            <w:vAlign w:val="center"/>
          </w:tcPr>
          <w:p w14:paraId="06915DF4"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11CE02B4" w14:textId="47FA04C8"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0.94</w:t>
            </w:r>
          </w:p>
        </w:tc>
        <w:tc>
          <w:tcPr>
            <w:tcW w:w="1089" w:type="dxa"/>
            <w:vAlign w:val="center"/>
          </w:tcPr>
          <w:p w14:paraId="274A7B8C" w14:textId="28E8C84B"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84 - 1.06</w:t>
            </w:r>
            <w:r w:rsidRPr="00FF0962">
              <w:rPr>
                <w:rFonts w:ascii="Times New Roman" w:hAnsi="Times New Roman"/>
                <w:sz w:val="16"/>
                <w:szCs w:val="16"/>
              </w:rPr>
              <w:t>)</w:t>
            </w:r>
          </w:p>
        </w:tc>
        <w:tc>
          <w:tcPr>
            <w:tcW w:w="242" w:type="dxa"/>
            <w:vAlign w:val="center"/>
          </w:tcPr>
          <w:p w14:paraId="6F7280A0"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16BD6101" w14:textId="6413133B"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1.26</w:t>
            </w:r>
          </w:p>
        </w:tc>
        <w:tc>
          <w:tcPr>
            <w:tcW w:w="1276" w:type="dxa"/>
            <w:vAlign w:val="center"/>
          </w:tcPr>
          <w:p w14:paraId="7A3F25F9" w14:textId="22A42456" w:rsidR="00366701" w:rsidRPr="008071EE"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73 - 2.16</w:t>
            </w:r>
            <w:r w:rsidRPr="00FF0962">
              <w:rPr>
                <w:rFonts w:ascii="Times New Roman" w:hAnsi="Times New Roman"/>
                <w:sz w:val="16"/>
                <w:szCs w:val="16"/>
              </w:rPr>
              <w:t>)</w:t>
            </w:r>
          </w:p>
        </w:tc>
      </w:tr>
      <w:tr w:rsidR="00366701" w:rsidRPr="00C7482D" w14:paraId="2876B968" w14:textId="77777777" w:rsidTr="00330744">
        <w:trPr>
          <w:trHeight w:val="283"/>
        </w:trPr>
        <w:tc>
          <w:tcPr>
            <w:tcW w:w="1419" w:type="dxa"/>
            <w:noWrap/>
            <w:vAlign w:val="center"/>
            <w:hideMark/>
          </w:tcPr>
          <w:p w14:paraId="2632C499" w14:textId="77777777" w:rsidR="00366701" w:rsidRPr="00FF0962" w:rsidRDefault="00366701" w:rsidP="00366701">
            <w:pPr>
              <w:spacing w:after="0" w:line="240" w:lineRule="auto"/>
              <w:rPr>
                <w:rFonts w:ascii="Times New Roman" w:hAnsi="Times New Roman"/>
                <w:iCs/>
                <w:sz w:val="16"/>
                <w:szCs w:val="16"/>
                <w:lang w:eastAsia="en-US"/>
              </w:rPr>
            </w:pPr>
            <w:r w:rsidRPr="00FF0962">
              <w:rPr>
                <w:rFonts w:ascii="Times New Roman" w:hAnsi="Times New Roman"/>
                <w:iCs/>
                <w:sz w:val="16"/>
                <w:szCs w:val="16"/>
                <w:lang w:eastAsia="en-US"/>
              </w:rPr>
              <w:t>Inorganic Se</w:t>
            </w:r>
          </w:p>
        </w:tc>
        <w:tc>
          <w:tcPr>
            <w:tcW w:w="626" w:type="dxa"/>
            <w:noWrap/>
            <w:vAlign w:val="center"/>
          </w:tcPr>
          <w:p w14:paraId="04ACEEC3" w14:textId="02AFFDF1"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0.87</w:t>
            </w:r>
          </w:p>
        </w:tc>
        <w:tc>
          <w:tcPr>
            <w:tcW w:w="1089" w:type="dxa"/>
            <w:noWrap/>
            <w:vAlign w:val="center"/>
          </w:tcPr>
          <w:p w14:paraId="795065C2" w14:textId="48C038F4"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(0.64</w:t>
            </w:r>
            <w:r w:rsidRPr="00FF0962">
              <w:rPr>
                <w:rFonts w:ascii="Times New Roman" w:hAnsi="Times New Roman"/>
                <w:sz w:val="16"/>
                <w:szCs w:val="16"/>
              </w:rPr>
              <w:t xml:space="preserve"> -</w:t>
            </w:r>
            <w:r>
              <w:rPr>
                <w:rFonts w:ascii="Times New Roman" w:hAnsi="Times New Roman"/>
                <w:sz w:val="16"/>
                <w:szCs w:val="16"/>
              </w:rPr>
              <w:t xml:space="preserve"> 1.20</w:t>
            </w:r>
            <w:r w:rsidRPr="00FF0962">
              <w:rPr>
                <w:rFonts w:ascii="Times New Roman" w:hAnsi="Times New Roman"/>
                <w:sz w:val="16"/>
                <w:szCs w:val="16"/>
              </w:rPr>
              <w:t>)</w:t>
            </w:r>
          </w:p>
        </w:tc>
        <w:tc>
          <w:tcPr>
            <w:tcW w:w="158" w:type="dxa"/>
            <w:vAlign w:val="center"/>
          </w:tcPr>
          <w:p w14:paraId="1C5CC927"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2E9D9272" w14:textId="77979204"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0.91</w:t>
            </w:r>
          </w:p>
        </w:tc>
        <w:tc>
          <w:tcPr>
            <w:tcW w:w="1089" w:type="dxa"/>
            <w:vAlign w:val="center"/>
          </w:tcPr>
          <w:p w14:paraId="6E07D882" w14:textId="5DDBC6BE"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(0.65</w:t>
            </w:r>
            <w:r w:rsidRPr="00FF0962">
              <w:rPr>
                <w:rFonts w:ascii="Times New Roman" w:hAnsi="Times New Roman"/>
                <w:sz w:val="16"/>
                <w:szCs w:val="16"/>
              </w:rPr>
              <w:t xml:space="preserve"> -</w:t>
            </w:r>
            <w:r>
              <w:rPr>
                <w:rFonts w:ascii="Times New Roman" w:hAnsi="Times New Roman"/>
                <w:sz w:val="16"/>
                <w:szCs w:val="16"/>
              </w:rPr>
              <w:t xml:space="preserve"> 1.29</w:t>
            </w:r>
            <w:r w:rsidRPr="00FF0962">
              <w:rPr>
                <w:rFonts w:ascii="Times New Roman" w:hAnsi="Times New Roman"/>
                <w:sz w:val="16"/>
                <w:szCs w:val="16"/>
              </w:rPr>
              <w:t>)</w:t>
            </w:r>
          </w:p>
        </w:tc>
        <w:tc>
          <w:tcPr>
            <w:tcW w:w="242" w:type="dxa"/>
            <w:vAlign w:val="center"/>
          </w:tcPr>
          <w:p w14:paraId="3E09DCCD"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1B687BC4" w14:textId="47096285"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0.90</w:t>
            </w:r>
          </w:p>
        </w:tc>
        <w:tc>
          <w:tcPr>
            <w:tcW w:w="1276" w:type="dxa"/>
            <w:vAlign w:val="center"/>
          </w:tcPr>
          <w:p w14:paraId="1260D922" w14:textId="687363E9"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(0.48</w:t>
            </w:r>
            <w:r w:rsidRPr="00FF0962">
              <w:rPr>
                <w:rFonts w:ascii="Times New Roman" w:hAnsi="Times New Roman"/>
                <w:sz w:val="16"/>
                <w:szCs w:val="16"/>
              </w:rPr>
              <w:t xml:space="preserve"> -</w:t>
            </w:r>
            <w:r>
              <w:rPr>
                <w:rFonts w:ascii="Times New Roman" w:hAnsi="Times New Roman"/>
                <w:sz w:val="16"/>
                <w:szCs w:val="16"/>
              </w:rPr>
              <w:t xml:space="preserve"> 1.69</w:t>
            </w:r>
            <w:r w:rsidRPr="00FF0962">
              <w:rPr>
                <w:rFonts w:ascii="Times New Roman" w:hAnsi="Times New Roman"/>
                <w:sz w:val="16"/>
                <w:szCs w:val="16"/>
              </w:rPr>
              <w:t>)</w:t>
            </w:r>
          </w:p>
        </w:tc>
      </w:tr>
      <w:tr w:rsidR="00366701" w:rsidRPr="00C7482D" w14:paraId="1EAE34BB" w14:textId="77777777" w:rsidTr="00330744">
        <w:trPr>
          <w:trHeight w:val="283"/>
        </w:trPr>
        <w:tc>
          <w:tcPr>
            <w:tcW w:w="1419" w:type="dxa"/>
            <w:noWrap/>
            <w:vAlign w:val="center"/>
            <w:hideMark/>
          </w:tcPr>
          <w:p w14:paraId="6DB38C44" w14:textId="77777777"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Se(IV)</w:t>
            </w:r>
          </w:p>
        </w:tc>
        <w:tc>
          <w:tcPr>
            <w:tcW w:w="626" w:type="dxa"/>
            <w:noWrap/>
            <w:vAlign w:val="center"/>
          </w:tcPr>
          <w:p w14:paraId="1C190378" w14:textId="7007B604"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0.84</w:t>
            </w:r>
          </w:p>
        </w:tc>
        <w:tc>
          <w:tcPr>
            <w:tcW w:w="1089" w:type="dxa"/>
            <w:noWrap/>
            <w:vAlign w:val="center"/>
          </w:tcPr>
          <w:p w14:paraId="06A6C254" w14:textId="74E376EB"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(0.55 - 1.30</w:t>
            </w:r>
            <w:r w:rsidRPr="00FF0962">
              <w:rPr>
                <w:rFonts w:ascii="Times New Roman" w:hAnsi="Times New Roman"/>
                <w:sz w:val="16"/>
                <w:szCs w:val="16"/>
              </w:rPr>
              <w:t>)</w:t>
            </w:r>
          </w:p>
        </w:tc>
        <w:tc>
          <w:tcPr>
            <w:tcW w:w="158" w:type="dxa"/>
            <w:vAlign w:val="center"/>
          </w:tcPr>
          <w:p w14:paraId="4679B8AD"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46AEAC79" w14:textId="5E0A430E"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0.87</w:t>
            </w:r>
          </w:p>
        </w:tc>
        <w:tc>
          <w:tcPr>
            <w:tcW w:w="1089" w:type="dxa"/>
            <w:vAlign w:val="center"/>
          </w:tcPr>
          <w:p w14:paraId="361B7FD0" w14:textId="43094272"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(0.53 - 1.38</w:t>
            </w:r>
            <w:r w:rsidRPr="00FF0962">
              <w:rPr>
                <w:rFonts w:ascii="Times New Roman" w:hAnsi="Times New Roman"/>
                <w:sz w:val="16"/>
                <w:szCs w:val="16"/>
              </w:rPr>
              <w:t>)</w:t>
            </w:r>
          </w:p>
        </w:tc>
        <w:tc>
          <w:tcPr>
            <w:tcW w:w="242" w:type="dxa"/>
            <w:vAlign w:val="center"/>
          </w:tcPr>
          <w:p w14:paraId="580330F1" w14:textId="77777777" w:rsidR="00366701" w:rsidRPr="00FF0962" w:rsidRDefault="00366701" w:rsidP="00366701">
            <w:pPr>
              <w:spacing w:after="0" w:line="240" w:lineRule="auto"/>
              <w:jc w:val="center"/>
              <w:rPr>
                <w:rFonts w:ascii="Times New Roman" w:hAnsi="Times New Roman"/>
                <w:sz w:val="16"/>
                <w:szCs w:val="16"/>
                <w:highlight w:val="red"/>
                <w:lang w:eastAsia="en-US"/>
              </w:rPr>
            </w:pPr>
          </w:p>
        </w:tc>
        <w:tc>
          <w:tcPr>
            <w:tcW w:w="567" w:type="dxa"/>
            <w:vAlign w:val="center"/>
          </w:tcPr>
          <w:p w14:paraId="0D797A5A" w14:textId="49F756FE"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1.26</w:t>
            </w:r>
          </w:p>
        </w:tc>
        <w:tc>
          <w:tcPr>
            <w:tcW w:w="1276" w:type="dxa"/>
            <w:vAlign w:val="center"/>
          </w:tcPr>
          <w:p w14:paraId="08577849" w14:textId="7E2545E0"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(0.49 - 3.25</w:t>
            </w:r>
            <w:r w:rsidRPr="00FF0962">
              <w:rPr>
                <w:rFonts w:ascii="Times New Roman" w:hAnsi="Times New Roman"/>
                <w:sz w:val="16"/>
                <w:szCs w:val="16"/>
              </w:rPr>
              <w:t>)</w:t>
            </w:r>
          </w:p>
        </w:tc>
      </w:tr>
      <w:tr w:rsidR="00366701" w:rsidRPr="00C7482D" w14:paraId="5146A3B8" w14:textId="77777777" w:rsidTr="00330744">
        <w:trPr>
          <w:trHeight w:val="283"/>
        </w:trPr>
        <w:tc>
          <w:tcPr>
            <w:tcW w:w="1419" w:type="dxa"/>
            <w:noWrap/>
            <w:vAlign w:val="center"/>
            <w:hideMark/>
          </w:tcPr>
          <w:p w14:paraId="1C29A3DB" w14:textId="77777777"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Se(VI)</w:t>
            </w:r>
          </w:p>
        </w:tc>
        <w:tc>
          <w:tcPr>
            <w:tcW w:w="626" w:type="dxa"/>
            <w:noWrap/>
            <w:vAlign w:val="center"/>
          </w:tcPr>
          <w:p w14:paraId="047FCBB3" w14:textId="0B7D5BB1"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0.82</w:t>
            </w:r>
          </w:p>
        </w:tc>
        <w:tc>
          <w:tcPr>
            <w:tcW w:w="1089" w:type="dxa"/>
            <w:noWrap/>
            <w:vAlign w:val="center"/>
          </w:tcPr>
          <w:p w14:paraId="35B63BEA" w14:textId="364DE790"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(0.42 - 1.58</w:t>
            </w:r>
            <w:r w:rsidRPr="00FF0962">
              <w:rPr>
                <w:rFonts w:ascii="Times New Roman" w:hAnsi="Times New Roman"/>
                <w:sz w:val="16"/>
                <w:szCs w:val="16"/>
              </w:rPr>
              <w:t>)</w:t>
            </w:r>
          </w:p>
        </w:tc>
        <w:tc>
          <w:tcPr>
            <w:tcW w:w="158" w:type="dxa"/>
            <w:vAlign w:val="center"/>
          </w:tcPr>
          <w:p w14:paraId="2B254817"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504B6A27" w14:textId="14A8DA21"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0.95</w:t>
            </w:r>
          </w:p>
        </w:tc>
        <w:tc>
          <w:tcPr>
            <w:tcW w:w="1089" w:type="dxa"/>
            <w:vAlign w:val="center"/>
          </w:tcPr>
          <w:p w14:paraId="7834452A" w14:textId="2A5182B6"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(0.46 - 1.95</w:t>
            </w:r>
            <w:r w:rsidRPr="00FF0962">
              <w:rPr>
                <w:rFonts w:ascii="Times New Roman" w:hAnsi="Times New Roman"/>
                <w:sz w:val="16"/>
                <w:szCs w:val="16"/>
              </w:rPr>
              <w:t>)</w:t>
            </w:r>
          </w:p>
        </w:tc>
        <w:tc>
          <w:tcPr>
            <w:tcW w:w="242" w:type="dxa"/>
            <w:vAlign w:val="center"/>
          </w:tcPr>
          <w:p w14:paraId="084E44C9"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3DB1957B" w14:textId="587C3B87"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0.30</w:t>
            </w:r>
          </w:p>
        </w:tc>
        <w:tc>
          <w:tcPr>
            <w:tcW w:w="1276" w:type="dxa"/>
            <w:vAlign w:val="center"/>
          </w:tcPr>
          <w:p w14:paraId="60C06DF1" w14:textId="0A7B3F92"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(0.03 - 2.65</w:t>
            </w:r>
            <w:r w:rsidRPr="00FF0962">
              <w:rPr>
                <w:rFonts w:ascii="Times New Roman" w:hAnsi="Times New Roman"/>
                <w:sz w:val="16"/>
                <w:szCs w:val="16"/>
              </w:rPr>
              <w:t>)</w:t>
            </w:r>
          </w:p>
        </w:tc>
      </w:tr>
      <w:tr w:rsidR="00366701" w:rsidRPr="00C7482D" w14:paraId="6A0F73B6" w14:textId="77777777" w:rsidTr="00330744">
        <w:trPr>
          <w:trHeight w:val="283"/>
        </w:trPr>
        <w:tc>
          <w:tcPr>
            <w:tcW w:w="1419" w:type="dxa"/>
            <w:noWrap/>
            <w:vAlign w:val="center"/>
            <w:hideMark/>
          </w:tcPr>
          <w:p w14:paraId="1E03BCA3" w14:textId="77777777" w:rsidR="00366701" w:rsidRPr="00FF0962" w:rsidRDefault="00366701" w:rsidP="00366701">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Organic Se</w:t>
            </w:r>
          </w:p>
        </w:tc>
        <w:tc>
          <w:tcPr>
            <w:tcW w:w="626" w:type="dxa"/>
            <w:noWrap/>
            <w:vAlign w:val="center"/>
          </w:tcPr>
          <w:p w14:paraId="1068772F" w14:textId="00CA8BCC"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0.99</w:t>
            </w:r>
          </w:p>
        </w:tc>
        <w:tc>
          <w:tcPr>
            <w:tcW w:w="1089" w:type="dxa"/>
            <w:noWrap/>
            <w:vAlign w:val="center"/>
          </w:tcPr>
          <w:p w14:paraId="12B101DF" w14:textId="7561D3DE"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(0.88 - 1.11</w:t>
            </w:r>
            <w:r w:rsidRPr="00FF0962">
              <w:rPr>
                <w:rFonts w:ascii="Times New Roman" w:hAnsi="Times New Roman"/>
                <w:sz w:val="16"/>
                <w:szCs w:val="16"/>
              </w:rPr>
              <w:t>)</w:t>
            </w:r>
          </w:p>
        </w:tc>
        <w:tc>
          <w:tcPr>
            <w:tcW w:w="158" w:type="dxa"/>
            <w:vAlign w:val="center"/>
          </w:tcPr>
          <w:p w14:paraId="2BA1798A"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6CC07F71" w14:textId="02ED2A1D"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0.91</w:t>
            </w:r>
          </w:p>
        </w:tc>
        <w:tc>
          <w:tcPr>
            <w:tcW w:w="1089" w:type="dxa"/>
            <w:vAlign w:val="center"/>
          </w:tcPr>
          <w:p w14:paraId="2FE609DD" w14:textId="709C354F"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(0.78 - 1.07</w:t>
            </w:r>
            <w:r w:rsidRPr="00FF0962">
              <w:rPr>
                <w:rFonts w:ascii="Times New Roman" w:hAnsi="Times New Roman"/>
                <w:sz w:val="16"/>
                <w:szCs w:val="16"/>
              </w:rPr>
              <w:t>)</w:t>
            </w:r>
          </w:p>
        </w:tc>
        <w:tc>
          <w:tcPr>
            <w:tcW w:w="242" w:type="dxa"/>
            <w:vAlign w:val="center"/>
          </w:tcPr>
          <w:p w14:paraId="271527D9"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71A66B06" w14:textId="0EA18D13"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0.92</w:t>
            </w:r>
          </w:p>
        </w:tc>
        <w:tc>
          <w:tcPr>
            <w:tcW w:w="1276" w:type="dxa"/>
            <w:vAlign w:val="center"/>
          </w:tcPr>
          <w:p w14:paraId="1864B20E" w14:textId="04144F0C"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(0.59 - 1.44</w:t>
            </w:r>
            <w:r w:rsidRPr="00FF0962">
              <w:rPr>
                <w:rFonts w:ascii="Times New Roman" w:hAnsi="Times New Roman"/>
                <w:sz w:val="16"/>
                <w:szCs w:val="16"/>
              </w:rPr>
              <w:t>)</w:t>
            </w:r>
          </w:p>
        </w:tc>
      </w:tr>
      <w:tr w:rsidR="00366701" w:rsidRPr="00C7482D" w14:paraId="1CF115A7" w14:textId="77777777" w:rsidTr="00330744">
        <w:trPr>
          <w:trHeight w:val="283"/>
        </w:trPr>
        <w:tc>
          <w:tcPr>
            <w:tcW w:w="1419" w:type="dxa"/>
            <w:noWrap/>
            <w:vAlign w:val="center"/>
            <w:hideMark/>
          </w:tcPr>
          <w:p w14:paraId="6DD708E5" w14:textId="6B172CF3"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w:t>
            </w:r>
            <w:r w:rsidR="00F30345" w:rsidRPr="00FF0962">
              <w:rPr>
                <w:rFonts w:ascii="Times New Roman" w:hAnsi="Times New Roman"/>
                <w:iCs/>
                <w:sz w:val="16"/>
                <w:szCs w:val="16"/>
                <w:lang w:val="en-US" w:eastAsia="en-US"/>
              </w:rPr>
              <w:t>SELENOP</w:t>
            </w:r>
          </w:p>
        </w:tc>
        <w:tc>
          <w:tcPr>
            <w:tcW w:w="626" w:type="dxa"/>
            <w:noWrap/>
            <w:vAlign w:val="center"/>
          </w:tcPr>
          <w:p w14:paraId="6D7D3C17" w14:textId="7229F5CC"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0.9</w:t>
            </w:r>
            <w:r>
              <w:rPr>
                <w:rFonts w:ascii="Times New Roman" w:hAnsi="Times New Roman"/>
                <w:sz w:val="16"/>
                <w:szCs w:val="16"/>
              </w:rPr>
              <w:t>4</w:t>
            </w:r>
          </w:p>
        </w:tc>
        <w:tc>
          <w:tcPr>
            <w:tcW w:w="1089" w:type="dxa"/>
            <w:noWrap/>
            <w:vAlign w:val="center"/>
          </w:tcPr>
          <w:p w14:paraId="787724C8" w14:textId="1BD243C9"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0.82 - 1.09</w:t>
            </w:r>
            <w:r w:rsidRPr="00FF0962">
              <w:rPr>
                <w:rFonts w:ascii="Times New Roman" w:hAnsi="Times New Roman"/>
                <w:sz w:val="16"/>
                <w:szCs w:val="16"/>
              </w:rPr>
              <w:t>)</w:t>
            </w:r>
          </w:p>
        </w:tc>
        <w:tc>
          <w:tcPr>
            <w:tcW w:w="158" w:type="dxa"/>
            <w:vAlign w:val="center"/>
          </w:tcPr>
          <w:p w14:paraId="0DCAF230"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3DB9D3B6" w14:textId="1127A7B2"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0.89</w:t>
            </w:r>
          </w:p>
        </w:tc>
        <w:tc>
          <w:tcPr>
            <w:tcW w:w="1089" w:type="dxa"/>
            <w:vAlign w:val="center"/>
          </w:tcPr>
          <w:p w14:paraId="1CFBB068" w14:textId="59C4CEF6"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0.74 - 1.06</w:t>
            </w:r>
            <w:r w:rsidRPr="00FF0962">
              <w:rPr>
                <w:rFonts w:ascii="Times New Roman" w:hAnsi="Times New Roman"/>
                <w:sz w:val="16"/>
                <w:szCs w:val="16"/>
              </w:rPr>
              <w:t>)</w:t>
            </w:r>
          </w:p>
        </w:tc>
        <w:tc>
          <w:tcPr>
            <w:tcW w:w="242" w:type="dxa"/>
            <w:vAlign w:val="center"/>
          </w:tcPr>
          <w:p w14:paraId="7EAB3D99"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0A672327" w14:textId="5696D877"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0.78</w:t>
            </w:r>
          </w:p>
        </w:tc>
        <w:tc>
          <w:tcPr>
            <w:tcW w:w="1276" w:type="dxa"/>
            <w:vAlign w:val="center"/>
          </w:tcPr>
          <w:p w14:paraId="31BC395B" w14:textId="4A28EDE7" w:rsidR="00366701" w:rsidRPr="008071EE"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w:t>
            </w:r>
            <w:r>
              <w:rPr>
                <w:rFonts w:ascii="Times New Roman" w:hAnsi="Times New Roman"/>
                <w:sz w:val="16"/>
                <w:szCs w:val="16"/>
              </w:rPr>
              <w:t>0.43 - 1.42</w:t>
            </w:r>
            <w:r w:rsidRPr="00FF0962">
              <w:rPr>
                <w:rFonts w:ascii="Times New Roman" w:hAnsi="Times New Roman"/>
                <w:sz w:val="16"/>
                <w:szCs w:val="16"/>
              </w:rPr>
              <w:t>)</w:t>
            </w:r>
          </w:p>
        </w:tc>
      </w:tr>
      <w:tr w:rsidR="00366701" w:rsidRPr="00C7482D" w14:paraId="7C411149" w14:textId="77777777" w:rsidTr="00330744">
        <w:trPr>
          <w:trHeight w:val="283"/>
        </w:trPr>
        <w:tc>
          <w:tcPr>
            <w:tcW w:w="1419" w:type="dxa"/>
            <w:noWrap/>
            <w:vAlign w:val="center"/>
            <w:hideMark/>
          </w:tcPr>
          <w:p w14:paraId="67D866FB" w14:textId="77777777"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Se-Met</w:t>
            </w:r>
          </w:p>
        </w:tc>
        <w:tc>
          <w:tcPr>
            <w:tcW w:w="626" w:type="dxa"/>
            <w:noWrap/>
            <w:vAlign w:val="center"/>
          </w:tcPr>
          <w:p w14:paraId="73F397AD" w14:textId="7596FA6B"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0.91</w:t>
            </w:r>
          </w:p>
        </w:tc>
        <w:tc>
          <w:tcPr>
            <w:tcW w:w="1089" w:type="dxa"/>
            <w:noWrap/>
            <w:vAlign w:val="center"/>
          </w:tcPr>
          <w:p w14:paraId="630EC8A6" w14:textId="19335698"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(0.77 – 1.08</w:t>
            </w:r>
            <w:r w:rsidRPr="00FF0962">
              <w:rPr>
                <w:rFonts w:ascii="Times New Roman" w:hAnsi="Times New Roman"/>
                <w:sz w:val="16"/>
                <w:szCs w:val="16"/>
              </w:rPr>
              <w:t>)</w:t>
            </w:r>
          </w:p>
        </w:tc>
        <w:tc>
          <w:tcPr>
            <w:tcW w:w="158" w:type="dxa"/>
            <w:vAlign w:val="center"/>
          </w:tcPr>
          <w:p w14:paraId="49346B6F"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7B0A6713" w14:textId="541237EF"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1.30</w:t>
            </w:r>
          </w:p>
        </w:tc>
        <w:tc>
          <w:tcPr>
            <w:tcW w:w="1089" w:type="dxa"/>
            <w:vAlign w:val="center"/>
          </w:tcPr>
          <w:p w14:paraId="5921375E" w14:textId="57C42142"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(0.43 – 3.96</w:t>
            </w:r>
            <w:r w:rsidRPr="00FF0962">
              <w:rPr>
                <w:rFonts w:ascii="Times New Roman" w:hAnsi="Times New Roman"/>
                <w:sz w:val="16"/>
                <w:szCs w:val="16"/>
              </w:rPr>
              <w:t>)</w:t>
            </w:r>
          </w:p>
        </w:tc>
        <w:tc>
          <w:tcPr>
            <w:tcW w:w="242" w:type="dxa"/>
            <w:vAlign w:val="center"/>
          </w:tcPr>
          <w:p w14:paraId="6A55E78A" w14:textId="77777777" w:rsidR="00366701" w:rsidRPr="00FF0962" w:rsidRDefault="00366701" w:rsidP="00366701">
            <w:pPr>
              <w:spacing w:after="0" w:line="240" w:lineRule="auto"/>
              <w:jc w:val="center"/>
              <w:rPr>
                <w:rFonts w:ascii="Times New Roman" w:hAnsi="Times New Roman"/>
                <w:sz w:val="16"/>
                <w:szCs w:val="16"/>
                <w:highlight w:val="red"/>
                <w:lang w:eastAsia="en-US"/>
              </w:rPr>
            </w:pPr>
          </w:p>
        </w:tc>
        <w:tc>
          <w:tcPr>
            <w:tcW w:w="567" w:type="dxa"/>
            <w:vAlign w:val="center"/>
          </w:tcPr>
          <w:p w14:paraId="7CA08387" w14:textId="43E7D5A0"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lang w:eastAsia="en-US"/>
              </w:rPr>
              <w:t>-</w:t>
            </w:r>
          </w:p>
        </w:tc>
        <w:tc>
          <w:tcPr>
            <w:tcW w:w="1276" w:type="dxa"/>
            <w:vAlign w:val="center"/>
          </w:tcPr>
          <w:p w14:paraId="34E2CF8D" w14:textId="2FFB44A0"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lang w:eastAsia="en-US"/>
              </w:rPr>
              <w:t>-</w:t>
            </w:r>
          </w:p>
        </w:tc>
      </w:tr>
      <w:tr w:rsidR="00366701" w:rsidRPr="00C7482D" w14:paraId="1BAD990C" w14:textId="77777777" w:rsidTr="00330744">
        <w:trPr>
          <w:trHeight w:val="283"/>
        </w:trPr>
        <w:tc>
          <w:tcPr>
            <w:tcW w:w="1419" w:type="dxa"/>
            <w:noWrap/>
            <w:vAlign w:val="center"/>
            <w:hideMark/>
          </w:tcPr>
          <w:p w14:paraId="67411F25" w14:textId="77777777"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Se-Cys</w:t>
            </w:r>
          </w:p>
        </w:tc>
        <w:tc>
          <w:tcPr>
            <w:tcW w:w="626" w:type="dxa"/>
            <w:noWrap/>
            <w:vAlign w:val="center"/>
          </w:tcPr>
          <w:p w14:paraId="4854B192" w14:textId="243F880C"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1.75</w:t>
            </w:r>
          </w:p>
        </w:tc>
        <w:tc>
          <w:tcPr>
            <w:tcW w:w="1089" w:type="dxa"/>
            <w:noWrap/>
            <w:vAlign w:val="center"/>
          </w:tcPr>
          <w:p w14:paraId="742D13CA" w14:textId="45D6B368"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(0.59 – 5.44</w:t>
            </w:r>
            <w:r w:rsidRPr="00FF0962">
              <w:rPr>
                <w:rFonts w:ascii="Times New Roman" w:hAnsi="Times New Roman"/>
                <w:sz w:val="16"/>
                <w:szCs w:val="16"/>
              </w:rPr>
              <w:t>)</w:t>
            </w:r>
          </w:p>
        </w:tc>
        <w:tc>
          <w:tcPr>
            <w:tcW w:w="158" w:type="dxa"/>
            <w:vAlign w:val="center"/>
          </w:tcPr>
          <w:p w14:paraId="005D1FDA"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0F9B9E3A" w14:textId="42D87D17"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1.70</w:t>
            </w:r>
          </w:p>
        </w:tc>
        <w:tc>
          <w:tcPr>
            <w:tcW w:w="1089" w:type="dxa"/>
            <w:vAlign w:val="center"/>
          </w:tcPr>
          <w:p w14:paraId="6011DB1B" w14:textId="1BD4726C"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(0.55 – 5.28</w:t>
            </w:r>
            <w:r w:rsidRPr="00FF0962">
              <w:rPr>
                <w:rFonts w:ascii="Times New Roman" w:hAnsi="Times New Roman"/>
                <w:sz w:val="16"/>
                <w:szCs w:val="16"/>
              </w:rPr>
              <w:t>)</w:t>
            </w:r>
          </w:p>
        </w:tc>
        <w:tc>
          <w:tcPr>
            <w:tcW w:w="242" w:type="dxa"/>
            <w:vAlign w:val="center"/>
          </w:tcPr>
          <w:p w14:paraId="280F8052"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75BA89DA" w14:textId="212FEB99"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3.31</w:t>
            </w:r>
          </w:p>
        </w:tc>
        <w:tc>
          <w:tcPr>
            <w:tcW w:w="1276" w:type="dxa"/>
            <w:vAlign w:val="center"/>
          </w:tcPr>
          <w:p w14:paraId="104755A7" w14:textId="69E94F97"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(0.01 – too high</w:t>
            </w:r>
            <w:r w:rsidRPr="00FF0962">
              <w:rPr>
                <w:rFonts w:ascii="Times New Roman" w:hAnsi="Times New Roman"/>
                <w:sz w:val="16"/>
                <w:szCs w:val="16"/>
              </w:rPr>
              <w:t>)</w:t>
            </w:r>
          </w:p>
        </w:tc>
      </w:tr>
      <w:tr w:rsidR="00366701" w:rsidRPr="00C7482D" w14:paraId="138613C5" w14:textId="77777777" w:rsidTr="00330744">
        <w:trPr>
          <w:trHeight w:val="283"/>
        </w:trPr>
        <w:tc>
          <w:tcPr>
            <w:tcW w:w="1419" w:type="dxa"/>
            <w:noWrap/>
            <w:vAlign w:val="center"/>
            <w:hideMark/>
          </w:tcPr>
          <w:p w14:paraId="6DD52FBB" w14:textId="77777777" w:rsidR="00366701" w:rsidRPr="00FF0962" w:rsidRDefault="00366701" w:rsidP="00366701">
            <w:pPr>
              <w:spacing w:after="0" w:line="240" w:lineRule="auto"/>
              <w:ind w:left="382"/>
              <w:rPr>
                <w:rFonts w:ascii="Times New Roman" w:hAnsi="Times New Roman"/>
                <w:iCs/>
                <w:sz w:val="16"/>
                <w:szCs w:val="16"/>
                <w:lang w:val="en-US" w:eastAsia="en-US"/>
              </w:rPr>
            </w:pPr>
            <w:r w:rsidRPr="00FF0962">
              <w:rPr>
                <w:rFonts w:ascii="Times New Roman" w:hAnsi="Times New Roman"/>
                <w:iCs/>
                <w:sz w:val="16"/>
                <w:szCs w:val="16"/>
                <w:lang w:val="en-US" w:eastAsia="en-US"/>
              </w:rPr>
              <w:t>Se-GPX</w:t>
            </w:r>
          </w:p>
        </w:tc>
        <w:tc>
          <w:tcPr>
            <w:tcW w:w="626" w:type="dxa"/>
            <w:noWrap/>
            <w:vAlign w:val="center"/>
          </w:tcPr>
          <w:p w14:paraId="269518FD" w14:textId="32FD2519"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0.70</w:t>
            </w:r>
          </w:p>
        </w:tc>
        <w:tc>
          <w:tcPr>
            <w:tcW w:w="1089" w:type="dxa"/>
            <w:noWrap/>
            <w:vAlign w:val="center"/>
          </w:tcPr>
          <w:p w14:paraId="40EC65B8" w14:textId="316DDBA3"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(0.14 – 3.39</w:t>
            </w:r>
            <w:r w:rsidRPr="00FF0962">
              <w:rPr>
                <w:rFonts w:ascii="Times New Roman" w:hAnsi="Times New Roman"/>
                <w:sz w:val="16"/>
                <w:szCs w:val="16"/>
              </w:rPr>
              <w:t>)</w:t>
            </w:r>
          </w:p>
        </w:tc>
        <w:tc>
          <w:tcPr>
            <w:tcW w:w="158" w:type="dxa"/>
            <w:vAlign w:val="center"/>
          </w:tcPr>
          <w:p w14:paraId="48072C72"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5640DAC5" w14:textId="04CD4F99"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0.67</w:t>
            </w:r>
          </w:p>
        </w:tc>
        <w:tc>
          <w:tcPr>
            <w:tcW w:w="1089" w:type="dxa"/>
            <w:vAlign w:val="center"/>
          </w:tcPr>
          <w:p w14:paraId="11158ABD" w14:textId="1110153A"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(0.14 – 3.18</w:t>
            </w:r>
            <w:r w:rsidRPr="00FF0962">
              <w:rPr>
                <w:rFonts w:ascii="Times New Roman" w:hAnsi="Times New Roman"/>
                <w:sz w:val="16"/>
                <w:szCs w:val="16"/>
              </w:rPr>
              <w:t>)</w:t>
            </w:r>
          </w:p>
        </w:tc>
        <w:tc>
          <w:tcPr>
            <w:tcW w:w="242" w:type="dxa"/>
            <w:vAlign w:val="center"/>
          </w:tcPr>
          <w:p w14:paraId="02783FF8"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vAlign w:val="center"/>
          </w:tcPr>
          <w:p w14:paraId="5A3AAF43" w14:textId="4A099201"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0.18</w:t>
            </w:r>
          </w:p>
        </w:tc>
        <w:tc>
          <w:tcPr>
            <w:tcW w:w="1276" w:type="dxa"/>
            <w:vAlign w:val="center"/>
          </w:tcPr>
          <w:p w14:paraId="18627097" w14:textId="61A5D71B"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(0.00 – 80.99</w:t>
            </w:r>
            <w:r w:rsidRPr="00FF0962">
              <w:rPr>
                <w:rFonts w:ascii="Times New Roman" w:hAnsi="Times New Roman"/>
                <w:sz w:val="16"/>
                <w:szCs w:val="16"/>
              </w:rPr>
              <w:t>)</w:t>
            </w:r>
          </w:p>
        </w:tc>
      </w:tr>
      <w:tr w:rsidR="00366701" w:rsidRPr="00C7482D" w14:paraId="5211139E" w14:textId="77777777" w:rsidTr="00310A25">
        <w:trPr>
          <w:trHeight w:val="283"/>
        </w:trPr>
        <w:tc>
          <w:tcPr>
            <w:tcW w:w="1419" w:type="dxa"/>
            <w:noWrap/>
            <w:vAlign w:val="center"/>
            <w:hideMark/>
          </w:tcPr>
          <w:p w14:paraId="19B127EA" w14:textId="77777777" w:rsidR="00366701" w:rsidRPr="00FF0962" w:rsidRDefault="00366701" w:rsidP="00366701">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Se-HSA</w:t>
            </w:r>
          </w:p>
        </w:tc>
        <w:tc>
          <w:tcPr>
            <w:tcW w:w="626" w:type="dxa"/>
            <w:noWrap/>
            <w:vAlign w:val="center"/>
          </w:tcPr>
          <w:p w14:paraId="3C54EA17" w14:textId="69C079B4"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1.04</w:t>
            </w:r>
          </w:p>
        </w:tc>
        <w:tc>
          <w:tcPr>
            <w:tcW w:w="1089" w:type="dxa"/>
            <w:noWrap/>
            <w:vAlign w:val="center"/>
          </w:tcPr>
          <w:p w14:paraId="20A54308" w14:textId="788452F9"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(0.90 - 1.22</w:t>
            </w:r>
            <w:r w:rsidRPr="00FF0962">
              <w:rPr>
                <w:rFonts w:ascii="Times New Roman" w:hAnsi="Times New Roman"/>
                <w:sz w:val="16"/>
                <w:szCs w:val="16"/>
              </w:rPr>
              <w:t>)</w:t>
            </w:r>
          </w:p>
        </w:tc>
        <w:tc>
          <w:tcPr>
            <w:tcW w:w="158" w:type="dxa"/>
            <w:vAlign w:val="center"/>
          </w:tcPr>
          <w:p w14:paraId="7F09591A"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vAlign w:val="center"/>
          </w:tcPr>
          <w:p w14:paraId="24AC3A6D" w14:textId="3A729886"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1.04</w:t>
            </w:r>
          </w:p>
        </w:tc>
        <w:tc>
          <w:tcPr>
            <w:tcW w:w="1089" w:type="dxa"/>
            <w:vAlign w:val="center"/>
          </w:tcPr>
          <w:p w14:paraId="7E4A245C" w14:textId="3EF84E57"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(0.88 - 1.22</w:t>
            </w:r>
            <w:r w:rsidRPr="00FF0962">
              <w:rPr>
                <w:rFonts w:ascii="Times New Roman" w:hAnsi="Times New Roman"/>
                <w:sz w:val="16"/>
                <w:szCs w:val="16"/>
              </w:rPr>
              <w:t>)</w:t>
            </w:r>
          </w:p>
        </w:tc>
        <w:tc>
          <w:tcPr>
            <w:tcW w:w="242" w:type="dxa"/>
            <w:vAlign w:val="center"/>
          </w:tcPr>
          <w:p w14:paraId="7D61E989" w14:textId="77777777" w:rsidR="00366701" w:rsidRPr="00FF0962" w:rsidRDefault="00366701" w:rsidP="00366701">
            <w:pPr>
              <w:spacing w:after="0" w:line="240" w:lineRule="auto"/>
              <w:jc w:val="center"/>
              <w:rPr>
                <w:rFonts w:ascii="Times New Roman" w:hAnsi="Times New Roman"/>
                <w:sz w:val="16"/>
                <w:szCs w:val="16"/>
                <w:highlight w:val="red"/>
                <w:lang w:eastAsia="en-US"/>
              </w:rPr>
            </w:pPr>
          </w:p>
        </w:tc>
        <w:tc>
          <w:tcPr>
            <w:tcW w:w="567" w:type="dxa"/>
            <w:vAlign w:val="center"/>
          </w:tcPr>
          <w:p w14:paraId="30492063" w14:textId="3FD07912"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1.32</w:t>
            </w:r>
          </w:p>
        </w:tc>
        <w:tc>
          <w:tcPr>
            <w:tcW w:w="1276" w:type="dxa"/>
            <w:vAlign w:val="center"/>
          </w:tcPr>
          <w:p w14:paraId="006C33EF" w14:textId="3B14D2D5"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(0.64 - 2.70</w:t>
            </w:r>
            <w:r w:rsidRPr="00FF0962">
              <w:rPr>
                <w:rFonts w:ascii="Times New Roman" w:hAnsi="Times New Roman"/>
                <w:sz w:val="16"/>
                <w:szCs w:val="16"/>
              </w:rPr>
              <w:t>)</w:t>
            </w:r>
          </w:p>
        </w:tc>
      </w:tr>
      <w:tr w:rsidR="00366701" w:rsidRPr="00C7482D" w14:paraId="4DEBA017" w14:textId="77777777" w:rsidTr="00310A25">
        <w:trPr>
          <w:trHeight w:val="283"/>
        </w:trPr>
        <w:tc>
          <w:tcPr>
            <w:tcW w:w="1419" w:type="dxa"/>
            <w:tcBorders>
              <w:top w:val="nil"/>
              <w:left w:val="nil"/>
              <w:bottom w:val="single" w:sz="4" w:space="0" w:color="auto"/>
              <w:right w:val="nil"/>
            </w:tcBorders>
            <w:noWrap/>
            <w:vAlign w:val="center"/>
            <w:hideMark/>
          </w:tcPr>
          <w:p w14:paraId="742A6C4A" w14:textId="77777777" w:rsidR="00366701" w:rsidRPr="00FF0962" w:rsidRDefault="00366701" w:rsidP="00366701">
            <w:pPr>
              <w:spacing w:after="0" w:line="240" w:lineRule="auto"/>
              <w:rPr>
                <w:rFonts w:ascii="Times New Roman" w:hAnsi="Times New Roman"/>
                <w:iCs/>
                <w:sz w:val="16"/>
                <w:szCs w:val="16"/>
                <w:lang w:val="en-US" w:eastAsia="en-US"/>
              </w:rPr>
            </w:pPr>
            <w:r w:rsidRPr="00FF0962">
              <w:rPr>
                <w:rFonts w:ascii="Times New Roman" w:hAnsi="Times New Roman"/>
                <w:iCs/>
                <w:sz w:val="16"/>
                <w:szCs w:val="16"/>
                <w:lang w:val="en-US" w:eastAsia="en-US"/>
              </w:rPr>
              <w:t>Unknown</w:t>
            </w:r>
          </w:p>
        </w:tc>
        <w:tc>
          <w:tcPr>
            <w:tcW w:w="626" w:type="dxa"/>
            <w:tcBorders>
              <w:top w:val="nil"/>
              <w:left w:val="nil"/>
              <w:bottom w:val="single" w:sz="4" w:space="0" w:color="auto"/>
              <w:right w:val="nil"/>
            </w:tcBorders>
            <w:noWrap/>
            <w:vAlign w:val="center"/>
          </w:tcPr>
          <w:p w14:paraId="1A893AA9" w14:textId="673C5F7F"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0.58</w:t>
            </w:r>
          </w:p>
        </w:tc>
        <w:tc>
          <w:tcPr>
            <w:tcW w:w="1089" w:type="dxa"/>
            <w:tcBorders>
              <w:top w:val="nil"/>
              <w:left w:val="nil"/>
              <w:bottom w:val="single" w:sz="4" w:space="0" w:color="auto"/>
              <w:right w:val="nil"/>
            </w:tcBorders>
            <w:noWrap/>
            <w:vAlign w:val="center"/>
          </w:tcPr>
          <w:p w14:paraId="1D9C2EE7" w14:textId="7352B4E0"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.29 - 1.14</w:t>
            </w:r>
            <w:r w:rsidRPr="00FF0962">
              <w:rPr>
                <w:rFonts w:ascii="Times New Roman" w:hAnsi="Times New Roman"/>
                <w:sz w:val="16"/>
                <w:szCs w:val="16"/>
              </w:rPr>
              <w:t>)</w:t>
            </w:r>
          </w:p>
        </w:tc>
        <w:tc>
          <w:tcPr>
            <w:tcW w:w="158" w:type="dxa"/>
            <w:tcBorders>
              <w:top w:val="nil"/>
              <w:left w:val="nil"/>
              <w:bottom w:val="single" w:sz="4" w:space="0" w:color="auto"/>
              <w:right w:val="nil"/>
            </w:tcBorders>
            <w:vAlign w:val="center"/>
          </w:tcPr>
          <w:p w14:paraId="0BC00EAA"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624" w:type="dxa"/>
            <w:tcBorders>
              <w:top w:val="nil"/>
              <w:left w:val="nil"/>
              <w:bottom w:val="single" w:sz="4" w:space="0" w:color="auto"/>
              <w:right w:val="nil"/>
            </w:tcBorders>
            <w:vAlign w:val="center"/>
          </w:tcPr>
          <w:p w14:paraId="61FF52D1" w14:textId="5554017B" w:rsidR="00366701" w:rsidRPr="00FF0962"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rPr>
              <w:t>0.48</w:t>
            </w:r>
          </w:p>
        </w:tc>
        <w:tc>
          <w:tcPr>
            <w:tcW w:w="1089" w:type="dxa"/>
            <w:tcBorders>
              <w:top w:val="nil"/>
              <w:left w:val="nil"/>
              <w:bottom w:val="single" w:sz="4" w:space="0" w:color="auto"/>
              <w:right w:val="nil"/>
            </w:tcBorders>
            <w:vAlign w:val="center"/>
          </w:tcPr>
          <w:p w14:paraId="1B190B92" w14:textId="766014A0" w:rsidR="00366701" w:rsidRPr="00FF0962" w:rsidRDefault="00366701" w:rsidP="00366701">
            <w:pPr>
              <w:spacing w:after="0" w:line="240" w:lineRule="auto"/>
              <w:jc w:val="center"/>
              <w:rPr>
                <w:rFonts w:ascii="Times New Roman" w:hAnsi="Times New Roman"/>
                <w:sz w:val="16"/>
                <w:szCs w:val="16"/>
                <w:lang w:eastAsia="en-US"/>
              </w:rPr>
            </w:pPr>
            <w:r w:rsidRPr="00FF0962">
              <w:rPr>
                <w:rFonts w:ascii="Times New Roman" w:hAnsi="Times New Roman"/>
                <w:sz w:val="16"/>
                <w:szCs w:val="16"/>
              </w:rPr>
              <w:t>(0</w:t>
            </w:r>
            <w:r>
              <w:rPr>
                <w:rFonts w:ascii="Times New Roman" w:hAnsi="Times New Roman"/>
                <w:sz w:val="16"/>
                <w:szCs w:val="16"/>
              </w:rPr>
              <w:t>.21 - 1.08</w:t>
            </w:r>
            <w:r w:rsidRPr="00FF0962">
              <w:rPr>
                <w:rFonts w:ascii="Times New Roman" w:hAnsi="Times New Roman"/>
                <w:sz w:val="16"/>
                <w:szCs w:val="16"/>
              </w:rPr>
              <w:t>)</w:t>
            </w:r>
          </w:p>
        </w:tc>
        <w:tc>
          <w:tcPr>
            <w:tcW w:w="242" w:type="dxa"/>
            <w:tcBorders>
              <w:top w:val="nil"/>
              <w:left w:val="nil"/>
              <w:bottom w:val="single" w:sz="4" w:space="0" w:color="auto"/>
              <w:right w:val="nil"/>
            </w:tcBorders>
            <w:vAlign w:val="center"/>
          </w:tcPr>
          <w:p w14:paraId="2ADDAC3E" w14:textId="77777777" w:rsidR="00366701" w:rsidRPr="00FF0962" w:rsidRDefault="00366701" w:rsidP="00366701">
            <w:pPr>
              <w:spacing w:after="0" w:line="240" w:lineRule="auto"/>
              <w:jc w:val="center"/>
              <w:rPr>
                <w:rFonts w:ascii="Times New Roman" w:hAnsi="Times New Roman"/>
                <w:sz w:val="16"/>
                <w:szCs w:val="16"/>
                <w:lang w:eastAsia="en-US"/>
              </w:rPr>
            </w:pPr>
          </w:p>
        </w:tc>
        <w:tc>
          <w:tcPr>
            <w:tcW w:w="567" w:type="dxa"/>
            <w:tcBorders>
              <w:top w:val="nil"/>
              <w:left w:val="nil"/>
              <w:bottom w:val="single" w:sz="4" w:space="0" w:color="auto"/>
              <w:right w:val="nil"/>
            </w:tcBorders>
            <w:vAlign w:val="center"/>
          </w:tcPr>
          <w:p w14:paraId="152595F3" w14:textId="3D2DE976"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lang w:eastAsia="en-US"/>
              </w:rPr>
              <w:t>-</w:t>
            </w:r>
          </w:p>
        </w:tc>
        <w:tc>
          <w:tcPr>
            <w:tcW w:w="1276" w:type="dxa"/>
            <w:tcBorders>
              <w:top w:val="nil"/>
              <w:left w:val="nil"/>
              <w:bottom w:val="single" w:sz="4" w:space="0" w:color="auto"/>
              <w:right w:val="nil"/>
            </w:tcBorders>
            <w:vAlign w:val="center"/>
          </w:tcPr>
          <w:p w14:paraId="5DF6536F" w14:textId="431B8371" w:rsidR="00366701" w:rsidRPr="008071EE" w:rsidRDefault="00366701" w:rsidP="00366701">
            <w:pPr>
              <w:spacing w:after="0" w:line="240" w:lineRule="auto"/>
              <w:jc w:val="center"/>
              <w:rPr>
                <w:rFonts w:ascii="Times New Roman" w:hAnsi="Times New Roman"/>
                <w:sz w:val="16"/>
                <w:szCs w:val="16"/>
                <w:lang w:eastAsia="en-US"/>
              </w:rPr>
            </w:pPr>
            <w:r>
              <w:rPr>
                <w:rFonts w:ascii="Times New Roman" w:hAnsi="Times New Roman"/>
                <w:sz w:val="16"/>
                <w:szCs w:val="16"/>
                <w:lang w:eastAsia="en-US"/>
              </w:rPr>
              <w:t>-</w:t>
            </w:r>
          </w:p>
        </w:tc>
      </w:tr>
    </w:tbl>
    <w:p w14:paraId="3455239F" w14:textId="77777777" w:rsidR="00310A25" w:rsidRPr="00FF0962" w:rsidRDefault="00310A25" w:rsidP="00310A25">
      <w:pPr>
        <w:spacing w:after="0"/>
        <w:rPr>
          <w:rFonts w:ascii="Times New Roman" w:hAnsi="Times New Roman"/>
          <w:sz w:val="16"/>
          <w:szCs w:val="16"/>
          <w:vertAlign w:val="superscript"/>
          <w:lang w:val="en-US"/>
        </w:rPr>
      </w:pPr>
      <w:proofErr w:type="gramStart"/>
      <w:r w:rsidRPr="00FF0962">
        <w:rPr>
          <w:rFonts w:ascii="Times New Roman" w:hAnsi="Times New Roman"/>
          <w:sz w:val="16"/>
          <w:szCs w:val="16"/>
          <w:vertAlign w:val="superscript"/>
          <w:lang w:val="en-US"/>
        </w:rPr>
        <w:t>a</w:t>
      </w:r>
      <w:r w:rsidRPr="00FF0962">
        <w:rPr>
          <w:rFonts w:ascii="Times New Roman" w:hAnsi="Times New Roman"/>
          <w:sz w:val="16"/>
          <w:szCs w:val="16"/>
          <w:lang w:val="en-US"/>
        </w:rPr>
        <w:t>Adjusted</w:t>
      </w:r>
      <w:proofErr w:type="gramEnd"/>
      <w:r w:rsidRPr="00FF0962">
        <w:rPr>
          <w:rFonts w:ascii="Times New Roman" w:hAnsi="Times New Roman"/>
          <w:sz w:val="16"/>
          <w:szCs w:val="16"/>
          <w:lang w:val="en-US"/>
        </w:rPr>
        <w:t xml:space="preserve"> for sex, age at entry, years of storage and years of education</w:t>
      </w:r>
      <w:r w:rsidRPr="00FF0962">
        <w:rPr>
          <w:rFonts w:ascii="Times New Roman" w:hAnsi="Times New Roman"/>
          <w:sz w:val="16"/>
          <w:szCs w:val="16"/>
          <w:vertAlign w:val="superscript"/>
          <w:lang w:val="en-US"/>
        </w:rPr>
        <w:t xml:space="preserve"> </w:t>
      </w:r>
    </w:p>
    <w:p w14:paraId="6369793B" w14:textId="77777777" w:rsidR="00E63534" w:rsidRDefault="00E63534" w:rsidP="00E63534">
      <w:pPr>
        <w:spacing w:after="160" w:line="259" w:lineRule="auto"/>
        <w:rPr>
          <w:rFonts w:ascii="Arial" w:hAnsi="Arial" w:cs="Arial"/>
          <w:sz w:val="16"/>
          <w:szCs w:val="16"/>
          <w:lang w:val="en-US"/>
        </w:rPr>
      </w:pPr>
    </w:p>
    <w:p w14:paraId="3BA9B4BE" w14:textId="77777777" w:rsidR="00E63534" w:rsidRPr="00C67B61" w:rsidRDefault="00E63534" w:rsidP="00216A74">
      <w:pPr>
        <w:spacing w:after="160" w:line="259" w:lineRule="auto"/>
        <w:rPr>
          <w:rFonts w:ascii="Times New Roman" w:hAnsi="Times New Roman"/>
          <w:sz w:val="16"/>
          <w:szCs w:val="16"/>
          <w:lang w:val="en-US"/>
        </w:rPr>
      </w:pPr>
    </w:p>
    <w:p w14:paraId="74F51961" w14:textId="77777777" w:rsidR="00216A74" w:rsidRPr="00C67B61" w:rsidRDefault="00216A74" w:rsidP="00216A74">
      <w:pPr>
        <w:spacing w:after="160" w:line="259" w:lineRule="auto"/>
        <w:rPr>
          <w:rFonts w:ascii="Times New Roman" w:hAnsi="Times New Roman"/>
          <w:sz w:val="16"/>
          <w:szCs w:val="16"/>
          <w:lang w:val="en-US"/>
        </w:rPr>
      </w:pPr>
    </w:p>
    <w:p w14:paraId="69A423B7" w14:textId="77777777" w:rsidR="000157B0" w:rsidRPr="00C67B61" w:rsidRDefault="00216A74" w:rsidP="00216A74">
      <w:pPr>
        <w:spacing w:after="0" w:line="240" w:lineRule="auto"/>
        <w:rPr>
          <w:rFonts w:ascii="Times New Roman" w:hAnsi="Times New Roman"/>
          <w:sz w:val="20"/>
          <w:szCs w:val="20"/>
          <w:lang w:val="en-US"/>
        </w:rPr>
      </w:pPr>
      <w:proofErr w:type="gramStart"/>
      <w:r w:rsidRPr="00C67B61">
        <w:rPr>
          <w:rFonts w:ascii="Times New Roman" w:hAnsi="Times New Roman"/>
          <w:b/>
          <w:sz w:val="20"/>
          <w:szCs w:val="20"/>
          <w:lang w:val="en-US"/>
        </w:rPr>
        <w:lastRenderedPageBreak/>
        <w:t>Table 5</w:t>
      </w:r>
      <w:r w:rsidRPr="00C67B61">
        <w:rPr>
          <w:rFonts w:ascii="Times New Roman" w:hAnsi="Times New Roman"/>
          <w:sz w:val="20"/>
          <w:szCs w:val="20"/>
          <w:lang w:val="en-US"/>
        </w:rPr>
        <w:t>.</w:t>
      </w:r>
      <w:proofErr w:type="gramEnd"/>
      <w:r w:rsidRPr="00C67B61">
        <w:rPr>
          <w:rFonts w:ascii="Times New Roman" w:hAnsi="Times New Roman"/>
          <w:b/>
          <w:sz w:val="20"/>
          <w:szCs w:val="20"/>
          <w:lang w:val="en-US"/>
        </w:rPr>
        <w:t xml:space="preserve"> </w:t>
      </w:r>
      <w:r w:rsidRPr="00C67B61">
        <w:rPr>
          <w:rFonts w:ascii="Times New Roman" w:hAnsi="Times New Roman"/>
          <w:sz w:val="20"/>
          <w:szCs w:val="20"/>
          <w:lang w:val="en-US"/>
        </w:rPr>
        <w:t>Adjusted</w:t>
      </w:r>
      <w:r w:rsidRPr="00C67B61">
        <w:rPr>
          <w:rFonts w:ascii="Times New Roman" w:hAnsi="Times New Roman"/>
          <w:sz w:val="20"/>
          <w:szCs w:val="20"/>
          <w:vertAlign w:val="superscript"/>
          <w:lang w:val="en-US"/>
        </w:rPr>
        <w:t>a</w:t>
      </w:r>
      <w:r w:rsidRPr="00C67B61">
        <w:rPr>
          <w:rFonts w:ascii="Times New Roman" w:hAnsi="Times New Roman"/>
          <w:sz w:val="20"/>
          <w:szCs w:val="20"/>
          <w:lang w:val="en-US"/>
        </w:rPr>
        <w:t xml:space="preserve"> </w:t>
      </w:r>
      <w:r w:rsidRPr="00C67B61">
        <w:rPr>
          <w:rFonts w:ascii="Times New Roman" w:hAnsi="Times New Roman"/>
          <w:i/>
          <w:sz w:val="20"/>
          <w:szCs w:val="20"/>
          <w:lang w:val="en-US"/>
        </w:rPr>
        <w:t>odds ratios</w:t>
      </w:r>
      <w:r w:rsidRPr="00C67B61">
        <w:rPr>
          <w:rFonts w:ascii="Times New Roman" w:hAnsi="Times New Roman"/>
          <w:sz w:val="20"/>
          <w:szCs w:val="20"/>
          <w:lang w:val="en-US"/>
        </w:rPr>
        <w:t xml:space="preserve"> (OR) of developing AD according </w:t>
      </w:r>
      <w:r w:rsidR="000157B0" w:rsidRPr="00C67B61">
        <w:rPr>
          <w:rFonts w:ascii="Times New Roman" w:hAnsi="Times New Roman"/>
          <w:sz w:val="20"/>
          <w:szCs w:val="20"/>
          <w:lang w:val="en-US"/>
        </w:rPr>
        <w:t xml:space="preserve">selenium exposure </w:t>
      </w:r>
      <w:r w:rsidRPr="00C67B61">
        <w:rPr>
          <w:rFonts w:ascii="Times New Roman" w:hAnsi="Times New Roman"/>
          <w:sz w:val="20"/>
          <w:szCs w:val="20"/>
          <w:lang w:val="en-US"/>
        </w:rPr>
        <w:t>above</w:t>
      </w:r>
      <w:r w:rsidR="000157B0" w:rsidRPr="00C67B61">
        <w:rPr>
          <w:rFonts w:ascii="Times New Roman" w:hAnsi="Times New Roman"/>
          <w:sz w:val="20"/>
          <w:szCs w:val="20"/>
          <w:lang w:val="en-US"/>
        </w:rPr>
        <w:t xml:space="preserve"> the median</w:t>
      </w:r>
    </w:p>
    <w:p w14:paraId="0CC6FBE5" w14:textId="77777777" w:rsidR="00B72AA8" w:rsidRDefault="00216A74" w:rsidP="00216A74">
      <w:pPr>
        <w:spacing w:after="0" w:line="240" w:lineRule="auto"/>
        <w:rPr>
          <w:rFonts w:ascii="Times New Roman" w:hAnsi="Times New Roman"/>
          <w:sz w:val="20"/>
          <w:szCs w:val="20"/>
          <w:lang w:val="en-US"/>
        </w:rPr>
      </w:pPr>
      <w:proofErr w:type="gramStart"/>
      <w:r w:rsidRPr="00C67B61">
        <w:rPr>
          <w:rFonts w:ascii="Times New Roman" w:hAnsi="Times New Roman"/>
          <w:sz w:val="20"/>
          <w:szCs w:val="20"/>
          <w:lang w:val="en-US"/>
        </w:rPr>
        <w:t>value</w:t>
      </w:r>
      <w:proofErr w:type="gramEnd"/>
      <w:r w:rsidRPr="00C67B61">
        <w:rPr>
          <w:rFonts w:ascii="Times New Roman" w:hAnsi="Times New Roman"/>
          <w:sz w:val="20"/>
          <w:szCs w:val="20"/>
          <w:lang w:val="en-US"/>
        </w:rPr>
        <w:t xml:space="preserve"> in the </w:t>
      </w:r>
      <w:r w:rsidR="000157B0" w:rsidRPr="00C67B61">
        <w:rPr>
          <w:rFonts w:ascii="Times New Roman" w:hAnsi="Times New Roman"/>
          <w:sz w:val="20"/>
          <w:szCs w:val="20"/>
          <w:lang w:val="en-US"/>
        </w:rPr>
        <w:t>MCI</w:t>
      </w:r>
      <w:r w:rsidRPr="00C67B61">
        <w:rPr>
          <w:rFonts w:ascii="Times New Roman" w:hAnsi="Times New Roman"/>
          <w:sz w:val="20"/>
          <w:szCs w:val="20"/>
          <w:lang w:val="en-US"/>
        </w:rPr>
        <w:t xml:space="preserve"> participants</w:t>
      </w:r>
      <w:r w:rsidR="000157B0" w:rsidRPr="00C67B61">
        <w:rPr>
          <w:rFonts w:ascii="Times New Roman" w:hAnsi="Times New Roman"/>
          <w:sz w:val="20"/>
          <w:szCs w:val="20"/>
          <w:lang w:val="en-US"/>
        </w:rPr>
        <w:t xml:space="preserve"> (subjects below the median composing the referent category)</w:t>
      </w:r>
      <w:r w:rsidRPr="00C67B61">
        <w:rPr>
          <w:rFonts w:ascii="Times New Roman" w:hAnsi="Times New Roman"/>
          <w:sz w:val="20"/>
          <w:szCs w:val="20"/>
          <w:lang w:val="en-US"/>
        </w:rPr>
        <w:t>.</w:t>
      </w:r>
    </w:p>
    <w:p w14:paraId="79DB9A77" w14:textId="48BA3491" w:rsidR="00216A74" w:rsidRPr="003B3290" w:rsidRDefault="00C67B61" w:rsidP="00216A74">
      <w:pPr>
        <w:spacing w:after="0" w:line="240" w:lineRule="auto"/>
        <w:rPr>
          <w:rFonts w:ascii="Times New Roman" w:hAnsi="Times New Roman"/>
          <w:sz w:val="20"/>
          <w:szCs w:val="20"/>
          <w:lang w:val="en-US"/>
        </w:rPr>
      </w:pPr>
      <w:r w:rsidRPr="003B3290">
        <w:rPr>
          <w:rFonts w:ascii="Times New Roman" w:hAnsi="Times New Roman"/>
          <w:sz w:val="20"/>
          <w:szCs w:val="20"/>
          <w:lang w:val="en-US"/>
        </w:rPr>
        <w:t xml:space="preserve"> </w:t>
      </w:r>
    </w:p>
    <w:p w14:paraId="78C1CDB9" w14:textId="77777777" w:rsidR="00216A74" w:rsidRPr="003B3290" w:rsidRDefault="00216A74" w:rsidP="00216A74">
      <w:pPr>
        <w:spacing w:after="0" w:line="240" w:lineRule="auto"/>
        <w:rPr>
          <w:rFonts w:ascii="Times New Roman" w:hAnsi="Times New Roman"/>
          <w:sz w:val="16"/>
          <w:szCs w:val="16"/>
          <w:highlight w:val="yellow"/>
          <w:lang w:val="en-US"/>
        </w:rPr>
      </w:pPr>
    </w:p>
    <w:tbl>
      <w:tblPr>
        <w:tblW w:w="5245" w:type="dxa"/>
        <w:tblLayout w:type="fixed"/>
        <w:tblCellMar>
          <w:left w:w="28" w:type="dxa"/>
          <w:right w:w="28" w:type="dxa"/>
        </w:tblCellMar>
        <w:tblLook w:val="00A0" w:firstRow="1" w:lastRow="0" w:firstColumn="1" w:lastColumn="0" w:noHBand="0" w:noVBand="0"/>
      </w:tblPr>
      <w:tblGrid>
        <w:gridCol w:w="1418"/>
        <w:gridCol w:w="1701"/>
        <w:gridCol w:w="1843"/>
        <w:gridCol w:w="283"/>
      </w:tblGrid>
      <w:tr w:rsidR="000157B0" w:rsidRPr="003B6F18" w14:paraId="2B4AD956" w14:textId="77777777" w:rsidTr="000157B0">
        <w:trPr>
          <w:trHeight w:val="283"/>
        </w:trPr>
        <w:tc>
          <w:tcPr>
            <w:tcW w:w="1418" w:type="dxa"/>
            <w:tcBorders>
              <w:top w:val="single" w:sz="4" w:space="0" w:color="auto"/>
            </w:tcBorders>
            <w:noWrap/>
            <w:vAlign w:val="center"/>
          </w:tcPr>
          <w:p w14:paraId="3DFE3435" w14:textId="77777777" w:rsidR="000157B0" w:rsidRPr="003B3290" w:rsidRDefault="000157B0" w:rsidP="00216A74">
            <w:pPr>
              <w:spacing w:after="0" w:line="240" w:lineRule="auto"/>
              <w:rPr>
                <w:rFonts w:ascii="Times New Roman" w:hAnsi="Times New Roman"/>
                <w:iCs/>
                <w:sz w:val="16"/>
                <w:szCs w:val="16"/>
                <w:highlight w:val="yellow"/>
                <w:lang w:val="en-US"/>
              </w:rPr>
            </w:pPr>
          </w:p>
        </w:tc>
        <w:tc>
          <w:tcPr>
            <w:tcW w:w="3544" w:type="dxa"/>
            <w:gridSpan w:val="2"/>
            <w:tcBorders>
              <w:top w:val="single" w:sz="4" w:space="0" w:color="auto"/>
              <w:left w:val="nil"/>
              <w:bottom w:val="single" w:sz="4" w:space="0" w:color="auto"/>
            </w:tcBorders>
            <w:noWrap/>
            <w:vAlign w:val="center"/>
          </w:tcPr>
          <w:p w14:paraId="5C25B4C9" w14:textId="77777777" w:rsidR="000157B0" w:rsidRPr="00C67B61" w:rsidRDefault="000157B0" w:rsidP="00216A74">
            <w:pPr>
              <w:spacing w:after="0" w:line="240" w:lineRule="auto"/>
              <w:jc w:val="center"/>
              <w:rPr>
                <w:rFonts w:ascii="Times New Roman" w:hAnsi="Times New Roman"/>
                <w:sz w:val="16"/>
                <w:szCs w:val="16"/>
                <w:highlight w:val="yellow"/>
                <w:lang w:val="en-US"/>
              </w:rPr>
            </w:pPr>
            <w:r w:rsidRPr="00C67B61">
              <w:rPr>
                <w:rFonts w:ascii="Times New Roman" w:hAnsi="Times New Roman"/>
                <w:sz w:val="16"/>
                <w:szCs w:val="16"/>
                <w:lang w:val="en-US"/>
              </w:rPr>
              <w:t>Selenium exposure status defined as 0 (below or equal) and 1 (above) with</w:t>
            </w:r>
            <w:r w:rsidRPr="00C67B61">
              <w:rPr>
                <w:rFonts w:ascii="Times New Roman" w:hAnsi="Times New Roman"/>
                <w:b/>
                <w:sz w:val="16"/>
                <w:szCs w:val="16"/>
                <w:lang w:val="en-US"/>
              </w:rPr>
              <w:t xml:space="preserve"> </w:t>
            </w:r>
            <w:r w:rsidRPr="00C67B61">
              <w:rPr>
                <w:rFonts w:ascii="Times New Roman" w:hAnsi="Times New Roman"/>
                <w:sz w:val="16"/>
                <w:szCs w:val="16"/>
                <w:lang w:val="en-US"/>
              </w:rPr>
              <w:t>reference to the median value</w:t>
            </w:r>
          </w:p>
        </w:tc>
        <w:tc>
          <w:tcPr>
            <w:tcW w:w="283" w:type="dxa"/>
            <w:tcBorders>
              <w:top w:val="single" w:sz="4" w:space="0" w:color="auto"/>
            </w:tcBorders>
            <w:vAlign w:val="center"/>
          </w:tcPr>
          <w:p w14:paraId="2D957390" w14:textId="77777777" w:rsidR="000157B0" w:rsidRPr="00C67B61" w:rsidRDefault="000157B0" w:rsidP="00216A74">
            <w:pPr>
              <w:spacing w:after="0" w:line="240" w:lineRule="auto"/>
              <w:jc w:val="center"/>
              <w:rPr>
                <w:rFonts w:ascii="Times New Roman" w:hAnsi="Times New Roman"/>
                <w:sz w:val="16"/>
                <w:szCs w:val="16"/>
                <w:highlight w:val="yellow"/>
                <w:lang w:val="en-US"/>
              </w:rPr>
            </w:pPr>
          </w:p>
        </w:tc>
      </w:tr>
      <w:tr w:rsidR="000157B0" w:rsidRPr="00C67B61" w14:paraId="2E144D07" w14:textId="77777777" w:rsidTr="000157B0">
        <w:trPr>
          <w:trHeight w:val="283"/>
        </w:trPr>
        <w:tc>
          <w:tcPr>
            <w:tcW w:w="1418" w:type="dxa"/>
            <w:tcBorders>
              <w:bottom w:val="single" w:sz="4" w:space="0" w:color="auto"/>
            </w:tcBorders>
            <w:noWrap/>
            <w:vAlign w:val="center"/>
          </w:tcPr>
          <w:p w14:paraId="71808B2F" w14:textId="77777777" w:rsidR="000157B0" w:rsidRPr="00C67B61" w:rsidRDefault="000157B0" w:rsidP="00216A74">
            <w:pPr>
              <w:spacing w:after="0" w:line="240" w:lineRule="auto"/>
              <w:rPr>
                <w:rFonts w:ascii="Times New Roman" w:hAnsi="Times New Roman"/>
                <w:iCs/>
                <w:sz w:val="16"/>
                <w:szCs w:val="16"/>
              </w:rPr>
            </w:pPr>
            <w:r w:rsidRPr="00C67B61">
              <w:rPr>
                <w:rFonts w:ascii="Times New Roman" w:hAnsi="Times New Roman"/>
                <w:iCs/>
                <w:sz w:val="16"/>
                <w:szCs w:val="16"/>
                <w:lang w:val="en-US"/>
              </w:rPr>
              <w:t>Se species</w:t>
            </w:r>
          </w:p>
        </w:tc>
        <w:tc>
          <w:tcPr>
            <w:tcW w:w="1701" w:type="dxa"/>
            <w:tcBorders>
              <w:top w:val="single" w:sz="4" w:space="0" w:color="auto"/>
              <w:left w:val="nil"/>
              <w:bottom w:val="single" w:sz="4" w:space="0" w:color="auto"/>
            </w:tcBorders>
            <w:noWrap/>
            <w:vAlign w:val="center"/>
          </w:tcPr>
          <w:p w14:paraId="6B688D32"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OR</w:t>
            </w:r>
          </w:p>
        </w:tc>
        <w:tc>
          <w:tcPr>
            <w:tcW w:w="1843" w:type="dxa"/>
            <w:tcBorders>
              <w:top w:val="single" w:sz="4" w:space="0" w:color="auto"/>
              <w:bottom w:val="single" w:sz="4" w:space="0" w:color="auto"/>
            </w:tcBorders>
            <w:noWrap/>
            <w:vAlign w:val="center"/>
          </w:tcPr>
          <w:p w14:paraId="24FDB293"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 xml:space="preserve">95% </w:t>
            </w:r>
            <w:proofErr w:type="gramStart"/>
            <w:r w:rsidRPr="00C67B61">
              <w:rPr>
                <w:rFonts w:ascii="Times New Roman" w:hAnsi="Times New Roman"/>
                <w:sz w:val="16"/>
                <w:szCs w:val="16"/>
              </w:rPr>
              <w:t>CI</w:t>
            </w:r>
            <w:proofErr w:type="gramEnd"/>
          </w:p>
        </w:tc>
        <w:tc>
          <w:tcPr>
            <w:tcW w:w="283" w:type="dxa"/>
            <w:tcBorders>
              <w:bottom w:val="single" w:sz="4" w:space="0" w:color="auto"/>
            </w:tcBorders>
            <w:vAlign w:val="center"/>
          </w:tcPr>
          <w:p w14:paraId="33B86B2C"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347772A3" w14:textId="77777777" w:rsidTr="000157B0">
        <w:trPr>
          <w:trHeight w:val="283"/>
        </w:trPr>
        <w:tc>
          <w:tcPr>
            <w:tcW w:w="1418" w:type="dxa"/>
            <w:noWrap/>
            <w:vAlign w:val="center"/>
          </w:tcPr>
          <w:p w14:paraId="5BDBDC62" w14:textId="77777777" w:rsidR="000157B0" w:rsidRPr="00C67B61" w:rsidRDefault="000157B0" w:rsidP="00216A74">
            <w:pPr>
              <w:spacing w:after="0" w:line="240" w:lineRule="auto"/>
              <w:rPr>
                <w:rFonts w:ascii="Times New Roman" w:hAnsi="Times New Roman"/>
                <w:iCs/>
                <w:sz w:val="16"/>
                <w:szCs w:val="16"/>
              </w:rPr>
            </w:pPr>
            <w:r w:rsidRPr="00C67B61">
              <w:rPr>
                <w:rFonts w:ascii="Times New Roman" w:hAnsi="Times New Roman"/>
                <w:iCs/>
                <w:sz w:val="16"/>
                <w:szCs w:val="16"/>
              </w:rPr>
              <w:t>Total Se</w:t>
            </w:r>
          </w:p>
        </w:tc>
        <w:tc>
          <w:tcPr>
            <w:tcW w:w="1701" w:type="dxa"/>
            <w:tcBorders>
              <w:left w:val="nil"/>
            </w:tcBorders>
            <w:noWrap/>
            <w:vAlign w:val="center"/>
          </w:tcPr>
          <w:p w14:paraId="1CA28973"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0.44</w:t>
            </w:r>
          </w:p>
        </w:tc>
        <w:tc>
          <w:tcPr>
            <w:tcW w:w="1843" w:type="dxa"/>
            <w:noWrap/>
            <w:vAlign w:val="center"/>
          </w:tcPr>
          <w:p w14:paraId="227FBF32"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0.14 - 1.43</w:t>
            </w:r>
          </w:p>
        </w:tc>
        <w:tc>
          <w:tcPr>
            <w:tcW w:w="283" w:type="dxa"/>
            <w:vAlign w:val="center"/>
          </w:tcPr>
          <w:p w14:paraId="19D6A068"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217A8E5D" w14:textId="77777777" w:rsidTr="000157B0">
        <w:trPr>
          <w:trHeight w:val="283"/>
        </w:trPr>
        <w:tc>
          <w:tcPr>
            <w:tcW w:w="1418" w:type="dxa"/>
            <w:noWrap/>
            <w:vAlign w:val="center"/>
          </w:tcPr>
          <w:p w14:paraId="6575B985" w14:textId="77777777" w:rsidR="000157B0" w:rsidRPr="00C67B61" w:rsidRDefault="000157B0" w:rsidP="00216A74">
            <w:pPr>
              <w:spacing w:after="0" w:line="240" w:lineRule="auto"/>
              <w:rPr>
                <w:rFonts w:ascii="Times New Roman" w:hAnsi="Times New Roman"/>
                <w:iCs/>
                <w:sz w:val="16"/>
                <w:szCs w:val="16"/>
              </w:rPr>
            </w:pPr>
            <w:r w:rsidRPr="00C67B61">
              <w:rPr>
                <w:rFonts w:ascii="Times New Roman" w:hAnsi="Times New Roman"/>
                <w:iCs/>
                <w:sz w:val="16"/>
                <w:szCs w:val="16"/>
              </w:rPr>
              <w:t>Inorganic Se</w:t>
            </w:r>
          </w:p>
        </w:tc>
        <w:tc>
          <w:tcPr>
            <w:tcW w:w="1701" w:type="dxa"/>
            <w:tcBorders>
              <w:left w:val="nil"/>
            </w:tcBorders>
            <w:noWrap/>
            <w:vAlign w:val="center"/>
          </w:tcPr>
          <w:p w14:paraId="705B0924"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0.31</w:t>
            </w:r>
          </w:p>
        </w:tc>
        <w:tc>
          <w:tcPr>
            <w:tcW w:w="1843" w:type="dxa"/>
            <w:noWrap/>
            <w:vAlign w:val="center"/>
          </w:tcPr>
          <w:p w14:paraId="6F7AA482"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0.09 - 1.01</w:t>
            </w:r>
          </w:p>
        </w:tc>
        <w:tc>
          <w:tcPr>
            <w:tcW w:w="283" w:type="dxa"/>
            <w:vAlign w:val="center"/>
          </w:tcPr>
          <w:p w14:paraId="4F0607EF"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20F6D0F9" w14:textId="77777777" w:rsidTr="000157B0">
        <w:trPr>
          <w:trHeight w:val="283"/>
        </w:trPr>
        <w:tc>
          <w:tcPr>
            <w:tcW w:w="1418" w:type="dxa"/>
            <w:noWrap/>
            <w:vAlign w:val="center"/>
          </w:tcPr>
          <w:p w14:paraId="75B458E1" w14:textId="7777777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Se(IV)</w:t>
            </w:r>
          </w:p>
        </w:tc>
        <w:tc>
          <w:tcPr>
            <w:tcW w:w="1701" w:type="dxa"/>
            <w:tcBorders>
              <w:left w:val="nil"/>
            </w:tcBorders>
            <w:noWrap/>
            <w:vAlign w:val="center"/>
          </w:tcPr>
          <w:p w14:paraId="22C29A70"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0.46</w:t>
            </w:r>
          </w:p>
        </w:tc>
        <w:tc>
          <w:tcPr>
            <w:tcW w:w="1843" w:type="dxa"/>
            <w:noWrap/>
            <w:vAlign w:val="center"/>
          </w:tcPr>
          <w:p w14:paraId="1EAB8757"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0.14 - 1.48</w:t>
            </w:r>
          </w:p>
        </w:tc>
        <w:tc>
          <w:tcPr>
            <w:tcW w:w="283" w:type="dxa"/>
            <w:vAlign w:val="center"/>
          </w:tcPr>
          <w:p w14:paraId="3573E77A"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23A3B82E" w14:textId="77777777" w:rsidTr="000157B0">
        <w:trPr>
          <w:trHeight w:val="283"/>
        </w:trPr>
        <w:tc>
          <w:tcPr>
            <w:tcW w:w="1418" w:type="dxa"/>
            <w:noWrap/>
            <w:vAlign w:val="center"/>
          </w:tcPr>
          <w:p w14:paraId="37BB9A87" w14:textId="7777777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Se(VI)</w:t>
            </w:r>
          </w:p>
        </w:tc>
        <w:tc>
          <w:tcPr>
            <w:tcW w:w="1701" w:type="dxa"/>
            <w:tcBorders>
              <w:left w:val="nil"/>
            </w:tcBorders>
            <w:noWrap/>
            <w:vAlign w:val="center"/>
          </w:tcPr>
          <w:p w14:paraId="3323FE1E"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0.39</w:t>
            </w:r>
          </w:p>
        </w:tc>
        <w:tc>
          <w:tcPr>
            <w:tcW w:w="1843" w:type="dxa"/>
            <w:noWrap/>
            <w:vAlign w:val="center"/>
          </w:tcPr>
          <w:p w14:paraId="06D88CE9"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0.12 - 1.22</w:t>
            </w:r>
          </w:p>
        </w:tc>
        <w:tc>
          <w:tcPr>
            <w:tcW w:w="283" w:type="dxa"/>
            <w:vAlign w:val="center"/>
          </w:tcPr>
          <w:p w14:paraId="3CA2691D"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64B1424D" w14:textId="77777777" w:rsidTr="000157B0">
        <w:trPr>
          <w:trHeight w:val="283"/>
        </w:trPr>
        <w:tc>
          <w:tcPr>
            <w:tcW w:w="1418" w:type="dxa"/>
            <w:noWrap/>
            <w:vAlign w:val="center"/>
          </w:tcPr>
          <w:p w14:paraId="5ADD823E" w14:textId="77777777" w:rsidR="000157B0" w:rsidRPr="00C67B61" w:rsidRDefault="000157B0" w:rsidP="00216A74">
            <w:pPr>
              <w:spacing w:after="0" w:line="240" w:lineRule="auto"/>
              <w:rPr>
                <w:rFonts w:ascii="Times New Roman" w:hAnsi="Times New Roman"/>
                <w:iCs/>
                <w:sz w:val="16"/>
                <w:szCs w:val="16"/>
                <w:lang w:val="en-US"/>
              </w:rPr>
            </w:pPr>
            <w:r w:rsidRPr="00C67B61">
              <w:rPr>
                <w:rFonts w:ascii="Times New Roman" w:hAnsi="Times New Roman"/>
                <w:iCs/>
                <w:sz w:val="16"/>
                <w:szCs w:val="16"/>
                <w:lang w:val="en-US"/>
              </w:rPr>
              <w:t>Organic Se</w:t>
            </w:r>
          </w:p>
        </w:tc>
        <w:tc>
          <w:tcPr>
            <w:tcW w:w="1701" w:type="dxa"/>
            <w:tcBorders>
              <w:left w:val="nil"/>
            </w:tcBorders>
            <w:noWrap/>
            <w:vAlign w:val="center"/>
          </w:tcPr>
          <w:p w14:paraId="7EDA73F0"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1.94</w:t>
            </w:r>
          </w:p>
        </w:tc>
        <w:tc>
          <w:tcPr>
            <w:tcW w:w="1843" w:type="dxa"/>
            <w:noWrap/>
            <w:vAlign w:val="center"/>
          </w:tcPr>
          <w:p w14:paraId="1D9EC237"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0.51 - 7.41</w:t>
            </w:r>
          </w:p>
        </w:tc>
        <w:tc>
          <w:tcPr>
            <w:tcW w:w="283" w:type="dxa"/>
            <w:vAlign w:val="center"/>
          </w:tcPr>
          <w:p w14:paraId="6E8D6D8D"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3900C886" w14:textId="77777777" w:rsidTr="000157B0">
        <w:trPr>
          <w:trHeight w:val="283"/>
        </w:trPr>
        <w:tc>
          <w:tcPr>
            <w:tcW w:w="1418" w:type="dxa"/>
            <w:noWrap/>
            <w:vAlign w:val="center"/>
          </w:tcPr>
          <w:p w14:paraId="7F497E54" w14:textId="5A74338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w:t>
            </w:r>
            <w:r w:rsidR="00F30345" w:rsidRPr="00C67B61">
              <w:rPr>
                <w:rFonts w:ascii="Times New Roman" w:hAnsi="Times New Roman"/>
                <w:iCs/>
                <w:sz w:val="16"/>
                <w:szCs w:val="16"/>
                <w:lang w:val="en-US"/>
              </w:rPr>
              <w:t>SELENOP</w:t>
            </w:r>
          </w:p>
        </w:tc>
        <w:tc>
          <w:tcPr>
            <w:tcW w:w="1701" w:type="dxa"/>
            <w:tcBorders>
              <w:left w:val="nil"/>
            </w:tcBorders>
            <w:noWrap/>
            <w:vAlign w:val="center"/>
          </w:tcPr>
          <w:p w14:paraId="41804E1B"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0.72</w:t>
            </w:r>
          </w:p>
        </w:tc>
        <w:tc>
          <w:tcPr>
            <w:tcW w:w="1843" w:type="dxa"/>
            <w:noWrap/>
            <w:vAlign w:val="center"/>
          </w:tcPr>
          <w:p w14:paraId="724149BB"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0.19 - 2.78</w:t>
            </w:r>
          </w:p>
        </w:tc>
        <w:tc>
          <w:tcPr>
            <w:tcW w:w="283" w:type="dxa"/>
            <w:vAlign w:val="center"/>
          </w:tcPr>
          <w:p w14:paraId="4DB688AA"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7B35E627" w14:textId="77777777" w:rsidTr="000157B0">
        <w:trPr>
          <w:trHeight w:val="283"/>
        </w:trPr>
        <w:tc>
          <w:tcPr>
            <w:tcW w:w="1418" w:type="dxa"/>
            <w:noWrap/>
            <w:vAlign w:val="center"/>
          </w:tcPr>
          <w:p w14:paraId="6E19983D" w14:textId="7777777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Se-Met</w:t>
            </w:r>
          </w:p>
        </w:tc>
        <w:tc>
          <w:tcPr>
            <w:tcW w:w="1701" w:type="dxa"/>
            <w:tcBorders>
              <w:left w:val="nil"/>
            </w:tcBorders>
            <w:noWrap/>
            <w:vAlign w:val="center"/>
          </w:tcPr>
          <w:p w14:paraId="66F25B03"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5.55</w:t>
            </w:r>
          </w:p>
        </w:tc>
        <w:tc>
          <w:tcPr>
            <w:tcW w:w="1843" w:type="dxa"/>
            <w:noWrap/>
            <w:vAlign w:val="center"/>
          </w:tcPr>
          <w:p w14:paraId="7A9A6FDB"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1.56 - 19.78</w:t>
            </w:r>
          </w:p>
        </w:tc>
        <w:tc>
          <w:tcPr>
            <w:tcW w:w="283" w:type="dxa"/>
            <w:vAlign w:val="center"/>
          </w:tcPr>
          <w:p w14:paraId="11C228BC"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4492E524" w14:textId="77777777" w:rsidTr="000157B0">
        <w:trPr>
          <w:trHeight w:val="283"/>
        </w:trPr>
        <w:tc>
          <w:tcPr>
            <w:tcW w:w="1418" w:type="dxa"/>
            <w:noWrap/>
            <w:vAlign w:val="center"/>
          </w:tcPr>
          <w:p w14:paraId="5DCB5D74" w14:textId="7777777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Se-Cys</w:t>
            </w:r>
          </w:p>
        </w:tc>
        <w:tc>
          <w:tcPr>
            <w:tcW w:w="1701" w:type="dxa"/>
            <w:tcBorders>
              <w:left w:val="nil"/>
            </w:tcBorders>
            <w:noWrap/>
            <w:vAlign w:val="center"/>
          </w:tcPr>
          <w:p w14:paraId="5DCD0B92"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7.41</w:t>
            </w:r>
          </w:p>
        </w:tc>
        <w:tc>
          <w:tcPr>
            <w:tcW w:w="1843" w:type="dxa"/>
            <w:noWrap/>
            <w:vAlign w:val="center"/>
          </w:tcPr>
          <w:p w14:paraId="1E41D77A"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1.83 - 30.09</w:t>
            </w:r>
          </w:p>
        </w:tc>
        <w:tc>
          <w:tcPr>
            <w:tcW w:w="283" w:type="dxa"/>
            <w:vAlign w:val="center"/>
          </w:tcPr>
          <w:p w14:paraId="5EF42B53"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52798C31" w14:textId="77777777" w:rsidTr="000157B0">
        <w:trPr>
          <w:trHeight w:val="283"/>
        </w:trPr>
        <w:tc>
          <w:tcPr>
            <w:tcW w:w="1418" w:type="dxa"/>
            <w:noWrap/>
            <w:vAlign w:val="center"/>
          </w:tcPr>
          <w:p w14:paraId="526D8259" w14:textId="77777777" w:rsidR="000157B0" w:rsidRPr="00C67B61" w:rsidRDefault="000157B0" w:rsidP="00216A74">
            <w:pPr>
              <w:spacing w:after="0" w:line="240" w:lineRule="auto"/>
              <w:ind w:left="382"/>
              <w:rPr>
                <w:rFonts w:ascii="Times New Roman" w:hAnsi="Times New Roman"/>
                <w:iCs/>
                <w:sz w:val="16"/>
                <w:szCs w:val="16"/>
                <w:lang w:val="en-US"/>
              </w:rPr>
            </w:pPr>
            <w:r w:rsidRPr="00C67B61">
              <w:rPr>
                <w:rFonts w:ascii="Times New Roman" w:hAnsi="Times New Roman"/>
                <w:iCs/>
                <w:sz w:val="16"/>
                <w:szCs w:val="16"/>
                <w:lang w:val="en-US"/>
              </w:rPr>
              <w:t>Se-GPX</w:t>
            </w:r>
          </w:p>
        </w:tc>
        <w:tc>
          <w:tcPr>
            <w:tcW w:w="1701" w:type="dxa"/>
            <w:tcBorders>
              <w:left w:val="nil"/>
            </w:tcBorders>
            <w:noWrap/>
            <w:vAlign w:val="center"/>
          </w:tcPr>
          <w:p w14:paraId="4E2E7C3A"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3.88</w:t>
            </w:r>
          </w:p>
        </w:tc>
        <w:tc>
          <w:tcPr>
            <w:tcW w:w="1843" w:type="dxa"/>
            <w:noWrap/>
            <w:vAlign w:val="center"/>
          </w:tcPr>
          <w:p w14:paraId="6860AC7D"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1.15 - 13.06</w:t>
            </w:r>
          </w:p>
        </w:tc>
        <w:tc>
          <w:tcPr>
            <w:tcW w:w="283" w:type="dxa"/>
            <w:vAlign w:val="center"/>
          </w:tcPr>
          <w:p w14:paraId="5FC61512"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62C1434A" w14:textId="77777777" w:rsidTr="000157B0">
        <w:trPr>
          <w:trHeight w:val="283"/>
        </w:trPr>
        <w:tc>
          <w:tcPr>
            <w:tcW w:w="1418" w:type="dxa"/>
            <w:noWrap/>
            <w:vAlign w:val="center"/>
          </w:tcPr>
          <w:p w14:paraId="1C040BC5" w14:textId="77777777" w:rsidR="000157B0" w:rsidRPr="00C67B61" w:rsidRDefault="000157B0" w:rsidP="00216A74">
            <w:pPr>
              <w:spacing w:after="0" w:line="240" w:lineRule="auto"/>
              <w:rPr>
                <w:rFonts w:ascii="Times New Roman" w:hAnsi="Times New Roman"/>
                <w:iCs/>
                <w:sz w:val="16"/>
                <w:szCs w:val="16"/>
                <w:lang w:val="en-US"/>
              </w:rPr>
            </w:pPr>
            <w:r w:rsidRPr="00C67B61">
              <w:rPr>
                <w:rFonts w:ascii="Times New Roman" w:hAnsi="Times New Roman"/>
                <w:iCs/>
                <w:sz w:val="16"/>
                <w:szCs w:val="16"/>
                <w:lang w:val="en-US"/>
              </w:rPr>
              <w:t>Se-HSA</w:t>
            </w:r>
          </w:p>
        </w:tc>
        <w:tc>
          <w:tcPr>
            <w:tcW w:w="1701" w:type="dxa"/>
            <w:tcBorders>
              <w:left w:val="nil"/>
            </w:tcBorders>
            <w:noWrap/>
            <w:vAlign w:val="center"/>
          </w:tcPr>
          <w:p w14:paraId="6244417B"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0.26</w:t>
            </w:r>
          </w:p>
        </w:tc>
        <w:tc>
          <w:tcPr>
            <w:tcW w:w="1843" w:type="dxa"/>
            <w:noWrap/>
            <w:vAlign w:val="center"/>
          </w:tcPr>
          <w:p w14:paraId="6F90FF5F"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0.07 - 0.92</w:t>
            </w:r>
          </w:p>
        </w:tc>
        <w:tc>
          <w:tcPr>
            <w:tcW w:w="283" w:type="dxa"/>
            <w:vAlign w:val="center"/>
          </w:tcPr>
          <w:p w14:paraId="28A1CABC" w14:textId="77777777" w:rsidR="000157B0" w:rsidRPr="00C67B61" w:rsidRDefault="000157B0" w:rsidP="00216A74">
            <w:pPr>
              <w:spacing w:after="0" w:line="240" w:lineRule="auto"/>
              <w:jc w:val="center"/>
              <w:rPr>
                <w:rFonts w:ascii="Times New Roman" w:hAnsi="Times New Roman"/>
                <w:sz w:val="16"/>
                <w:szCs w:val="16"/>
              </w:rPr>
            </w:pPr>
          </w:p>
        </w:tc>
      </w:tr>
      <w:tr w:rsidR="000157B0" w:rsidRPr="00C67B61" w14:paraId="17BD34A7" w14:textId="77777777" w:rsidTr="000157B0">
        <w:trPr>
          <w:trHeight w:val="283"/>
        </w:trPr>
        <w:tc>
          <w:tcPr>
            <w:tcW w:w="1418" w:type="dxa"/>
            <w:tcBorders>
              <w:bottom w:val="single" w:sz="4" w:space="0" w:color="auto"/>
            </w:tcBorders>
            <w:noWrap/>
            <w:vAlign w:val="center"/>
          </w:tcPr>
          <w:p w14:paraId="2B3F54FC" w14:textId="77777777" w:rsidR="000157B0" w:rsidRPr="00C67B61" w:rsidRDefault="000157B0" w:rsidP="00216A74">
            <w:pPr>
              <w:spacing w:after="0" w:line="240" w:lineRule="auto"/>
              <w:rPr>
                <w:rFonts w:ascii="Times New Roman" w:hAnsi="Times New Roman"/>
                <w:iCs/>
                <w:sz w:val="16"/>
                <w:szCs w:val="16"/>
                <w:lang w:val="en-US"/>
              </w:rPr>
            </w:pPr>
            <w:r w:rsidRPr="00C67B61">
              <w:rPr>
                <w:rFonts w:ascii="Times New Roman" w:hAnsi="Times New Roman"/>
                <w:iCs/>
                <w:sz w:val="16"/>
                <w:szCs w:val="16"/>
                <w:lang w:val="en-US"/>
              </w:rPr>
              <w:t>Unknown</w:t>
            </w:r>
          </w:p>
        </w:tc>
        <w:tc>
          <w:tcPr>
            <w:tcW w:w="1701" w:type="dxa"/>
            <w:tcBorders>
              <w:left w:val="nil"/>
              <w:bottom w:val="single" w:sz="4" w:space="0" w:color="auto"/>
            </w:tcBorders>
            <w:noWrap/>
            <w:vAlign w:val="center"/>
          </w:tcPr>
          <w:p w14:paraId="37AC1EFD"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0.81</w:t>
            </w:r>
          </w:p>
        </w:tc>
        <w:tc>
          <w:tcPr>
            <w:tcW w:w="1843" w:type="dxa"/>
            <w:tcBorders>
              <w:bottom w:val="single" w:sz="4" w:space="0" w:color="auto"/>
            </w:tcBorders>
            <w:noWrap/>
            <w:vAlign w:val="center"/>
          </w:tcPr>
          <w:p w14:paraId="612DA8C6" w14:textId="77777777" w:rsidR="000157B0" w:rsidRPr="00C67B61" w:rsidRDefault="000157B0" w:rsidP="00216A74">
            <w:pPr>
              <w:spacing w:after="0" w:line="240" w:lineRule="auto"/>
              <w:jc w:val="center"/>
              <w:rPr>
                <w:rFonts w:ascii="Times New Roman" w:hAnsi="Times New Roman"/>
                <w:sz w:val="16"/>
                <w:szCs w:val="16"/>
              </w:rPr>
            </w:pPr>
            <w:r w:rsidRPr="00C67B61">
              <w:rPr>
                <w:rFonts w:ascii="Times New Roman" w:hAnsi="Times New Roman"/>
                <w:sz w:val="16"/>
                <w:szCs w:val="16"/>
              </w:rPr>
              <w:t>0.25 - 2.62</w:t>
            </w:r>
          </w:p>
        </w:tc>
        <w:tc>
          <w:tcPr>
            <w:tcW w:w="283" w:type="dxa"/>
            <w:tcBorders>
              <w:bottom w:val="single" w:sz="4" w:space="0" w:color="auto"/>
            </w:tcBorders>
            <w:vAlign w:val="center"/>
          </w:tcPr>
          <w:p w14:paraId="2FB09E1B" w14:textId="77777777" w:rsidR="000157B0" w:rsidRPr="00C67B61" w:rsidRDefault="000157B0" w:rsidP="00216A74">
            <w:pPr>
              <w:spacing w:after="0" w:line="240" w:lineRule="auto"/>
              <w:jc w:val="center"/>
              <w:rPr>
                <w:rFonts w:ascii="Times New Roman" w:hAnsi="Times New Roman"/>
                <w:sz w:val="16"/>
                <w:szCs w:val="16"/>
              </w:rPr>
            </w:pPr>
          </w:p>
        </w:tc>
      </w:tr>
    </w:tbl>
    <w:p w14:paraId="5099B5F8" w14:textId="77777777" w:rsidR="00216A74" w:rsidRPr="00C67B61" w:rsidRDefault="00216A74" w:rsidP="00216A74">
      <w:pPr>
        <w:spacing w:after="0" w:line="240" w:lineRule="auto"/>
        <w:rPr>
          <w:rFonts w:ascii="Times New Roman" w:hAnsi="Times New Roman"/>
          <w:b/>
          <w:sz w:val="16"/>
          <w:szCs w:val="16"/>
          <w:lang w:val="en-US"/>
        </w:rPr>
      </w:pPr>
      <w:proofErr w:type="gramStart"/>
      <w:r w:rsidRPr="00C67B61">
        <w:rPr>
          <w:rFonts w:ascii="Times New Roman" w:hAnsi="Times New Roman"/>
          <w:sz w:val="16"/>
          <w:szCs w:val="16"/>
          <w:vertAlign w:val="superscript"/>
          <w:lang w:val="en-US"/>
        </w:rPr>
        <w:t>a</w:t>
      </w:r>
      <w:r w:rsidRPr="00C67B61">
        <w:rPr>
          <w:rFonts w:ascii="Times New Roman" w:hAnsi="Times New Roman"/>
          <w:sz w:val="16"/>
          <w:szCs w:val="16"/>
          <w:lang w:val="en-US"/>
        </w:rPr>
        <w:t>Adjusted</w:t>
      </w:r>
      <w:proofErr w:type="gramEnd"/>
      <w:r w:rsidRPr="00C67B61">
        <w:rPr>
          <w:rFonts w:ascii="Times New Roman" w:hAnsi="Times New Roman"/>
          <w:sz w:val="16"/>
          <w:szCs w:val="16"/>
          <w:lang w:val="en-US"/>
        </w:rPr>
        <w:t xml:space="preserve"> for sex, age at entry, years of storage and years of education, </w:t>
      </w:r>
    </w:p>
    <w:p w14:paraId="33E6D9FD" w14:textId="77777777" w:rsidR="00216A74" w:rsidRPr="00C67B61" w:rsidRDefault="00216A74" w:rsidP="00216A74">
      <w:pPr>
        <w:spacing w:after="0" w:line="240" w:lineRule="auto"/>
        <w:rPr>
          <w:rFonts w:ascii="Times New Roman" w:hAnsi="Times New Roman"/>
          <w:b/>
          <w:sz w:val="16"/>
          <w:szCs w:val="16"/>
          <w:lang w:val="en-US"/>
        </w:rPr>
      </w:pPr>
      <w:proofErr w:type="gramStart"/>
      <w:r w:rsidRPr="00C67B61">
        <w:rPr>
          <w:rFonts w:ascii="Times New Roman" w:hAnsi="Times New Roman"/>
          <w:sz w:val="16"/>
          <w:szCs w:val="16"/>
          <w:lang w:val="en-US"/>
        </w:rPr>
        <w:t>β-amyloid</w:t>
      </w:r>
      <w:proofErr w:type="gramEnd"/>
      <w:r w:rsidRPr="00C67B61">
        <w:rPr>
          <w:rFonts w:ascii="Times New Roman" w:hAnsi="Times New Roman"/>
          <w:sz w:val="16"/>
          <w:szCs w:val="16"/>
          <w:lang w:val="en-US"/>
        </w:rPr>
        <w:t xml:space="preserve"> and p-tau</w:t>
      </w:r>
    </w:p>
    <w:p w14:paraId="3A459228" w14:textId="77777777" w:rsidR="00216A74" w:rsidRPr="00C25B4C" w:rsidRDefault="00216A74" w:rsidP="00216A74">
      <w:pPr>
        <w:pStyle w:val="EndNoteBibliography"/>
        <w:spacing w:after="0"/>
        <w:rPr>
          <w:rFonts w:ascii="Arial" w:hAnsi="Arial" w:cs="Arial"/>
          <w:sz w:val="16"/>
          <w:szCs w:val="16"/>
          <w:lang w:val="en-US"/>
        </w:rPr>
      </w:pPr>
    </w:p>
    <w:p w14:paraId="1A04DACE" w14:textId="77777777" w:rsidR="00216A74" w:rsidRDefault="00216A74" w:rsidP="00216A74">
      <w:pPr>
        <w:spacing w:after="160" w:line="259" w:lineRule="auto"/>
        <w:rPr>
          <w:rFonts w:ascii="Arial" w:hAnsi="Arial" w:cs="Arial"/>
          <w:sz w:val="16"/>
          <w:szCs w:val="16"/>
          <w:lang w:val="en-US"/>
        </w:rPr>
      </w:pPr>
    </w:p>
    <w:p w14:paraId="474AD53F" w14:textId="2A7F773E" w:rsidR="00B72AA8" w:rsidRDefault="00B72AA8">
      <w:pPr>
        <w:spacing w:after="160" w:line="259" w:lineRule="auto"/>
        <w:rPr>
          <w:rFonts w:ascii="Arial" w:hAnsi="Arial" w:cs="Arial"/>
          <w:sz w:val="16"/>
          <w:szCs w:val="16"/>
          <w:lang w:val="en-US"/>
        </w:rPr>
      </w:pPr>
      <w:r>
        <w:rPr>
          <w:rFonts w:ascii="Arial" w:hAnsi="Arial" w:cs="Arial"/>
          <w:sz w:val="16"/>
          <w:szCs w:val="16"/>
          <w:lang w:val="en-US"/>
        </w:rPr>
        <w:br w:type="page"/>
      </w:r>
    </w:p>
    <w:p w14:paraId="770E53D2" w14:textId="77777777" w:rsidR="00216A74" w:rsidRPr="0000294D" w:rsidRDefault="00216A74" w:rsidP="00216A74">
      <w:pPr>
        <w:spacing w:after="160" w:line="259" w:lineRule="auto"/>
        <w:rPr>
          <w:rFonts w:ascii="Times New Roman" w:hAnsi="Times New Roman"/>
          <w:sz w:val="16"/>
          <w:szCs w:val="16"/>
          <w:lang w:val="en-US"/>
        </w:rPr>
      </w:pPr>
    </w:p>
    <w:p w14:paraId="1CE3A582" w14:textId="77777777" w:rsidR="00216A74" w:rsidRPr="0000294D" w:rsidRDefault="00216A74" w:rsidP="00216A74">
      <w:pPr>
        <w:spacing w:after="0" w:line="240" w:lineRule="auto"/>
        <w:rPr>
          <w:rFonts w:ascii="Times New Roman" w:hAnsi="Times New Roman"/>
          <w:sz w:val="16"/>
          <w:szCs w:val="16"/>
          <w:lang w:val="en-US" w:eastAsia="en-US"/>
        </w:rPr>
      </w:pPr>
      <w:proofErr w:type="gramStart"/>
      <w:r w:rsidRPr="0000294D">
        <w:rPr>
          <w:rFonts w:ascii="Times New Roman" w:hAnsi="Times New Roman"/>
          <w:b/>
          <w:sz w:val="16"/>
          <w:szCs w:val="16"/>
          <w:lang w:val="en-US"/>
        </w:rPr>
        <w:t>Supplemental Table 1.</w:t>
      </w:r>
      <w:proofErr w:type="gramEnd"/>
      <w:r w:rsidRPr="0000294D">
        <w:rPr>
          <w:rFonts w:ascii="Times New Roman" w:hAnsi="Times New Roman"/>
          <w:b/>
          <w:sz w:val="16"/>
          <w:szCs w:val="16"/>
          <w:lang w:val="en-US"/>
        </w:rPr>
        <w:t xml:space="preserve"> </w:t>
      </w:r>
      <w:r w:rsidRPr="0000294D">
        <w:rPr>
          <w:rFonts w:ascii="Times New Roman" w:hAnsi="Times New Roman"/>
          <w:sz w:val="16"/>
          <w:szCs w:val="16"/>
          <w:lang w:val="en-US" w:eastAsia="en-US"/>
        </w:rPr>
        <w:t>Distribution of levels of Se species (</w:t>
      </w:r>
      <w:r w:rsidRPr="0000294D">
        <w:rPr>
          <w:rFonts w:ascii="Times New Roman" w:hAnsi="Times New Roman"/>
          <w:sz w:val="16"/>
          <w:szCs w:val="16"/>
          <w:lang w:eastAsia="en-US"/>
        </w:rPr>
        <w:t>μ</w:t>
      </w:r>
      <w:r w:rsidRPr="0000294D">
        <w:rPr>
          <w:rFonts w:ascii="Times New Roman" w:hAnsi="Times New Roman"/>
          <w:sz w:val="16"/>
          <w:szCs w:val="16"/>
          <w:lang w:val="en-US" w:eastAsia="en-US"/>
        </w:rPr>
        <w:t xml:space="preserve">g/L) and of </w:t>
      </w:r>
      <w:r w:rsidRPr="0000294D">
        <w:rPr>
          <w:rFonts w:ascii="Times New Roman" w:hAnsi="Times New Roman"/>
          <w:sz w:val="16"/>
          <w:szCs w:val="16"/>
          <w:lang w:val="en-US"/>
        </w:rPr>
        <w:t>β-amyloid</w:t>
      </w:r>
      <w:r w:rsidRPr="0000294D">
        <w:rPr>
          <w:rFonts w:ascii="Times New Roman" w:hAnsi="Times New Roman"/>
          <w:sz w:val="16"/>
          <w:szCs w:val="16"/>
          <w:lang w:val="en-GB"/>
        </w:rPr>
        <w:t xml:space="preserve">, total (t-tau) and phosphorylated (p-tau) tau proteins (pg/mL) </w:t>
      </w:r>
      <w:r w:rsidRPr="0000294D">
        <w:rPr>
          <w:rFonts w:ascii="Times New Roman" w:hAnsi="Times New Roman"/>
          <w:sz w:val="16"/>
          <w:szCs w:val="16"/>
          <w:lang w:val="en-US"/>
        </w:rPr>
        <w:t xml:space="preserve">in cerebrospinal fluid of </w:t>
      </w:r>
      <w:r w:rsidRPr="0000294D">
        <w:rPr>
          <w:rFonts w:ascii="Times New Roman" w:hAnsi="Times New Roman"/>
          <w:sz w:val="16"/>
          <w:szCs w:val="16"/>
          <w:lang w:val="en-US" w:eastAsia="en-US"/>
        </w:rPr>
        <w:t xml:space="preserve">study population </w:t>
      </w:r>
      <w:r w:rsidRPr="0000294D">
        <w:rPr>
          <w:rFonts w:ascii="Times New Roman" w:hAnsi="Times New Roman"/>
          <w:sz w:val="16"/>
          <w:szCs w:val="16"/>
          <w:lang w:val="en-US"/>
        </w:rPr>
        <w:t>by sex</w:t>
      </w:r>
    </w:p>
    <w:p w14:paraId="64513AF9" w14:textId="77777777" w:rsidR="00216A74" w:rsidRPr="0000294D" w:rsidRDefault="00216A74" w:rsidP="00216A74">
      <w:pPr>
        <w:spacing w:after="0" w:line="240" w:lineRule="auto"/>
        <w:rPr>
          <w:rFonts w:ascii="Times New Roman" w:hAnsi="Times New Roman"/>
          <w:b/>
          <w:noProof/>
          <w:sz w:val="16"/>
          <w:szCs w:val="16"/>
          <w:lang w:val="en-US"/>
        </w:rPr>
      </w:pPr>
    </w:p>
    <w:p w14:paraId="1B505EFE" w14:textId="77777777" w:rsidR="00216A74" w:rsidRPr="0000294D" w:rsidRDefault="00216A74" w:rsidP="00216A74">
      <w:pPr>
        <w:spacing w:after="0" w:line="240" w:lineRule="auto"/>
        <w:rPr>
          <w:rFonts w:ascii="Times New Roman" w:hAnsi="Times New Roman"/>
          <w:sz w:val="16"/>
          <w:szCs w:val="16"/>
          <w:lang w:val="en-US" w:eastAsia="en-US"/>
        </w:rPr>
      </w:pPr>
    </w:p>
    <w:tbl>
      <w:tblPr>
        <w:tblW w:w="9165" w:type="dxa"/>
        <w:tblInd w:w="108" w:type="dxa"/>
        <w:shd w:val="clear" w:color="auto" w:fill="FFFFFF" w:themeFill="background1"/>
        <w:tblLayout w:type="fixed"/>
        <w:tblCellMar>
          <w:left w:w="85" w:type="dxa"/>
          <w:right w:w="85" w:type="dxa"/>
        </w:tblCellMar>
        <w:tblLook w:val="00A0" w:firstRow="1" w:lastRow="0" w:firstColumn="1" w:lastColumn="0" w:noHBand="0" w:noVBand="0"/>
      </w:tblPr>
      <w:tblGrid>
        <w:gridCol w:w="2019"/>
        <w:gridCol w:w="680"/>
        <w:gridCol w:w="964"/>
        <w:gridCol w:w="190"/>
        <w:gridCol w:w="680"/>
        <w:gridCol w:w="964"/>
        <w:gridCol w:w="190"/>
        <w:gridCol w:w="680"/>
        <w:gridCol w:w="964"/>
        <w:gridCol w:w="190"/>
        <w:gridCol w:w="680"/>
        <w:gridCol w:w="964"/>
      </w:tblGrid>
      <w:tr w:rsidR="00216A74" w:rsidRPr="0000294D" w14:paraId="4B8978EB" w14:textId="77777777" w:rsidTr="00216A74">
        <w:trPr>
          <w:trHeight w:hRule="exact" w:val="282"/>
        </w:trPr>
        <w:tc>
          <w:tcPr>
            <w:tcW w:w="2019" w:type="dxa"/>
            <w:tcBorders>
              <w:top w:val="single" w:sz="4" w:space="0" w:color="auto"/>
              <w:left w:val="nil"/>
              <w:right w:val="nil"/>
            </w:tcBorders>
            <w:shd w:val="clear" w:color="auto" w:fill="FFFFFF" w:themeFill="background1"/>
            <w:vAlign w:val="center"/>
          </w:tcPr>
          <w:p w14:paraId="7558E567"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3478" w:type="dxa"/>
            <w:gridSpan w:val="5"/>
            <w:tcBorders>
              <w:top w:val="single" w:sz="4" w:space="0" w:color="auto"/>
              <w:left w:val="nil"/>
              <w:bottom w:val="single" w:sz="4" w:space="0" w:color="auto"/>
              <w:right w:val="nil"/>
            </w:tcBorders>
            <w:shd w:val="clear" w:color="auto" w:fill="FFFFFF" w:themeFill="background1"/>
            <w:vAlign w:val="center"/>
          </w:tcPr>
          <w:p w14:paraId="6E6583E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Men (N=46)</w:t>
            </w:r>
          </w:p>
        </w:tc>
        <w:tc>
          <w:tcPr>
            <w:tcW w:w="190" w:type="dxa"/>
            <w:tcBorders>
              <w:top w:val="single" w:sz="4" w:space="0" w:color="auto"/>
              <w:left w:val="nil"/>
              <w:right w:val="nil"/>
            </w:tcBorders>
            <w:shd w:val="clear" w:color="auto" w:fill="FFFFFF" w:themeFill="background1"/>
            <w:vAlign w:val="center"/>
          </w:tcPr>
          <w:p w14:paraId="4782D6F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3478" w:type="dxa"/>
            <w:gridSpan w:val="5"/>
            <w:tcBorders>
              <w:top w:val="single" w:sz="4" w:space="0" w:color="auto"/>
              <w:left w:val="nil"/>
              <w:bottom w:val="single" w:sz="4" w:space="0" w:color="auto"/>
              <w:right w:val="nil"/>
            </w:tcBorders>
            <w:shd w:val="clear" w:color="auto" w:fill="FFFFFF" w:themeFill="background1"/>
            <w:vAlign w:val="center"/>
          </w:tcPr>
          <w:p w14:paraId="017DA0A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Women (N=43)</w:t>
            </w:r>
          </w:p>
        </w:tc>
      </w:tr>
      <w:tr w:rsidR="00216A74" w:rsidRPr="0000294D" w14:paraId="7A00B06E" w14:textId="77777777" w:rsidTr="00216A74">
        <w:trPr>
          <w:trHeight w:hRule="exact" w:val="282"/>
        </w:trPr>
        <w:tc>
          <w:tcPr>
            <w:tcW w:w="2019" w:type="dxa"/>
            <w:tcBorders>
              <w:left w:val="nil"/>
              <w:right w:val="nil"/>
            </w:tcBorders>
            <w:shd w:val="clear" w:color="auto" w:fill="FFFFFF" w:themeFill="background1"/>
            <w:vAlign w:val="center"/>
          </w:tcPr>
          <w:p w14:paraId="73F09D12"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70C6AEB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MCI (N=30)</w:t>
            </w:r>
          </w:p>
        </w:tc>
        <w:tc>
          <w:tcPr>
            <w:tcW w:w="190" w:type="dxa"/>
            <w:tcBorders>
              <w:top w:val="single" w:sz="4" w:space="0" w:color="auto"/>
              <w:left w:val="nil"/>
              <w:bottom w:val="single" w:sz="4" w:space="0" w:color="auto"/>
              <w:right w:val="nil"/>
            </w:tcBorders>
            <w:shd w:val="clear" w:color="auto" w:fill="FFFFFF" w:themeFill="background1"/>
            <w:vAlign w:val="center"/>
          </w:tcPr>
          <w:p w14:paraId="1129104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6F622205" w14:textId="77777777" w:rsidR="00216A74" w:rsidRPr="0000294D" w:rsidRDefault="00216A74" w:rsidP="00216A74">
            <w:pPr>
              <w:spacing w:after="0" w:line="240" w:lineRule="auto"/>
              <w:jc w:val="center"/>
              <w:rPr>
                <w:rFonts w:ascii="Times New Roman" w:hAnsi="Times New Roman"/>
                <w:sz w:val="16"/>
                <w:szCs w:val="16"/>
                <w:lang w:eastAsia="en-US"/>
              </w:rPr>
            </w:pPr>
            <w:proofErr w:type="gramStart"/>
            <w:r w:rsidRPr="0000294D">
              <w:rPr>
                <w:rFonts w:ascii="Times New Roman" w:hAnsi="Times New Roman"/>
                <w:sz w:val="16"/>
                <w:szCs w:val="16"/>
                <w:lang w:eastAsia="en-US"/>
              </w:rPr>
              <w:t>AD</w:t>
            </w:r>
            <w:proofErr w:type="gramEnd"/>
            <w:r w:rsidRPr="0000294D">
              <w:rPr>
                <w:rFonts w:ascii="Times New Roman" w:hAnsi="Times New Roman"/>
                <w:sz w:val="16"/>
                <w:szCs w:val="16"/>
                <w:lang w:eastAsia="en-US"/>
              </w:rPr>
              <w:t xml:space="preserve"> (N=16)</w:t>
            </w:r>
          </w:p>
        </w:tc>
        <w:tc>
          <w:tcPr>
            <w:tcW w:w="190" w:type="dxa"/>
            <w:tcBorders>
              <w:left w:val="nil"/>
              <w:right w:val="nil"/>
            </w:tcBorders>
            <w:shd w:val="clear" w:color="auto" w:fill="FFFFFF" w:themeFill="background1"/>
            <w:vAlign w:val="center"/>
          </w:tcPr>
          <w:p w14:paraId="22C01CC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3F1D5EB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MCI (N=26)</w:t>
            </w:r>
          </w:p>
        </w:tc>
        <w:tc>
          <w:tcPr>
            <w:tcW w:w="190" w:type="dxa"/>
            <w:tcBorders>
              <w:top w:val="single" w:sz="4" w:space="0" w:color="auto"/>
              <w:left w:val="nil"/>
              <w:bottom w:val="single" w:sz="4" w:space="0" w:color="auto"/>
              <w:right w:val="nil"/>
            </w:tcBorders>
            <w:shd w:val="clear" w:color="auto" w:fill="FFFFFF" w:themeFill="background1"/>
            <w:vAlign w:val="center"/>
          </w:tcPr>
          <w:p w14:paraId="64C6F9C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40683D33" w14:textId="77777777" w:rsidR="00216A74" w:rsidRPr="0000294D" w:rsidRDefault="00216A74" w:rsidP="00216A74">
            <w:pPr>
              <w:spacing w:after="0" w:line="240" w:lineRule="auto"/>
              <w:jc w:val="center"/>
              <w:rPr>
                <w:rFonts w:ascii="Times New Roman" w:hAnsi="Times New Roman"/>
                <w:sz w:val="16"/>
                <w:szCs w:val="16"/>
                <w:lang w:eastAsia="en-US"/>
              </w:rPr>
            </w:pPr>
            <w:proofErr w:type="gramStart"/>
            <w:r w:rsidRPr="0000294D">
              <w:rPr>
                <w:rFonts w:ascii="Times New Roman" w:hAnsi="Times New Roman"/>
                <w:sz w:val="16"/>
                <w:szCs w:val="16"/>
                <w:lang w:eastAsia="en-US"/>
              </w:rPr>
              <w:t>AD</w:t>
            </w:r>
            <w:proofErr w:type="gramEnd"/>
            <w:r w:rsidRPr="0000294D">
              <w:rPr>
                <w:rFonts w:ascii="Times New Roman" w:hAnsi="Times New Roman"/>
                <w:sz w:val="16"/>
                <w:szCs w:val="16"/>
                <w:lang w:eastAsia="en-US"/>
              </w:rPr>
              <w:t xml:space="preserve"> (N=17)</w:t>
            </w:r>
          </w:p>
        </w:tc>
      </w:tr>
      <w:tr w:rsidR="00216A74" w:rsidRPr="0000294D" w14:paraId="11B52061" w14:textId="77777777" w:rsidTr="00216A74">
        <w:trPr>
          <w:trHeight w:hRule="exact" w:val="282"/>
        </w:trPr>
        <w:tc>
          <w:tcPr>
            <w:tcW w:w="2019" w:type="dxa"/>
            <w:tcBorders>
              <w:left w:val="nil"/>
              <w:bottom w:val="single" w:sz="4" w:space="0" w:color="auto"/>
              <w:right w:val="nil"/>
            </w:tcBorders>
            <w:shd w:val="clear" w:color="auto" w:fill="FFFFFF" w:themeFill="background1"/>
            <w:vAlign w:val="center"/>
          </w:tcPr>
          <w:p w14:paraId="077D632D"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70526885"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2480B8D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793FFA20"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266B9EA7"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09B23E6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161148D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302536C1"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1EB2563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3AA350F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26667976"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444E7A4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r>
      <w:tr w:rsidR="00216A74" w:rsidRPr="0000294D" w14:paraId="49C60557" w14:textId="77777777" w:rsidTr="00216A74">
        <w:trPr>
          <w:trHeight w:hRule="exact" w:val="282"/>
        </w:trPr>
        <w:tc>
          <w:tcPr>
            <w:tcW w:w="2019" w:type="dxa"/>
            <w:tcBorders>
              <w:top w:val="single" w:sz="4" w:space="0" w:color="auto"/>
            </w:tcBorders>
            <w:shd w:val="clear" w:color="auto" w:fill="FFFFFF" w:themeFill="background1"/>
            <w:vAlign w:val="center"/>
          </w:tcPr>
          <w:p w14:paraId="6CA7DA04"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Total Se</w:t>
            </w:r>
          </w:p>
        </w:tc>
        <w:tc>
          <w:tcPr>
            <w:tcW w:w="680" w:type="dxa"/>
            <w:tcBorders>
              <w:top w:val="single" w:sz="4" w:space="0" w:color="auto"/>
            </w:tcBorders>
            <w:shd w:val="clear" w:color="auto" w:fill="FFFFFF" w:themeFill="background1"/>
            <w:vAlign w:val="center"/>
          </w:tcPr>
          <w:p w14:paraId="7E63AEC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4.20</w:t>
            </w:r>
          </w:p>
        </w:tc>
        <w:tc>
          <w:tcPr>
            <w:tcW w:w="964" w:type="dxa"/>
            <w:tcBorders>
              <w:top w:val="single" w:sz="4" w:space="0" w:color="auto"/>
            </w:tcBorders>
            <w:shd w:val="clear" w:color="auto" w:fill="FFFFFF" w:themeFill="background1"/>
            <w:vAlign w:val="center"/>
          </w:tcPr>
          <w:p w14:paraId="51360FA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3.76 - 4.87</w:t>
            </w:r>
          </w:p>
        </w:tc>
        <w:tc>
          <w:tcPr>
            <w:tcW w:w="190" w:type="dxa"/>
            <w:tcBorders>
              <w:top w:val="single" w:sz="4" w:space="0" w:color="auto"/>
            </w:tcBorders>
            <w:shd w:val="clear" w:color="auto" w:fill="FFFFFF" w:themeFill="background1"/>
            <w:vAlign w:val="center"/>
          </w:tcPr>
          <w:p w14:paraId="2202FBB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677E8B7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4.16</w:t>
            </w:r>
          </w:p>
        </w:tc>
        <w:tc>
          <w:tcPr>
            <w:tcW w:w="964" w:type="dxa"/>
            <w:tcBorders>
              <w:top w:val="single" w:sz="4" w:space="0" w:color="auto"/>
            </w:tcBorders>
            <w:shd w:val="clear" w:color="auto" w:fill="FFFFFF" w:themeFill="background1"/>
            <w:vAlign w:val="center"/>
          </w:tcPr>
          <w:p w14:paraId="7CB9501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3.18 - 4.41</w:t>
            </w:r>
          </w:p>
        </w:tc>
        <w:tc>
          <w:tcPr>
            <w:tcW w:w="190" w:type="dxa"/>
            <w:tcBorders>
              <w:top w:val="single" w:sz="4" w:space="0" w:color="auto"/>
            </w:tcBorders>
            <w:shd w:val="clear" w:color="auto" w:fill="FFFFFF" w:themeFill="background1"/>
            <w:vAlign w:val="center"/>
          </w:tcPr>
          <w:p w14:paraId="6C423F7F"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448ACD5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3.97</w:t>
            </w:r>
          </w:p>
        </w:tc>
        <w:tc>
          <w:tcPr>
            <w:tcW w:w="964" w:type="dxa"/>
            <w:tcBorders>
              <w:top w:val="single" w:sz="4" w:space="0" w:color="auto"/>
            </w:tcBorders>
            <w:shd w:val="clear" w:color="auto" w:fill="FFFFFF" w:themeFill="background1"/>
            <w:vAlign w:val="center"/>
          </w:tcPr>
          <w:p w14:paraId="1BF56E1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3.57 - 4.51</w:t>
            </w:r>
          </w:p>
        </w:tc>
        <w:tc>
          <w:tcPr>
            <w:tcW w:w="190" w:type="dxa"/>
            <w:tcBorders>
              <w:top w:val="single" w:sz="4" w:space="0" w:color="auto"/>
            </w:tcBorders>
            <w:shd w:val="clear" w:color="auto" w:fill="FFFFFF" w:themeFill="background1"/>
            <w:vAlign w:val="center"/>
          </w:tcPr>
          <w:p w14:paraId="318CFAC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087DE51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3.46</w:t>
            </w:r>
          </w:p>
        </w:tc>
        <w:tc>
          <w:tcPr>
            <w:tcW w:w="964" w:type="dxa"/>
            <w:tcBorders>
              <w:top w:val="single" w:sz="4" w:space="0" w:color="auto"/>
            </w:tcBorders>
            <w:shd w:val="clear" w:color="auto" w:fill="FFFFFF" w:themeFill="background1"/>
            <w:vAlign w:val="center"/>
          </w:tcPr>
          <w:p w14:paraId="60CA3E5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2.86 - 3.98</w:t>
            </w:r>
          </w:p>
        </w:tc>
      </w:tr>
      <w:tr w:rsidR="00216A74" w:rsidRPr="0000294D" w14:paraId="0B2CBBD6" w14:textId="77777777" w:rsidTr="00216A74">
        <w:trPr>
          <w:trHeight w:hRule="exact" w:val="282"/>
        </w:trPr>
        <w:tc>
          <w:tcPr>
            <w:tcW w:w="2019" w:type="dxa"/>
            <w:shd w:val="clear" w:color="auto" w:fill="FFFFFF" w:themeFill="background1"/>
            <w:vAlign w:val="center"/>
          </w:tcPr>
          <w:p w14:paraId="4CC7B8DD"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Inorganic Se</w:t>
            </w:r>
          </w:p>
        </w:tc>
        <w:tc>
          <w:tcPr>
            <w:tcW w:w="680" w:type="dxa"/>
            <w:shd w:val="clear" w:color="auto" w:fill="FFFFFF" w:themeFill="background1"/>
            <w:vAlign w:val="center"/>
          </w:tcPr>
          <w:p w14:paraId="250BE37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0.60</w:t>
            </w:r>
          </w:p>
        </w:tc>
        <w:tc>
          <w:tcPr>
            <w:tcW w:w="964" w:type="dxa"/>
            <w:shd w:val="clear" w:color="auto" w:fill="FFFFFF" w:themeFill="background1"/>
            <w:vAlign w:val="center"/>
          </w:tcPr>
          <w:p w14:paraId="5421CBE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0.41 - 0.77</w:t>
            </w:r>
          </w:p>
        </w:tc>
        <w:tc>
          <w:tcPr>
            <w:tcW w:w="190" w:type="dxa"/>
            <w:shd w:val="clear" w:color="auto" w:fill="FFFFFF" w:themeFill="background1"/>
            <w:vAlign w:val="center"/>
          </w:tcPr>
          <w:p w14:paraId="2F994DC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74A208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0.47</w:t>
            </w:r>
          </w:p>
        </w:tc>
        <w:tc>
          <w:tcPr>
            <w:tcW w:w="964" w:type="dxa"/>
            <w:shd w:val="clear" w:color="auto" w:fill="FFFFFF" w:themeFill="background1"/>
            <w:vAlign w:val="center"/>
          </w:tcPr>
          <w:p w14:paraId="61CF260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0.35 - 0.90</w:t>
            </w:r>
          </w:p>
        </w:tc>
        <w:tc>
          <w:tcPr>
            <w:tcW w:w="190" w:type="dxa"/>
            <w:shd w:val="clear" w:color="auto" w:fill="FFFFFF" w:themeFill="background1"/>
            <w:vAlign w:val="center"/>
          </w:tcPr>
          <w:p w14:paraId="62F2907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E9E033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0.67</w:t>
            </w:r>
          </w:p>
        </w:tc>
        <w:tc>
          <w:tcPr>
            <w:tcW w:w="964" w:type="dxa"/>
            <w:shd w:val="clear" w:color="auto" w:fill="FFFFFF" w:themeFill="background1"/>
            <w:vAlign w:val="center"/>
          </w:tcPr>
          <w:p w14:paraId="5EEE663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0.53 - 0.79</w:t>
            </w:r>
          </w:p>
        </w:tc>
        <w:tc>
          <w:tcPr>
            <w:tcW w:w="190" w:type="dxa"/>
            <w:shd w:val="clear" w:color="auto" w:fill="FFFFFF" w:themeFill="background1"/>
            <w:vAlign w:val="center"/>
          </w:tcPr>
          <w:p w14:paraId="7AD3406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55A06F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0.44</w:t>
            </w:r>
          </w:p>
        </w:tc>
        <w:tc>
          <w:tcPr>
            <w:tcW w:w="964" w:type="dxa"/>
            <w:shd w:val="clear" w:color="auto" w:fill="FFFFFF" w:themeFill="background1"/>
            <w:vAlign w:val="center"/>
          </w:tcPr>
          <w:p w14:paraId="39C9BB8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0.31 - 0.55</w:t>
            </w:r>
          </w:p>
        </w:tc>
      </w:tr>
      <w:tr w:rsidR="00216A74" w:rsidRPr="0000294D" w14:paraId="6F946BDA" w14:textId="77777777" w:rsidTr="00216A74">
        <w:trPr>
          <w:trHeight w:hRule="exact" w:val="282"/>
        </w:trPr>
        <w:tc>
          <w:tcPr>
            <w:tcW w:w="2019" w:type="dxa"/>
            <w:shd w:val="clear" w:color="auto" w:fill="FFFFFF" w:themeFill="background1"/>
            <w:vAlign w:val="center"/>
          </w:tcPr>
          <w:p w14:paraId="4E2EA947"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Se(IV)</w:t>
            </w:r>
          </w:p>
        </w:tc>
        <w:tc>
          <w:tcPr>
            <w:tcW w:w="680" w:type="dxa"/>
            <w:shd w:val="clear" w:color="auto" w:fill="FFFFFF" w:themeFill="background1"/>
            <w:vAlign w:val="center"/>
          </w:tcPr>
          <w:p w14:paraId="6F20ECE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0.39</w:t>
            </w:r>
          </w:p>
        </w:tc>
        <w:tc>
          <w:tcPr>
            <w:tcW w:w="964" w:type="dxa"/>
            <w:shd w:val="clear" w:color="auto" w:fill="FFFFFF" w:themeFill="background1"/>
            <w:vAlign w:val="center"/>
          </w:tcPr>
          <w:p w14:paraId="5D2D00C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0.30 - 0.54</w:t>
            </w:r>
          </w:p>
        </w:tc>
        <w:tc>
          <w:tcPr>
            <w:tcW w:w="190" w:type="dxa"/>
            <w:shd w:val="clear" w:color="auto" w:fill="FFFFFF" w:themeFill="background1"/>
            <w:vAlign w:val="center"/>
          </w:tcPr>
          <w:p w14:paraId="2284C32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A40046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0.36</w:t>
            </w:r>
          </w:p>
        </w:tc>
        <w:tc>
          <w:tcPr>
            <w:tcW w:w="964" w:type="dxa"/>
            <w:shd w:val="clear" w:color="auto" w:fill="FFFFFF" w:themeFill="background1"/>
            <w:vAlign w:val="center"/>
          </w:tcPr>
          <w:p w14:paraId="64F62E6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0.24 - 0.48</w:t>
            </w:r>
          </w:p>
        </w:tc>
        <w:tc>
          <w:tcPr>
            <w:tcW w:w="190" w:type="dxa"/>
            <w:shd w:val="clear" w:color="auto" w:fill="FFFFFF" w:themeFill="background1"/>
            <w:vAlign w:val="center"/>
          </w:tcPr>
          <w:p w14:paraId="535EDB5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912769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0.48</w:t>
            </w:r>
          </w:p>
        </w:tc>
        <w:tc>
          <w:tcPr>
            <w:tcW w:w="964" w:type="dxa"/>
            <w:shd w:val="clear" w:color="auto" w:fill="FFFFFF" w:themeFill="background1"/>
            <w:vAlign w:val="center"/>
          </w:tcPr>
          <w:p w14:paraId="545C901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0.39 - 0.66</w:t>
            </w:r>
          </w:p>
        </w:tc>
        <w:tc>
          <w:tcPr>
            <w:tcW w:w="190" w:type="dxa"/>
            <w:shd w:val="clear" w:color="auto" w:fill="FFFFFF" w:themeFill="background1"/>
            <w:vAlign w:val="center"/>
          </w:tcPr>
          <w:p w14:paraId="7E0FB6E9"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BE9079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0.33</w:t>
            </w:r>
          </w:p>
        </w:tc>
        <w:tc>
          <w:tcPr>
            <w:tcW w:w="964" w:type="dxa"/>
            <w:shd w:val="clear" w:color="auto" w:fill="FFFFFF" w:themeFill="background1"/>
            <w:vAlign w:val="center"/>
          </w:tcPr>
          <w:p w14:paraId="75D460D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0.21 - 0.36</w:t>
            </w:r>
          </w:p>
        </w:tc>
      </w:tr>
      <w:tr w:rsidR="00216A74" w:rsidRPr="0000294D" w14:paraId="46155288" w14:textId="77777777" w:rsidTr="00216A74">
        <w:trPr>
          <w:trHeight w:hRule="exact" w:val="282"/>
        </w:trPr>
        <w:tc>
          <w:tcPr>
            <w:tcW w:w="2019" w:type="dxa"/>
            <w:shd w:val="clear" w:color="auto" w:fill="FFFFFF" w:themeFill="background1"/>
            <w:vAlign w:val="center"/>
          </w:tcPr>
          <w:p w14:paraId="2BFA7053"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Se(VI)</w:t>
            </w:r>
          </w:p>
        </w:tc>
        <w:tc>
          <w:tcPr>
            <w:tcW w:w="680" w:type="dxa"/>
            <w:shd w:val="clear" w:color="auto" w:fill="FFFFFF" w:themeFill="background1"/>
            <w:vAlign w:val="center"/>
          </w:tcPr>
          <w:p w14:paraId="41B3E9C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0.16</w:t>
            </w:r>
          </w:p>
        </w:tc>
        <w:tc>
          <w:tcPr>
            <w:tcW w:w="964" w:type="dxa"/>
            <w:shd w:val="clear" w:color="auto" w:fill="FFFFFF" w:themeFill="background1"/>
            <w:vAlign w:val="center"/>
          </w:tcPr>
          <w:p w14:paraId="2E1D72E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0.11 - 0.31</w:t>
            </w:r>
          </w:p>
        </w:tc>
        <w:tc>
          <w:tcPr>
            <w:tcW w:w="190" w:type="dxa"/>
            <w:shd w:val="clear" w:color="auto" w:fill="FFFFFF" w:themeFill="background1"/>
            <w:vAlign w:val="center"/>
          </w:tcPr>
          <w:p w14:paraId="3ACD02E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5F5E1C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24E2E15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0.04 - 0.36</w:t>
            </w:r>
          </w:p>
        </w:tc>
        <w:tc>
          <w:tcPr>
            <w:tcW w:w="190" w:type="dxa"/>
            <w:shd w:val="clear" w:color="auto" w:fill="FFFFFF" w:themeFill="background1"/>
            <w:vAlign w:val="center"/>
          </w:tcPr>
          <w:p w14:paraId="2EEC795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0F8B0B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0.14</w:t>
            </w:r>
          </w:p>
        </w:tc>
        <w:tc>
          <w:tcPr>
            <w:tcW w:w="964" w:type="dxa"/>
            <w:shd w:val="clear" w:color="auto" w:fill="FFFFFF" w:themeFill="background1"/>
            <w:vAlign w:val="center"/>
          </w:tcPr>
          <w:p w14:paraId="1F9F29D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0.06 - 0.32</w:t>
            </w:r>
          </w:p>
        </w:tc>
        <w:tc>
          <w:tcPr>
            <w:tcW w:w="190" w:type="dxa"/>
            <w:shd w:val="clear" w:color="auto" w:fill="FFFFFF" w:themeFill="background1"/>
            <w:vAlign w:val="center"/>
          </w:tcPr>
          <w:p w14:paraId="381568D6"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863AF0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0.10</w:t>
            </w:r>
          </w:p>
        </w:tc>
        <w:tc>
          <w:tcPr>
            <w:tcW w:w="964" w:type="dxa"/>
            <w:shd w:val="clear" w:color="auto" w:fill="FFFFFF" w:themeFill="background1"/>
            <w:vAlign w:val="center"/>
          </w:tcPr>
          <w:p w14:paraId="133DD4B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0.07 - 0.19</w:t>
            </w:r>
          </w:p>
        </w:tc>
      </w:tr>
      <w:tr w:rsidR="00216A74" w:rsidRPr="0000294D" w14:paraId="0C413213" w14:textId="77777777" w:rsidTr="00216A74">
        <w:trPr>
          <w:trHeight w:hRule="exact" w:val="282"/>
        </w:trPr>
        <w:tc>
          <w:tcPr>
            <w:tcW w:w="2019" w:type="dxa"/>
            <w:shd w:val="clear" w:color="auto" w:fill="FFFFFF" w:themeFill="background1"/>
            <w:vAlign w:val="center"/>
          </w:tcPr>
          <w:p w14:paraId="3B0C0924"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Organic Se</w:t>
            </w:r>
          </w:p>
        </w:tc>
        <w:tc>
          <w:tcPr>
            <w:tcW w:w="680" w:type="dxa"/>
            <w:shd w:val="clear" w:color="auto" w:fill="FFFFFF" w:themeFill="background1"/>
            <w:vAlign w:val="center"/>
          </w:tcPr>
          <w:p w14:paraId="57C78CD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1.92</w:t>
            </w:r>
          </w:p>
        </w:tc>
        <w:tc>
          <w:tcPr>
            <w:tcW w:w="964" w:type="dxa"/>
            <w:shd w:val="clear" w:color="auto" w:fill="FFFFFF" w:themeFill="background1"/>
            <w:vAlign w:val="center"/>
          </w:tcPr>
          <w:p w14:paraId="1D72B0A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1.21 - 2.40</w:t>
            </w:r>
          </w:p>
        </w:tc>
        <w:tc>
          <w:tcPr>
            <w:tcW w:w="190" w:type="dxa"/>
            <w:shd w:val="clear" w:color="auto" w:fill="FFFFFF" w:themeFill="background1"/>
            <w:vAlign w:val="center"/>
          </w:tcPr>
          <w:p w14:paraId="53EFD860"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34CAF5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1.87</w:t>
            </w:r>
          </w:p>
        </w:tc>
        <w:tc>
          <w:tcPr>
            <w:tcW w:w="964" w:type="dxa"/>
            <w:shd w:val="clear" w:color="auto" w:fill="FFFFFF" w:themeFill="background1"/>
            <w:vAlign w:val="center"/>
          </w:tcPr>
          <w:p w14:paraId="1FEEAB7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1.63 - 2.31</w:t>
            </w:r>
          </w:p>
        </w:tc>
        <w:tc>
          <w:tcPr>
            <w:tcW w:w="190" w:type="dxa"/>
            <w:shd w:val="clear" w:color="auto" w:fill="FFFFFF" w:themeFill="background1"/>
            <w:vAlign w:val="center"/>
          </w:tcPr>
          <w:p w14:paraId="2234C36F"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D3A2C9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1.61</w:t>
            </w:r>
          </w:p>
        </w:tc>
        <w:tc>
          <w:tcPr>
            <w:tcW w:w="964" w:type="dxa"/>
            <w:shd w:val="clear" w:color="auto" w:fill="FFFFFF" w:themeFill="background1"/>
            <w:vAlign w:val="center"/>
          </w:tcPr>
          <w:p w14:paraId="1BCCE68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1.06 - 2.04</w:t>
            </w:r>
          </w:p>
        </w:tc>
        <w:tc>
          <w:tcPr>
            <w:tcW w:w="190" w:type="dxa"/>
            <w:shd w:val="clear" w:color="auto" w:fill="FFFFFF" w:themeFill="background1"/>
            <w:vAlign w:val="center"/>
          </w:tcPr>
          <w:p w14:paraId="1EB4D529"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A62530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1.30</w:t>
            </w:r>
          </w:p>
        </w:tc>
        <w:tc>
          <w:tcPr>
            <w:tcW w:w="964" w:type="dxa"/>
            <w:shd w:val="clear" w:color="auto" w:fill="FFFFFF" w:themeFill="background1"/>
            <w:vAlign w:val="center"/>
          </w:tcPr>
          <w:p w14:paraId="4916D6F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1.11 - 2.12</w:t>
            </w:r>
          </w:p>
        </w:tc>
      </w:tr>
      <w:tr w:rsidR="00216A74" w:rsidRPr="0000294D" w14:paraId="19DCF5E4" w14:textId="77777777" w:rsidTr="00216A74">
        <w:trPr>
          <w:trHeight w:hRule="exact" w:val="282"/>
        </w:trPr>
        <w:tc>
          <w:tcPr>
            <w:tcW w:w="2019" w:type="dxa"/>
            <w:shd w:val="clear" w:color="auto" w:fill="FFFFFF" w:themeFill="background1"/>
            <w:vAlign w:val="center"/>
          </w:tcPr>
          <w:p w14:paraId="3C2AB7CD" w14:textId="2F9B31AC"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w:t>
            </w:r>
            <w:r w:rsidR="00F30345" w:rsidRPr="0000294D">
              <w:rPr>
                <w:rFonts w:ascii="Times New Roman" w:hAnsi="Times New Roman"/>
                <w:iCs/>
                <w:sz w:val="16"/>
                <w:szCs w:val="16"/>
                <w:lang w:val="en-US" w:eastAsia="en-US"/>
              </w:rPr>
              <w:t>SELENOP</w:t>
            </w:r>
          </w:p>
        </w:tc>
        <w:tc>
          <w:tcPr>
            <w:tcW w:w="680" w:type="dxa"/>
            <w:shd w:val="clear" w:color="auto" w:fill="FFFFFF" w:themeFill="background1"/>
            <w:vAlign w:val="center"/>
          </w:tcPr>
          <w:p w14:paraId="4DDA167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1.68</w:t>
            </w:r>
          </w:p>
        </w:tc>
        <w:tc>
          <w:tcPr>
            <w:tcW w:w="964" w:type="dxa"/>
            <w:shd w:val="clear" w:color="auto" w:fill="FFFFFF" w:themeFill="background1"/>
            <w:vAlign w:val="center"/>
          </w:tcPr>
          <w:p w14:paraId="429C37F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1.14 - 2.07</w:t>
            </w:r>
          </w:p>
        </w:tc>
        <w:tc>
          <w:tcPr>
            <w:tcW w:w="190" w:type="dxa"/>
            <w:shd w:val="clear" w:color="auto" w:fill="FFFFFF" w:themeFill="background1"/>
            <w:vAlign w:val="center"/>
          </w:tcPr>
          <w:p w14:paraId="7E1B8758"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12436E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1.55</w:t>
            </w:r>
          </w:p>
        </w:tc>
        <w:tc>
          <w:tcPr>
            <w:tcW w:w="964" w:type="dxa"/>
            <w:shd w:val="clear" w:color="auto" w:fill="FFFFFF" w:themeFill="background1"/>
            <w:vAlign w:val="center"/>
          </w:tcPr>
          <w:p w14:paraId="655B002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1.16 - 1.82</w:t>
            </w:r>
          </w:p>
        </w:tc>
        <w:tc>
          <w:tcPr>
            <w:tcW w:w="190" w:type="dxa"/>
            <w:shd w:val="clear" w:color="auto" w:fill="FFFFFF" w:themeFill="background1"/>
            <w:vAlign w:val="center"/>
          </w:tcPr>
          <w:p w14:paraId="6F22AA65"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FEFC72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1.33</w:t>
            </w:r>
          </w:p>
        </w:tc>
        <w:tc>
          <w:tcPr>
            <w:tcW w:w="964" w:type="dxa"/>
            <w:shd w:val="clear" w:color="auto" w:fill="FFFFFF" w:themeFill="background1"/>
            <w:vAlign w:val="center"/>
          </w:tcPr>
          <w:p w14:paraId="4CB7CA5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0.86 - 1.80</w:t>
            </w:r>
          </w:p>
        </w:tc>
        <w:tc>
          <w:tcPr>
            <w:tcW w:w="190" w:type="dxa"/>
            <w:shd w:val="clear" w:color="auto" w:fill="FFFFFF" w:themeFill="background1"/>
            <w:vAlign w:val="center"/>
          </w:tcPr>
          <w:p w14:paraId="41DADED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4A30F5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0.93</w:t>
            </w:r>
          </w:p>
        </w:tc>
        <w:tc>
          <w:tcPr>
            <w:tcW w:w="964" w:type="dxa"/>
            <w:shd w:val="clear" w:color="auto" w:fill="FFFFFF" w:themeFill="background1"/>
            <w:vAlign w:val="center"/>
          </w:tcPr>
          <w:p w14:paraId="7E90F39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0.83 - 1.91</w:t>
            </w:r>
          </w:p>
        </w:tc>
      </w:tr>
      <w:tr w:rsidR="00216A74" w:rsidRPr="0000294D" w14:paraId="17610E5A" w14:textId="77777777" w:rsidTr="00216A74">
        <w:trPr>
          <w:trHeight w:hRule="exact" w:val="282"/>
        </w:trPr>
        <w:tc>
          <w:tcPr>
            <w:tcW w:w="2019" w:type="dxa"/>
            <w:shd w:val="clear" w:color="auto" w:fill="FFFFFF" w:themeFill="background1"/>
            <w:vAlign w:val="center"/>
          </w:tcPr>
          <w:p w14:paraId="4CD1FB2D"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Se-Met</w:t>
            </w:r>
          </w:p>
        </w:tc>
        <w:tc>
          <w:tcPr>
            <w:tcW w:w="680" w:type="dxa"/>
            <w:shd w:val="clear" w:color="auto" w:fill="FFFFFF" w:themeFill="background1"/>
            <w:vAlign w:val="center"/>
          </w:tcPr>
          <w:p w14:paraId="2E9DD4E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0.16</w:t>
            </w:r>
          </w:p>
        </w:tc>
        <w:tc>
          <w:tcPr>
            <w:tcW w:w="964" w:type="dxa"/>
            <w:shd w:val="clear" w:color="auto" w:fill="FFFFFF" w:themeFill="background1"/>
            <w:vAlign w:val="center"/>
          </w:tcPr>
          <w:p w14:paraId="77FD567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0.09 - 0.23</w:t>
            </w:r>
          </w:p>
        </w:tc>
        <w:tc>
          <w:tcPr>
            <w:tcW w:w="190" w:type="dxa"/>
            <w:shd w:val="clear" w:color="auto" w:fill="FFFFFF" w:themeFill="background1"/>
            <w:vAlign w:val="center"/>
          </w:tcPr>
          <w:p w14:paraId="4CEA138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AFCF4A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0.18</w:t>
            </w:r>
          </w:p>
        </w:tc>
        <w:tc>
          <w:tcPr>
            <w:tcW w:w="964" w:type="dxa"/>
            <w:shd w:val="clear" w:color="auto" w:fill="FFFFFF" w:themeFill="background1"/>
            <w:vAlign w:val="center"/>
          </w:tcPr>
          <w:p w14:paraId="6542316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0.11 - 0.22</w:t>
            </w:r>
          </w:p>
        </w:tc>
        <w:tc>
          <w:tcPr>
            <w:tcW w:w="190" w:type="dxa"/>
            <w:shd w:val="clear" w:color="auto" w:fill="FFFFFF" w:themeFill="background1"/>
            <w:vAlign w:val="center"/>
          </w:tcPr>
          <w:p w14:paraId="376E705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2D7D83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0.13</w:t>
            </w:r>
          </w:p>
        </w:tc>
        <w:tc>
          <w:tcPr>
            <w:tcW w:w="964" w:type="dxa"/>
            <w:shd w:val="clear" w:color="auto" w:fill="FFFFFF" w:themeFill="background1"/>
            <w:vAlign w:val="center"/>
          </w:tcPr>
          <w:p w14:paraId="4D8DF14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0.06 - 0.18</w:t>
            </w:r>
          </w:p>
        </w:tc>
        <w:tc>
          <w:tcPr>
            <w:tcW w:w="190" w:type="dxa"/>
            <w:shd w:val="clear" w:color="auto" w:fill="FFFFFF" w:themeFill="background1"/>
            <w:vAlign w:val="center"/>
          </w:tcPr>
          <w:p w14:paraId="596DCE9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49C421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0.17</w:t>
            </w:r>
          </w:p>
        </w:tc>
        <w:tc>
          <w:tcPr>
            <w:tcW w:w="964" w:type="dxa"/>
            <w:shd w:val="clear" w:color="auto" w:fill="FFFFFF" w:themeFill="background1"/>
            <w:vAlign w:val="center"/>
          </w:tcPr>
          <w:p w14:paraId="59A12DA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0.10 - 0.26</w:t>
            </w:r>
          </w:p>
        </w:tc>
      </w:tr>
      <w:tr w:rsidR="00216A74" w:rsidRPr="0000294D" w14:paraId="7AE720DF" w14:textId="77777777" w:rsidTr="00216A74">
        <w:trPr>
          <w:trHeight w:hRule="exact" w:val="282"/>
        </w:trPr>
        <w:tc>
          <w:tcPr>
            <w:tcW w:w="2019" w:type="dxa"/>
            <w:shd w:val="clear" w:color="auto" w:fill="FFFFFF" w:themeFill="background1"/>
            <w:vAlign w:val="center"/>
          </w:tcPr>
          <w:p w14:paraId="01704C65"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Se-Cys</w:t>
            </w:r>
          </w:p>
        </w:tc>
        <w:tc>
          <w:tcPr>
            <w:tcW w:w="680" w:type="dxa"/>
            <w:shd w:val="clear" w:color="auto" w:fill="FFFFFF" w:themeFill="background1"/>
            <w:vAlign w:val="center"/>
          </w:tcPr>
          <w:p w14:paraId="4C2F6CE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5272765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0.01 - 0.01</w:t>
            </w:r>
          </w:p>
        </w:tc>
        <w:tc>
          <w:tcPr>
            <w:tcW w:w="190" w:type="dxa"/>
            <w:shd w:val="clear" w:color="auto" w:fill="FFFFFF" w:themeFill="background1"/>
            <w:vAlign w:val="center"/>
          </w:tcPr>
          <w:p w14:paraId="0C3306C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C96EC7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64FA363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0.01 - 0.12</w:t>
            </w:r>
          </w:p>
        </w:tc>
        <w:tc>
          <w:tcPr>
            <w:tcW w:w="190" w:type="dxa"/>
            <w:shd w:val="clear" w:color="auto" w:fill="FFFFFF" w:themeFill="background1"/>
            <w:vAlign w:val="center"/>
          </w:tcPr>
          <w:p w14:paraId="6DFFDE6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C034B1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7564840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0.01 - 0.01</w:t>
            </w:r>
          </w:p>
        </w:tc>
        <w:tc>
          <w:tcPr>
            <w:tcW w:w="190" w:type="dxa"/>
            <w:shd w:val="clear" w:color="auto" w:fill="FFFFFF" w:themeFill="background1"/>
            <w:vAlign w:val="center"/>
          </w:tcPr>
          <w:p w14:paraId="2C28DB4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6700BC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0380AFD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0.01 - 0.07</w:t>
            </w:r>
          </w:p>
        </w:tc>
      </w:tr>
      <w:tr w:rsidR="00216A74" w:rsidRPr="0000294D" w14:paraId="5AD0DCE2" w14:textId="77777777" w:rsidTr="00216A74">
        <w:trPr>
          <w:trHeight w:hRule="exact" w:val="282"/>
        </w:trPr>
        <w:tc>
          <w:tcPr>
            <w:tcW w:w="2019" w:type="dxa"/>
            <w:shd w:val="clear" w:color="auto" w:fill="FFFFFF" w:themeFill="background1"/>
            <w:vAlign w:val="center"/>
          </w:tcPr>
          <w:p w14:paraId="0FE513AF"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Se-GPX</w:t>
            </w:r>
          </w:p>
        </w:tc>
        <w:tc>
          <w:tcPr>
            <w:tcW w:w="680" w:type="dxa"/>
            <w:shd w:val="clear" w:color="auto" w:fill="FFFFFF" w:themeFill="background1"/>
            <w:vAlign w:val="center"/>
          </w:tcPr>
          <w:p w14:paraId="6230E00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0.03</w:t>
            </w:r>
          </w:p>
        </w:tc>
        <w:tc>
          <w:tcPr>
            <w:tcW w:w="964" w:type="dxa"/>
            <w:shd w:val="clear" w:color="auto" w:fill="FFFFFF" w:themeFill="background1"/>
            <w:vAlign w:val="center"/>
          </w:tcPr>
          <w:p w14:paraId="080FB3B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0.01 - 0.10</w:t>
            </w:r>
          </w:p>
        </w:tc>
        <w:tc>
          <w:tcPr>
            <w:tcW w:w="190" w:type="dxa"/>
            <w:shd w:val="clear" w:color="auto" w:fill="FFFFFF" w:themeFill="background1"/>
            <w:vAlign w:val="center"/>
          </w:tcPr>
          <w:p w14:paraId="5D6DD296"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934A84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w:t>
            </w:r>
          </w:p>
        </w:tc>
        <w:tc>
          <w:tcPr>
            <w:tcW w:w="964" w:type="dxa"/>
            <w:shd w:val="clear" w:color="auto" w:fill="FFFFFF" w:themeFill="background1"/>
            <w:vAlign w:val="center"/>
          </w:tcPr>
          <w:p w14:paraId="5429435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0.01 - 0.28</w:t>
            </w:r>
          </w:p>
        </w:tc>
        <w:tc>
          <w:tcPr>
            <w:tcW w:w="190" w:type="dxa"/>
            <w:shd w:val="clear" w:color="auto" w:fill="FFFFFF" w:themeFill="background1"/>
            <w:vAlign w:val="center"/>
          </w:tcPr>
          <w:p w14:paraId="4E09A21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29B663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7EADA92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0.01 - 0.06</w:t>
            </w:r>
          </w:p>
        </w:tc>
        <w:tc>
          <w:tcPr>
            <w:tcW w:w="190" w:type="dxa"/>
            <w:shd w:val="clear" w:color="auto" w:fill="FFFFFF" w:themeFill="background1"/>
            <w:vAlign w:val="center"/>
          </w:tcPr>
          <w:p w14:paraId="673FB840"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28C632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0.04</w:t>
            </w:r>
          </w:p>
        </w:tc>
        <w:tc>
          <w:tcPr>
            <w:tcW w:w="964" w:type="dxa"/>
            <w:shd w:val="clear" w:color="auto" w:fill="FFFFFF" w:themeFill="background1"/>
            <w:vAlign w:val="center"/>
          </w:tcPr>
          <w:p w14:paraId="2EC51C0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0.02 - 0.06</w:t>
            </w:r>
          </w:p>
        </w:tc>
      </w:tr>
      <w:tr w:rsidR="00216A74" w:rsidRPr="0000294D" w14:paraId="1FD21DA2" w14:textId="77777777" w:rsidTr="00216A74">
        <w:trPr>
          <w:trHeight w:hRule="exact" w:val="282"/>
        </w:trPr>
        <w:tc>
          <w:tcPr>
            <w:tcW w:w="2019" w:type="dxa"/>
            <w:shd w:val="clear" w:color="auto" w:fill="FFFFFF" w:themeFill="background1"/>
            <w:vAlign w:val="center"/>
          </w:tcPr>
          <w:p w14:paraId="19B6A79D"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 xml:space="preserve">Se-HSA </w:t>
            </w:r>
          </w:p>
        </w:tc>
        <w:tc>
          <w:tcPr>
            <w:tcW w:w="680" w:type="dxa"/>
            <w:shd w:val="clear" w:color="auto" w:fill="FFFFFF" w:themeFill="background1"/>
            <w:vAlign w:val="center"/>
          </w:tcPr>
          <w:p w14:paraId="0F48FFE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1.62</w:t>
            </w:r>
          </w:p>
        </w:tc>
        <w:tc>
          <w:tcPr>
            <w:tcW w:w="964" w:type="dxa"/>
            <w:shd w:val="clear" w:color="auto" w:fill="FFFFFF" w:themeFill="background1"/>
            <w:vAlign w:val="center"/>
          </w:tcPr>
          <w:p w14:paraId="7E8D76B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1.16 - 1.81</w:t>
            </w:r>
          </w:p>
        </w:tc>
        <w:tc>
          <w:tcPr>
            <w:tcW w:w="190" w:type="dxa"/>
            <w:shd w:val="clear" w:color="auto" w:fill="FFFFFF" w:themeFill="background1"/>
            <w:vAlign w:val="center"/>
          </w:tcPr>
          <w:p w14:paraId="1411113F"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DCF569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1.21</w:t>
            </w:r>
          </w:p>
        </w:tc>
        <w:tc>
          <w:tcPr>
            <w:tcW w:w="964" w:type="dxa"/>
            <w:shd w:val="clear" w:color="auto" w:fill="FFFFFF" w:themeFill="background1"/>
            <w:vAlign w:val="center"/>
          </w:tcPr>
          <w:p w14:paraId="463A656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1.05 - 1.48</w:t>
            </w:r>
          </w:p>
        </w:tc>
        <w:tc>
          <w:tcPr>
            <w:tcW w:w="190" w:type="dxa"/>
            <w:shd w:val="clear" w:color="auto" w:fill="FFFFFF" w:themeFill="background1"/>
            <w:vAlign w:val="center"/>
          </w:tcPr>
          <w:p w14:paraId="49510C3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54F689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1.42</w:t>
            </w:r>
          </w:p>
        </w:tc>
        <w:tc>
          <w:tcPr>
            <w:tcW w:w="964" w:type="dxa"/>
            <w:shd w:val="clear" w:color="auto" w:fill="FFFFFF" w:themeFill="background1"/>
            <w:vAlign w:val="center"/>
          </w:tcPr>
          <w:p w14:paraId="126D0A7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1.06 - 1.89</w:t>
            </w:r>
          </w:p>
        </w:tc>
        <w:tc>
          <w:tcPr>
            <w:tcW w:w="190" w:type="dxa"/>
            <w:shd w:val="clear" w:color="auto" w:fill="FFFFFF" w:themeFill="background1"/>
            <w:vAlign w:val="center"/>
          </w:tcPr>
          <w:p w14:paraId="7C36DF8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02B152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1.26</w:t>
            </w:r>
          </w:p>
        </w:tc>
        <w:tc>
          <w:tcPr>
            <w:tcW w:w="964" w:type="dxa"/>
            <w:shd w:val="clear" w:color="auto" w:fill="FFFFFF" w:themeFill="background1"/>
            <w:vAlign w:val="center"/>
          </w:tcPr>
          <w:p w14:paraId="6FD6D5B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0.80 - 1.52</w:t>
            </w:r>
          </w:p>
        </w:tc>
      </w:tr>
      <w:tr w:rsidR="00216A74" w:rsidRPr="0000294D" w14:paraId="4F9C680B" w14:textId="77777777" w:rsidTr="00216A74">
        <w:trPr>
          <w:trHeight w:hRule="exact" w:val="282"/>
        </w:trPr>
        <w:tc>
          <w:tcPr>
            <w:tcW w:w="2019" w:type="dxa"/>
            <w:shd w:val="clear" w:color="auto" w:fill="FFFFFF" w:themeFill="background1"/>
            <w:vAlign w:val="center"/>
          </w:tcPr>
          <w:p w14:paraId="5AC79A67" w14:textId="25568081"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Unknown</w:t>
            </w:r>
            <w:r w:rsidR="0000294D" w:rsidRPr="0000294D">
              <w:rPr>
                <w:rFonts w:ascii="Times New Roman" w:hAnsi="Times New Roman"/>
                <w:iCs/>
                <w:sz w:val="16"/>
                <w:szCs w:val="16"/>
                <w:lang w:val="en-US" w:eastAsia="en-US"/>
              </w:rPr>
              <w:t xml:space="preserve"> species</w:t>
            </w:r>
          </w:p>
        </w:tc>
        <w:tc>
          <w:tcPr>
            <w:tcW w:w="680" w:type="dxa"/>
            <w:shd w:val="clear" w:color="auto" w:fill="FFFFFF" w:themeFill="background1"/>
            <w:vAlign w:val="center"/>
          </w:tcPr>
          <w:p w14:paraId="367B575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0.29</w:t>
            </w:r>
          </w:p>
        </w:tc>
        <w:tc>
          <w:tcPr>
            <w:tcW w:w="964" w:type="dxa"/>
            <w:shd w:val="clear" w:color="auto" w:fill="FFFFFF" w:themeFill="background1"/>
            <w:vAlign w:val="center"/>
          </w:tcPr>
          <w:p w14:paraId="34D3142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0.17 - 0.41</w:t>
            </w:r>
          </w:p>
        </w:tc>
        <w:tc>
          <w:tcPr>
            <w:tcW w:w="190" w:type="dxa"/>
            <w:shd w:val="clear" w:color="auto" w:fill="FFFFFF" w:themeFill="background1"/>
            <w:vAlign w:val="center"/>
          </w:tcPr>
          <w:p w14:paraId="20B8EAB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1106FE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1EA2B8F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0.07 - 0.45</w:t>
            </w:r>
          </w:p>
        </w:tc>
        <w:tc>
          <w:tcPr>
            <w:tcW w:w="190" w:type="dxa"/>
            <w:shd w:val="clear" w:color="auto" w:fill="FFFFFF" w:themeFill="background1"/>
            <w:vAlign w:val="center"/>
          </w:tcPr>
          <w:p w14:paraId="639E4B2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AB6AB5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0.20</w:t>
            </w:r>
          </w:p>
        </w:tc>
        <w:tc>
          <w:tcPr>
            <w:tcW w:w="964" w:type="dxa"/>
            <w:shd w:val="clear" w:color="auto" w:fill="FFFFFF" w:themeFill="background1"/>
            <w:vAlign w:val="center"/>
          </w:tcPr>
          <w:p w14:paraId="5CD889C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0.12 - 0.38</w:t>
            </w:r>
          </w:p>
        </w:tc>
        <w:tc>
          <w:tcPr>
            <w:tcW w:w="190" w:type="dxa"/>
            <w:shd w:val="clear" w:color="auto" w:fill="FFFFFF" w:themeFill="background1"/>
            <w:vAlign w:val="center"/>
          </w:tcPr>
          <w:p w14:paraId="7A29F785"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709A8E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08A2261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0.04 - 0.31</w:t>
            </w:r>
          </w:p>
        </w:tc>
      </w:tr>
      <w:tr w:rsidR="00216A74" w:rsidRPr="0000294D" w14:paraId="21941030" w14:textId="77777777" w:rsidTr="00216A74">
        <w:trPr>
          <w:trHeight w:hRule="exact" w:val="282"/>
        </w:trPr>
        <w:tc>
          <w:tcPr>
            <w:tcW w:w="2019" w:type="dxa"/>
            <w:shd w:val="clear" w:color="auto" w:fill="FFFFFF" w:themeFill="background1"/>
            <w:vAlign w:val="center"/>
          </w:tcPr>
          <w:p w14:paraId="3E505B77" w14:textId="77777777" w:rsidR="00216A74" w:rsidRPr="0000294D" w:rsidRDefault="00216A74" w:rsidP="00216A74">
            <w:pPr>
              <w:spacing w:after="0" w:line="240" w:lineRule="auto"/>
              <w:rPr>
                <w:rFonts w:ascii="Times New Roman" w:hAnsi="Times New Roman"/>
                <w:sz w:val="16"/>
                <w:szCs w:val="16"/>
                <w:lang w:val="en-US" w:eastAsia="en-US"/>
              </w:rPr>
            </w:pPr>
            <w:r w:rsidRPr="0000294D">
              <w:rPr>
                <w:rFonts w:ascii="Times New Roman" w:hAnsi="Times New Roman"/>
                <w:sz w:val="16"/>
                <w:szCs w:val="16"/>
                <w:lang w:eastAsia="en-US"/>
              </w:rPr>
              <w:t>β</w:t>
            </w:r>
            <w:r w:rsidRPr="0000294D">
              <w:rPr>
                <w:rFonts w:ascii="Times New Roman" w:hAnsi="Times New Roman"/>
                <w:sz w:val="16"/>
                <w:szCs w:val="16"/>
                <w:lang w:val="en-US" w:eastAsia="en-US"/>
              </w:rPr>
              <w:t>-amyloid</w:t>
            </w:r>
          </w:p>
        </w:tc>
        <w:tc>
          <w:tcPr>
            <w:tcW w:w="680" w:type="dxa"/>
            <w:shd w:val="clear" w:color="auto" w:fill="FFFFFF" w:themeFill="background1"/>
            <w:vAlign w:val="center"/>
          </w:tcPr>
          <w:p w14:paraId="2BD1CC8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612</w:t>
            </w:r>
          </w:p>
        </w:tc>
        <w:tc>
          <w:tcPr>
            <w:tcW w:w="964" w:type="dxa"/>
            <w:shd w:val="clear" w:color="auto" w:fill="FFFFFF" w:themeFill="background1"/>
            <w:vAlign w:val="center"/>
          </w:tcPr>
          <w:p w14:paraId="2AA0514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462 - 806</w:t>
            </w:r>
          </w:p>
        </w:tc>
        <w:tc>
          <w:tcPr>
            <w:tcW w:w="190" w:type="dxa"/>
            <w:shd w:val="clear" w:color="auto" w:fill="FFFFFF" w:themeFill="background1"/>
            <w:vAlign w:val="center"/>
          </w:tcPr>
          <w:p w14:paraId="6359E7E7"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shd w:val="clear" w:color="auto" w:fill="FFFFFF" w:themeFill="background1"/>
            <w:vAlign w:val="center"/>
          </w:tcPr>
          <w:p w14:paraId="0B22791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435</w:t>
            </w:r>
          </w:p>
        </w:tc>
        <w:tc>
          <w:tcPr>
            <w:tcW w:w="964" w:type="dxa"/>
            <w:shd w:val="clear" w:color="auto" w:fill="FFFFFF" w:themeFill="background1"/>
            <w:vAlign w:val="center"/>
          </w:tcPr>
          <w:p w14:paraId="448C179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354 - 473</w:t>
            </w:r>
          </w:p>
        </w:tc>
        <w:tc>
          <w:tcPr>
            <w:tcW w:w="190" w:type="dxa"/>
            <w:shd w:val="clear" w:color="auto" w:fill="FFFFFF" w:themeFill="background1"/>
            <w:vAlign w:val="center"/>
          </w:tcPr>
          <w:p w14:paraId="4D72949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FBC15D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551</w:t>
            </w:r>
          </w:p>
        </w:tc>
        <w:tc>
          <w:tcPr>
            <w:tcW w:w="964" w:type="dxa"/>
            <w:shd w:val="clear" w:color="auto" w:fill="FFFFFF" w:themeFill="background1"/>
            <w:vAlign w:val="center"/>
          </w:tcPr>
          <w:p w14:paraId="2D9DB10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417 - 789</w:t>
            </w:r>
          </w:p>
        </w:tc>
        <w:tc>
          <w:tcPr>
            <w:tcW w:w="190" w:type="dxa"/>
            <w:shd w:val="clear" w:color="auto" w:fill="FFFFFF" w:themeFill="background1"/>
            <w:vAlign w:val="center"/>
          </w:tcPr>
          <w:p w14:paraId="159DBCB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F5DFB3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463</w:t>
            </w:r>
          </w:p>
        </w:tc>
        <w:tc>
          <w:tcPr>
            <w:tcW w:w="964" w:type="dxa"/>
            <w:shd w:val="clear" w:color="auto" w:fill="FFFFFF" w:themeFill="background1"/>
            <w:vAlign w:val="center"/>
          </w:tcPr>
          <w:p w14:paraId="337B706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410 - 507</w:t>
            </w:r>
          </w:p>
        </w:tc>
      </w:tr>
      <w:tr w:rsidR="00216A74" w:rsidRPr="0000294D" w14:paraId="368B04D9" w14:textId="77777777" w:rsidTr="00216A74">
        <w:trPr>
          <w:trHeight w:hRule="exact" w:val="282"/>
        </w:trPr>
        <w:tc>
          <w:tcPr>
            <w:tcW w:w="2019" w:type="dxa"/>
            <w:shd w:val="clear" w:color="auto" w:fill="FFFFFF" w:themeFill="background1"/>
            <w:vAlign w:val="center"/>
          </w:tcPr>
          <w:p w14:paraId="483DC313" w14:textId="77777777" w:rsidR="00216A74" w:rsidRPr="0000294D" w:rsidRDefault="00216A74" w:rsidP="00216A74">
            <w:pPr>
              <w:spacing w:after="0" w:line="240" w:lineRule="auto"/>
              <w:rPr>
                <w:rFonts w:ascii="Times New Roman" w:hAnsi="Times New Roman"/>
                <w:sz w:val="16"/>
                <w:szCs w:val="16"/>
                <w:lang w:val="de-DE" w:eastAsia="en-US"/>
              </w:rPr>
            </w:pPr>
            <w:r w:rsidRPr="0000294D">
              <w:rPr>
                <w:rFonts w:ascii="Times New Roman" w:hAnsi="Times New Roman"/>
                <w:sz w:val="16"/>
                <w:szCs w:val="16"/>
                <w:lang w:val="de-DE" w:eastAsia="en-US"/>
              </w:rPr>
              <w:t>t-tau</w:t>
            </w:r>
          </w:p>
        </w:tc>
        <w:tc>
          <w:tcPr>
            <w:tcW w:w="680" w:type="dxa"/>
            <w:shd w:val="clear" w:color="auto" w:fill="FFFFFF" w:themeFill="background1"/>
            <w:vAlign w:val="center"/>
          </w:tcPr>
          <w:p w14:paraId="04718E3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296</w:t>
            </w:r>
          </w:p>
        </w:tc>
        <w:tc>
          <w:tcPr>
            <w:tcW w:w="964" w:type="dxa"/>
            <w:shd w:val="clear" w:color="auto" w:fill="FFFFFF" w:themeFill="background1"/>
            <w:vAlign w:val="center"/>
          </w:tcPr>
          <w:p w14:paraId="136A87F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219 - 511</w:t>
            </w:r>
          </w:p>
        </w:tc>
        <w:tc>
          <w:tcPr>
            <w:tcW w:w="190" w:type="dxa"/>
            <w:shd w:val="clear" w:color="auto" w:fill="FFFFFF" w:themeFill="background1"/>
            <w:vAlign w:val="center"/>
          </w:tcPr>
          <w:p w14:paraId="78EDCA7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57E287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668</w:t>
            </w:r>
          </w:p>
        </w:tc>
        <w:tc>
          <w:tcPr>
            <w:tcW w:w="964" w:type="dxa"/>
            <w:shd w:val="clear" w:color="auto" w:fill="FFFFFF" w:themeFill="background1"/>
            <w:vAlign w:val="center"/>
          </w:tcPr>
          <w:p w14:paraId="63E3AEF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442 - 847</w:t>
            </w:r>
          </w:p>
        </w:tc>
        <w:tc>
          <w:tcPr>
            <w:tcW w:w="190" w:type="dxa"/>
            <w:shd w:val="clear" w:color="auto" w:fill="FFFFFF" w:themeFill="background1"/>
            <w:vAlign w:val="center"/>
          </w:tcPr>
          <w:p w14:paraId="30BBB04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B66E51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415</w:t>
            </w:r>
          </w:p>
        </w:tc>
        <w:tc>
          <w:tcPr>
            <w:tcW w:w="964" w:type="dxa"/>
            <w:shd w:val="clear" w:color="auto" w:fill="FFFFFF" w:themeFill="background1"/>
            <w:vAlign w:val="center"/>
          </w:tcPr>
          <w:p w14:paraId="256EA36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221 - 697</w:t>
            </w:r>
          </w:p>
        </w:tc>
        <w:tc>
          <w:tcPr>
            <w:tcW w:w="190" w:type="dxa"/>
            <w:shd w:val="clear" w:color="auto" w:fill="FFFFFF" w:themeFill="background1"/>
            <w:vAlign w:val="center"/>
          </w:tcPr>
          <w:p w14:paraId="207E90C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28552F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570</w:t>
            </w:r>
          </w:p>
        </w:tc>
        <w:tc>
          <w:tcPr>
            <w:tcW w:w="964" w:type="dxa"/>
            <w:shd w:val="clear" w:color="auto" w:fill="FFFFFF" w:themeFill="background1"/>
            <w:vAlign w:val="center"/>
          </w:tcPr>
          <w:p w14:paraId="3FCD002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433 - 791</w:t>
            </w:r>
          </w:p>
        </w:tc>
      </w:tr>
      <w:tr w:rsidR="00216A74" w:rsidRPr="0000294D" w14:paraId="1D60C4A5" w14:textId="77777777" w:rsidTr="00216A74">
        <w:trPr>
          <w:trHeight w:hRule="exact" w:val="282"/>
        </w:trPr>
        <w:tc>
          <w:tcPr>
            <w:tcW w:w="2019" w:type="dxa"/>
            <w:tcBorders>
              <w:bottom w:val="single" w:sz="4" w:space="0" w:color="auto"/>
            </w:tcBorders>
            <w:shd w:val="clear" w:color="auto" w:fill="FFFFFF" w:themeFill="background1"/>
            <w:vAlign w:val="center"/>
          </w:tcPr>
          <w:p w14:paraId="0E45D346" w14:textId="77777777" w:rsidR="00216A74" w:rsidRPr="0000294D" w:rsidRDefault="00216A74" w:rsidP="00216A74">
            <w:pPr>
              <w:spacing w:after="0" w:line="240" w:lineRule="auto"/>
              <w:rPr>
                <w:rFonts w:ascii="Times New Roman" w:hAnsi="Times New Roman"/>
                <w:sz w:val="16"/>
                <w:szCs w:val="16"/>
                <w:lang w:val="de-DE" w:eastAsia="en-US"/>
              </w:rPr>
            </w:pPr>
            <w:r w:rsidRPr="0000294D">
              <w:rPr>
                <w:rFonts w:ascii="Times New Roman" w:hAnsi="Times New Roman"/>
                <w:sz w:val="16"/>
                <w:szCs w:val="16"/>
                <w:lang w:val="de-DE" w:eastAsia="en-US"/>
              </w:rPr>
              <w:t>p-tau</w:t>
            </w:r>
          </w:p>
        </w:tc>
        <w:tc>
          <w:tcPr>
            <w:tcW w:w="680" w:type="dxa"/>
            <w:tcBorders>
              <w:bottom w:val="single" w:sz="4" w:space="0" w:color="auto"/>
            </w:tcBorders>
            <w:shd w:val="clear" w:color="auto" w:fill="FFFFFF" w:themeFill="background1"/>
            <w:vAlign w:val="center"/>
          </w:tcPr>
          <w:p w14:paraId="27C6E12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59</w:t>
            </w:r>
          </w:p>
        </w:tc>
        <w:tc>
          <w:tcPr>
            <w:tcW w:w="964" w:type="dxa"/>
            <w:tcBorders>
              <w:bottom w:val="single" w:sz="4" w:space="0" w:color="auto"/>
            </w:tcBorders>
            <w:shd w:val="clear" w:color="auto" w:fill="FFFFFF" w:themeFill="background1"/>
            <w:vAlign w:val="center"/>
          </w:tcPr>
          <w:p w14:paraId="13B7410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49 - 83</w:t>
            </w:r>
          </w:p>
        </w:tc>
        <w:tc>
          <w:tcPr>
            <w:tcW w:w="190" w:type="dxa"/>
            <w:tcBorders>
              <w:bottom w:val="single" w:sz="4" w:space="0" w:color="auto"/>
            </w:tcBorders>
            <w:shd w:val="clear" w:color="auto" w:fill="FFFFFF" w:themeFill="background1"/>
            <w:vAlign w:val="center"/>
          </w:tcPr>
          <w:p w14:paraId="78473A94"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tcBorders>
              <w:bottom w:val="single" w:sz="4" w:space="0" w:color="auto"/>
            </w:tcBorders>
            <w:shd w:val="clear" w:color="auto" w:fill="FFFFFF" w:themeFill="background1"/>
            <w:vAlign w:val="center"/>
          </w:tcPr>
          <w:p w14:paraId="5F9F3C1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99</w:t>
            </w:r>
          </w:p>
        </w:tc>
        <w:tc>
          <w:tcPr>
            <w:tcW w:w="964" w:type="dxa"/>
            <w:tcBorders>
              <w:bottom w:val="single" w:sz="4" w:space="0" w:color="auto"/>
            </w:tcBorders>
            <w:shd w:val="clear" w:color="auto" w:fill="FFFFFF" w:themeFill="background1"/>
            <w:vAlign w:val="center"/>
          </w:tcPr>
          <w:p w14:paraId="7AD0659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82 - 122</w:t>
            </w:r>
          </w:p>
        </w:tc>
        <w:tc>
          <w:tcPr>
            <w:tcW w:w="190" w:type="dxa"/>
            <w:tcBorders>
              <w:bottom w:val="single" w:sz="4" w:space="0" w:color="auto"/>
            </w:tcBorders>
            <w:shd w:val="clear" w:color="auto" w:fill="FFFFFF" w:themeFill="background1"/>
            <w:vAlign w:val="center"/>
          </w:tcPr>
          <w:p w14:paraId="27D53C2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3A715AF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85</w:t>
            </w:r>
          </w:p>
        </w:tc>
        <w:tc>
          <w:tcPr>
            <w:tcW w:w="964" w:type="dxa"/>
            <w:tcBorders>
              <w:bottom w:val="single" w:sz="4" w:space="0" w:color="auto"/>
            </w:tcBorders>
            <w:shd w:val="clear" w:color="auto" w:fill="FFFFFF" w:themeFill="background1"/>
            <w:vAlign w:val="center"/>
          </w:tcPr>
          <w:p w14:paraId="29BAA0E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50 - 111</w:t>
            </w:r>
          </w:p>
        </w:tc>
        <w:tc>
          <w:tcPr>
            <w:tcW w:w="190" w:type="dxa"/>
            <w:tcBorders>
              <w:bottom w:val="single" w:sz="4" w:space="0" w:color="auto"/>
            </w:tcBorders>
            <w:shd w:val="clear" w:color="auto" w:fill="FFFFFF" w:themeFill="background1"/>
            <w:vAlign w:val="center"/>
          </w:tcPr>
          <w:p w14:paraId="77BC619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10F9A2B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92</w:t>
            </w:r>
          </w:p>
        </w:tc>
        <w:tc>
          <w:tcPr>
            <w:tcW w:w="964" w:type="dxa"/>
            <w:tcBorders>
              <w:bottom w:val="single" w:sz="4" w:space="0" w:color="auto"/>
            </w:tcBorders>
            <w:shd w:val="clear" w:color="auto" w:fill="FFFFFF" w:themeFill="background1"/>
            <w:vAlign w:val="center"/>
          </w:tcPr>
          <w:p w14:paraId="53E543A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70 - 105</w:t>
            </w:r>
          </w:p>
        </w:tc>
      </w:tr>
    </w:tbl>
    <w:p w14:paraId="2464AE28" w14:textId="77777777" w:rsidR="00216A74" w:rsidRPr="0000294D" w:rsidRDefault="00216A74" w:rsidP="00216A74">
      <w:pPr>
        <w:spacing w:after="0" w:line="240" w:lineRule="auto"/>
        <w:rPr>
          <w:rFonts w:ascii="Times New Roman" w:hAnsi="Times New Roman"/>
          <w:b/>
          <w:sz w:val="16"/>
          <w:szCs w:val="16"/>
          <w:lang w:val="en-US"/>
        </w:rPr>
      </w:pPr>
    </w:p>
    <w:p w14:paraId="457A018F" w14:textId="77777777" w:rsidR="00216A74" w:rsidRPr="0000294D" w:rsidRDefault="00216A74" w:rsidP="00216A74">
      <w:pPr>
        <w:spacing w:after="0" w:line="240" w:lineRule="auto"/>
        <w:rPr>
          <w:rFonts w:ascii="Times New Roman" w:hAnsi="Times New Roman"/>
          <w:b/>
          <w:sz w:val="16"/>
          <w:szCs w:val="16"/>
          <w:lang w:val="en-US"/>
        </w:rPr>
      </w:pPr>
    </w:p>
    <w:p w14:paraId="749A9A4C" w14:textId="77777777" w:rsidR="00216A74" w:rsidRPr="0000294D" w:rsidRDefault="00216A74" w:rsidP="00216A74">
      <w:pPr>
        <w:spacing w:after="0" w:line="240" w:lineRule="auto"/>
        <w:rPr>
          <w:rFonts w:ascii="Times New Roman" w:hAnsi="Times New Roman"/>
          <w:b/>
          <w:sz w:val="16"/>
          <w:szCs w:val="16"/>
          <w:lang w:val="en-US"/>
        </w:rPr>
      </w:pPr>
    </w:p>
    <w:p w14:paraId="6A1E3D28" w14:textId="77777777" w:rsidR="00216A74" w:rsidRPr="0000294D" w:rsidRDefault="00216A74" w:rsidP="00216A74">
      <w:pPr>
        <w:spacing w:after="0" w:line="240" w:lineRule="auto"/>
        <w:rPr>
          <w:rFonts w:ascii="Times New Roman" w:hAnsi="Times New Roman"/>
          <w:b/>
          <w:sz w:val="16"/>
          <w:szCs w:val="16"/>
          <w:lang w:val="en-US"/>
        </w:rPr>
      </w:pPr>
    </w:p>
    <w:p w14:paraId="251D28EF" w14:textId="77777777" w:rsidR="00216A74" w:rsidRPr="0000294D" w:rsidRDefault="00216A74" w:rsidP="00216A74">
      <w:pPr>
        <w:spacing w:after="0" w:line="240" w:lineRule="auto"/>
        <w:rPr>
          <w:rFonts w:ascii="Times New Roman" w:hAnsi="Times New Roman"/>
          <w:b/>
          <w:sz w:val="16"/>
          <w:szCs w:val="16"/>
          <w:lang w:val="en-US"/>
        </w:rPr>
      </w:pPr>
    </w:p>
    <w:p w14:paraId="6AB826E6" w14:textId="77777777" w:rsidR="00216A74" w:rsidRPr="0000294D" w:rsidRDefault="00216A74" w:rsidP="00216A74">
      <w:pPr>
        <w:spacing w:after="0" w:line="240" w:lineRule="auto"/>
        <w:rPr>
          <w:rFonts w:ascii="Times New Roman" w:hAnsi="Times New Roman"/>
          <w:sz w:val="16"/>
          <w:szCs w:val="16"/>
          <w:lang w:val="en-US" w:eastAsia="en-US"/>
        </w:rPr>
      </w:pPr>
      <w:proofErr w:type="gramStart"/>
      <w:r w:rsidRPr="0000294D">
        <w:rPr>
          <w:rFonts w:ascii="Times New Roman" w:hAnsi="Times New Roman"/>
          <w:b/>
          <w:sz w:val="16"/>
          <w:szCs w:val="16"/>
          <w:lang w:val="en-US"/>
        </w:rPr>
        <w:t>Supplemental Table 2.</w:t>
      </w:r>
      <w:proofErr w:type="gramEnd"/>
      <w:r w:rsidRPr="0000294D">
        <w:rPr>
          <w:rFonts w:ascii="Times New Roman" w:hAnsi="Times New Roman"/>
          <w:b/>
          <w:sz w:val="16"/>
          <w:szCs w:val="16"/>
          <w:lang w:val="en-US"/>
        </w:rPr>
        <w:t xml:space="preserve"> </w:t>
      </w:r>
      <w:r w:rsidRPr="0000294D">
        <w:rPr>
          <w:rFonts w:ascii="Times New Roman" w:hAnsi="Times New Roman"/>
          <w:sz w:val="16"/>
          <w:szCs w:val="16"/>
          <w:lang w:val="en-US" w:eastAsia="en-US"/>
        </w:rPr>
        <w:t>Distribution of levels of Se species (</w:t>
      </w:r>
      <w:r w:rsidRPr="0000294D">
        <w:rPr>
          <w:rFonts w:ascii="Times New Roman" w:hAnsi="Times New Roman"/>
          <w:sz w:val="16"/>
          <w:szCs w:val="16"/>
          <w:lang w:eastAsia="en-US"/>
        </w:rPr>
        <w:t>μ</w:t>
      </w:r>
      <w:r w:rsidRPr="0000294D">
        <w:rPr>
          <w:rFonts w:ascii="Times New Roman" w:hAnsi="Times New Roman"/>
          <w:sz w:val="16"/>
          <w:szCs w:val="16"/>
          <w:lang w:val="en-US" w:eastAsia="en-US"/>
        </w:rPr>
        <w:t xml:space="preserve">g/L) and of </w:t>
      </w:r>
      <w:r w:rsidRPr="0000294D">
        <w:rPr>
          <w:rFonts w:ascii="Times New Roman" w:hAnsi="Times New Roman"/>
          <w:sz w:val="16"/>
          <w:szCs w:val="16"/>
          <w:lang w:val="en-US"/>
        </w:rPr>
        <w:t>β-amyloid</w:t>
      </w:r>
      <w:r w:rsidRPr="0000294D">
        <w:rPr>
          <w:rFonts w:ascii="Times New Roman" w:hAnsi="Times New Roman"/>
          <w:sz w:val="16"/>
          <w:szCs w:val="16"/>
          <w:lang w:val="en-GB"/>
        </w:rPr>
        <w:t xml:space="preserve">, total (t-tau) and phosphorylated (p-tau) tau proteins (pg/mL) </w:t>
      </w:r>
      <w:r w:rsidRPr="0000294D">
        <w:rPr>
          <w:rFonts w:ascii="Times New Roman" w:hAnsi="Times New Roman"/>
          <w:sz w:val="16"/>
          <w:szCs w:val="16"/>
          <w:lang w:val="en-US"/>
        </w:rPr>
        <w:t>in cerebrospinal fluid of</w:t>
      </w:r>
      <w:r w:rsidRPr="0000294D">
        <w:rPr>
          <w:rFonts w:ascii="Times New Roman" w:hAnsi="Times New Roman"/>
          <w:sz w:val="16"/>
          <w:szCs w:val="16"/>
          <w:lang w:val="en-US" w:eastAsia="en-US"/>
        </w:rPr>
        <w:t xml:space="preserve"> study population by age</w:t>
      </w:r>
    </w:p>
    <w:p w14:paraId="35B929BC" w14:textId="77777777" w:rsidR="00216A74" w:rsidRPr="0000294D" w:rsidRDefault="00216A74" w:rsidP="00216A74">
      <w:pPr>
        <w:spacing w:after="0" w:line="240" w:lineRule="auto"/>
        <w:rPr>
          <w:rFonts w:ascii="Times New Roman" w:hAnsi="Times New Roman"/>
          <w:sz w:val="16"/>
          <w:szCs w:val="16"/>
          <w:lang w:val="en-US" w:eastAsia="en-US"/>
        </w:rPr>
      </w:pPr>
    </w:p>
    <w:tbl>
      <w:tblPr>
        <w:tblW w:w="9165" w:type="dxa"/>
        <w:tblInd w:w="108" w:type="dxa"/>
        <w:shd w:val="clear" w:color="auto" w:fill="FFFFFF" w:themeFill="background1"/>
        <w:tblLayout w:type="fixed"/>
        <w:tblCellMar>
          <w:left w:w="85" w:type="dxa"/>
          <w:right w:w="85" w:type="dxa"/>
        </w:tblCellMar>
        <w:tblLook w:val="00A0" w:firstRow="1" w:lastRow="0" w:firstColumn="1" w:lastColumn="0" w:noHBand="0" w:noVBand="0"/>
      </w:tblPr>
      <w:tblGrid>
        <w:gridCol w:w="2019"/>
        <w:gridCol w:w="680"/>
        <w:gridCol w:w="964"/>
        <w:gridCol w:w="190"/>
        <w:gridCol w:w="680"/>
        <w:gridCol w:w="964"/>
        <w:gridCol w:w="190"/>
        <w:gridCol w:w="680"/>
        <w:gridCol w:w="964"/>
        <w:gridCol w:w="190"/>
        <w:gridCol w:w="680"/>
        <w:gridCol w:w="964"/>
      </w:tblGrid>
      <w:tr w:rsidR="00216A74" w:rsidRPr="0000294D" w14:paraId="0F92429A" w14:textId="77777777" w:rsidTr="00216A74">
        <w:trPr>
          <w:trHeight w:hRule="exact" w:val="282"/>
        </w:trPr>
        <w:tc>
          <w:tcPr>
            <w:tcW w:w="2019" w:type="dxa"/>
            <w:tcBorders>
              <w:top w:val="single" w:sz="4" w:space="0" w:color="auto"/>
              <w:left w:val="nil"/>
              <w:right w:val="nil"/>
            </w:tcBorders>
            <w:shd w:val="clear" w:color="auto" w:fill="FFFFFF" w:themeFill="background1"/>
            <w:vAlign w:val="center"/>
          </w:tcPr>
          <w:p w14:paraId="1B82E585"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3478" w:type="dxa"/>
            <w:gridSpan w:val="5"/>
            <w:tcBorders>
              <w:top w:val="single" w:sz="4" w:space="0" w:color="auto"/>
              <w:left w:val="nil"/>
              <w:bottom w:val="single" w:sz="4" w:space="0" w:color="auto"/>
              <w:right w:val="nil"/>
            </w:tcBorders>
            <w:shd w:val="clear" w:color="auto" w:fill="FFFFFF" w:themeFill="background1"/>
            <w:vAlign w:val="center"/>
          </w:tcPr>
          <w:p w14:paraId="07ABD91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color w:val="000000"/>
                <w:sz w:val="16"/>
                <w:szCs w:val="16"/>
              </w:rPr>
              <w:t>&lt;65 years</w:t>
            </w:r>
            <w:r w:rsidRPr="0000294D">
              <w:rPr>
                <w:rFonts w:ascii="Times New Roman" w:hAnsi="Times New Roman"/>
                <w:sz w:val="16"/>
                <w:szCs w:val="16"/>
                <w:lang w:eastAsia="en-US"/>
              </w:rPr>
              <w:t xml:space="preserve"> (N=45)</w:t>
            </w:r>
          </w:p>
        </w:tc>
        <w:tc>
          <w:tcPr>
            <w:tcW w:w="190" w:type="dxa"/>
            <w:tcBorders>
              <w:top w:val="single" w:sz="4" w:space="0" w:color="auto"/>
              <w:left w:val="nil"/>
              <w:right w:val="nil"/>
            </w:tcBorders>
            <w:shd w:val="clear" w:color="auto" w:fill="FFFFFF" w:themeFill="background1"/>
            <w:vAlign w:val="center"/>
          </w:tcPr>
          <w:p w14:paraId="66B3FC8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3478" w:type="dxa"/>
            <w:gridSpan w:val="5"/>
            <w:tcBorders>
              <w:top w:val="single" w:sz="4" w:space="0" w:color="auto"/>
              <w:left w:val="nil"/>
              <w:bottom w:val="single" w:sz="4" w:space="0" w:color="auto"/>
              <w:right w:val="nil"/>
            </w:tcBorders>
            <w:shd w:val="clear" w:color="auto" w:fill="FFFFFF" w:themeFill="background1"/>
            <w:vAlign w:val="center"/>
          </w:tcPr>
          <w:p w14:paraId="21ECAC1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eastAsia="MS Gothic" w:hAnsi="Times New Roman"/>
                <w:color w:val="000000"/>
                <w:sz w:val="16"/>
                <w:szCs w:val="16"/>
              </w:rPr>
              <w:t>≥</w:t>
            </w:r>
            <w:r w:rsidRPr="0000294D">
              <w:rPr>
                <w:rFonts w:ascii="Times New Roman" w:hAnsi="Times New Roman"/>
                <w:sz w:val="16"/>
                <w:szCs w:val="16"/>
              </w:rPr>
              <w:t>65</w:t>
            </w:r>
            <w:r w:rsidRPr="0000294D">
              <w:rPr>
                <w:rFonts w:ascii="Times New Roman" w:hAnsi="Times New Roman"/>
                <w:color w:val="000000"/>
                <w:sz w:val="16"/>
                <w:szCs w:val="16"/>
              </w:rPr>
              <w:t xml:space="preserve"> years</w:t>
            </w:r>
            <w:r w:rsidRPr="0000294D">
              <w:rPr>
                <w:rFonts w:ascii="Times New Roman" w:hAnsi="Times New Roman"/>
                <w:sz w:val="16"/>
                <w:szCs w:val="16"/>
                <w:lang w:eastAsia="en-US"/>
              </w:rPr>
              <w:t xml:space="preserve"> (N=44)</w:t>
            </w:r>
          </w:p>
        </w:tc>
      </w:tr>
      <w:tr w:rsidR="00216A74" w:rsidRPr="0000294D" w14:paraId="079A21BF" w14:textId="77777777" w:rsidTr="00216A74">
        <w:trPr>
          <w:trHeight w:hRule="exact" w:val="282"/>
        </w:trPr>
        <w:tc>
          <w:tcPr>
            <w:tcW w:w="2019" w:type="dxa"/>
            <w:tcBorders>
              <w:left w:val="nil"/>
              <w:right w:val="nil"/>
            </w:tcBorders>
            <w:shd w:val="clear" w:color="auto" w:fill="FFFFFF" w:themeFill="background1"/>
            <w:vAlign w:val="center"/>
          </w:tcPr>
          <w:p w14:paraId="7911BE6C"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38C3231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MCI (N=24)</w:t>
            </w:r>
          </w:p>
        </w:tc>
        <w:tc>
          <w:tcPr>
            <w:tcW w:w="190" w:type="dxa"/>
            <w:tcBorders>
              <w:top w:val="single" w:sz="4" w:space="0" w:color="auto"/>
              <w:left w:val="nil"/>
              <w:bottom w:val="single" w:sz="4" w:space="0" w:color="auto"/>
              <w:right w:val="nil"/>
            </w:tcBorders>
            <w:shd w:val="clear" w:color="auto" w:fill="FFFFFF" w:themeFill="background1"/>
            <w:vAlign w:val="center"/>
          </w:tcPr>
          <w:p w14:paraId="31259B3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0ABF9A58" w14:textId="77777777" w:rsidR="00216A74" w:rsidRPr="0000294D" w:rsidRDefault="00216A74" w:rsidP="00216A74">
            <w:pPr>
              <w:spacing w:after="0" w:line="240" w:lineRule="auto"/>
              <w:jc w:val="center"/>
              <w:rPr>
                <w:rFonts w:ascii="Times New Roman" w:hAnsi="Times New Roman"/>
                <w:sz w:val="16"/>
                <w:szCs w:val="16"/>
                <w:lang w:eastAsia="en-US"/>
              </w:rPr>
            </w:pPr>
            <w:proofErr w:type="gramStart"/>
            <w:r w:rsidRPr="0000294D">
              <w:rPr>
                <w:rFonts w:ascii="Times New Roman" w:hAnsi="Times New Roman"/>
                <w:sz w:val="16"/>
                <w:szCs w:val="16"/>
                <w:lang w:eastAsia="en-US"/>
              </w:rPr>
              <w:t>AD</w:t>
            </w:r>
            <w:proofErr w:type="gramEnd"/>
            <w:r w:rsidRPr="0000294D">
              <w:rPr>
                <w:rFonts w:ascii="Times New Roman" w:hAnsi="Times New Roman"/>
                <w:sz w:val="16"/>
                <w:szCs w:val="16"/>
                <w:lang w:eastAsia="en-US"/>
              </w:rPr>
              <w:t xml:space="preserve"> (N=21)</w:t>
            </w:r>
          </w:p>
        </w:tc>
        <w:tc>
          <w:tcPr>
            <w:tcW w:w="190" w:type="dxa"/>
            <w:tcBorders>
              <w:left w:val="nil"/>
              <w:right w:val="nil"/>
            </w:tcBorders>
            <w:shd w:val="clear" w:color="auto" w:fill="FFFFFF" w:themeFill="background1"/>
            <w:vAlign w:val="center"/>
          </w:tcPr>
          <w:p w14:paraId="7390D8E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16DD822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MCI (N=32)</w:t>
            </w:r>
          </w:p>
        </w:tc>
        <w:tc>
          <w:tcPr>
            <w:tcW w:w="190" w:type="dxa"/>
            <w:tcBorders>
              <w:top w:val="single" w:sz="4" w:space="0" w:color="auto"/>
              <w:left w:val="nil"/>
              <w:bottom w:val="single" w:sz="4" w:space="0" w:color="auto"/>
              <w:right w:val="nil"/>
            </w:tcBorders>
            <w:shd w:val="clear" w:color="auto" w:fill="FFFFFF" w:themeFill="background1"/>
            <w:vAlign w:val="center"/>
          </w:tcPr>
          <w:p w14:paraId="4AD6545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1644" w:type="dxa"/>
            <w:gridSpan w:val="2"/>
            <w:tcBorders>
              <w:top w:val="single" w:sz="4" w:space="0" w:color="auto"/>
              <w:left w:val="nil"/>
              <w:bottom w:val="single" w:sz="4" w:space="0" w:color="auto"/>
              <w:right w:val="nil"/>
            </w:tcBorders>
            <w:shd w:val="clear" w:color="auto" w:fill="FFFFFF" w:themeFill="background1"/>
            <w:vAlign w:val="center"/>
          </w:tcPr>
          <w:p w14:paraId="1B6EE028" w14:textId="77777777" w:rsidR="00216A74" w:rsidRPr="0000294D" w:rsidRDefault="00216A74" w:rsidP="00216A74">
            <w:pPr>
              <w:spacing w:after="0" w:line="240" w:lineRule="auto"/>
              <w:jc w:val="center"/>
              <w:rPr>
                <w:rFonts w:ascii="Times New Roman" w:hAnsi="Times New Roman"/>
                <w:sz w:val="16"/>
                <w:szCs w:val="16"/>
                <w:lang w:eastAsia="en-US"/>
              </w:rPr>
            </w:pPr>
            <w:proofErr w:type="gramStart"/>
            <w:r w:rsidRPr="0000294D">
              <w:rPr>
                <w:rFonts w:ascii="Times New Roman" w:hAnsi="Times New Roman"/>
                <w:sz w:val="16"/>
                <w:szCs w:val="16"/>
                <w:lang w:eastAsia="en-US"/>
              </w:rPr>
              <w:t>AD</w:t>
            </w:r>
            <w:proofErr w:type="gramEnd"/>
            <w:r w:rsidRPr="0000294D">
              <w:rPr>
                <w:rFonts w:ascii="Times New Roman" w:hAnsi="Times New Roman"/>
                <w:sz w:val="16"/>
                <w:szCs w:val="16"/>
                <w:lang w:eastAsia="en-US"/>
              </w:rPr>
              <w:t xml:space="preserve"> (N=12)</w:t>
            </w:r>
          </w:p>
        </w:tc>
      </w:tr>
      <w:tr w:rsidR="00216A74" w:rsidRPr="0000294D" w14:paraId="6FB8E6E5" w14:textId="77777777" w:rsidTr="00216A74">
        <w:trPr>
          <w:trHeight w:hRule="exact" w:val="282"/>
        </w:trPr>
        <w:tc>
          <w:tcPr>
            <w:tcW w:w="2019" w:type="dxa"/>
            <w:tcBorders>
              <w:left w:val="nil"/>
              <w:bottom w:val="single" w:sz="4" w:space="0" w:color="auto"/>
              <w:right w:val="nil"/>
            </w:tcBorders>
            <w:shd w:val="clear" w:color="auto" w:fill="FFFFFF" w:themeFill="background1"/>
            <w:vAlign w:val="center"/>
          </w:tcPr>
          <w:p w14:paraId="3F0D4D3E"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7C59077B"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7E80F03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338C7BF8"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2F7CBB07"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5F1FBE8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5FDD29B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4296482B"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1A5B68A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c>
          <w:tcPr>
            <w:tcW w:w="190" w:type="dxa"/>
            <w:tcBorders>
              <w:top w:val="single" w:sz="4" w:space="0" w:color="auto"/>
              <w:left w:val="nil"/>
              <w:bottom w:val="single" w:sz="4" w:space="0" w:color="auto"/>
              <w:right w:val="nil"/>
            </w:tcBorders>
            <w:shd w:val="clear" w:color="auto" w:fill="FFFFFF" w:themeFill="background1"/>
            <w:vAlign w:val="center"/>
          </w:tcPr>
          <w:p w14:paraId="3FCB5A2A"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shd w:val="clear" w:color="auto" w:fill="FFFFFF" w:themeFill="background1"/>
            <w:vAlign w:val="center"/>
          </w:tcPr>
          <w:p w14:paraId="774EC244" w14:textId="77777777" w:rsidR="00216A74" w:rsidRPr="0000294D" w:rsidRDefault="00216A74" w:rsidP="00216A74">
            <w:pPr>
              <w:spacing w:after="0" w:line="240" w:lineRule="auto"/>
              <w:jc w:val="right"/>
              <w:rPr>
                <w:rFonts w:ascii="Times New Roman" w:hAnsi="Times New Roman"/>
                <w:sz w:val="16"/>
                <w:szCs w:val="16"/>
                <w:lang w:eastAsia="en-US"/>
              </w:rPr>
            </w:pPr>
            <w:r w:rsidRPr="0000294D">
              <w:rPr>
                <w:rFonts w:ascii="Times New Roman" w:hAnsi="Times New Roman"/>
                <w:sz w:val="16"/>
                <w:szCs w:val="16"/>
                <w:lang w:eastAsia="en-US"/>
              </w:rPr>
              <w:t>50</w:t>
            </w:r>
            <w:r w:rsidRPr="0000294D">
              <w:rPr>
                <w:rFonts w:ascii="Times New Roman" w:hAnsi="Times New Roman"/>
                <w:sz w:val="16"/>
                <w:szCs w:val="16"/>
                <w:vertAlign w:val="superscript"/>
                <w:lang w:eastAsia="en-US"/>
              </w:rPr>
              <w:t>th</w:t>
            </w:r>
          </w:p>
        </w:tc>
        <w:tc>
          <w:tcPr>
            <w:tcW w:w="964" w:type="dxa"/>
            <w:tcBorders>
              <w:top w:val="single" w:sz="4" w:space="0" w:color="auto"/>
              <w:left w:val="nil"/>
              <w:bottom w:val="single" w:sz="4" w:space="0" w:color="auto"/>
              <w:right w:val="nil"/>
            </w:tcBorders>
            <w:shd w:val="clear" w:color="auto" w:fill="FFFFFF" w:themeFill="background1"/>
            <w:vAlign w:val="center"/>
          </w:tcPr>
          <w:p w14:paraId="237F8FB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IQR</w:t>
            </w:r>
          </w:p>
        </w:tc>
      </w:tr>
      <w:tr w:rsidR="00216A74" w:rsidRPr="0000294D" w14:paraId="05ABB2FD" w14:textId="77777777" w:rsidTr="00216A74">
        <w:trPr>
          <w:trHeight w:hRule="exact" w:val="282"/>
        </w:trPr>
        <w:tc>
          <w:tcPr>
            <w:tcW w:w="2019" w:type="dxa"/>
            <w:tcBorders>
              <w:top w:val="single" w:sz="4" w:space="0" w:color="auto"/>
            </w:tcBorders>
            <w:shd w:val="clear" w:color="auto" w:fill="FFFFFF" w:themeFill="background1"/>
            <w:vAlign w:val="center"/>
          </w:tcPr>
          <w:p w14:paraId="237EDEB9"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Total Se</w:t>
            </w:r>
          </w:p>
        </w:tc>
        <w:tc>
          <w:tcPr>
            <w:tcW w:w="680" w:type="dxa"/>
            <w:tcBorders>
              <w:top w:val="single" w:sz="4" w:space="0" w:color="auto"/>
            </w:tcBorders>
            <w:shd w:val="clear" w:color="auto" w:fill="FFFFFF" w:themeFill="background1"/>
            <w:vAlign w:val="center"/>
          </w:tcPr>
          <w:p w14:paraId="553318A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4.35</w:t>
            </w:r>
          </w:p>
        </w:tc>
        <w:tc>
          <w:tcPr>
            <w:tcW w:w="964" w:type="dxa"/>
            <w:tcBorders>
              <w:top w:val="single" w:sz="4" w:space="0" w:color="auto"/>
            </w:tcBorders>
            <w:shd w:val="clear" w:color="auto" w:fill="FFFFFF" w:themeFill="background1"/>
            <w:vAlign w:val="center"/>
          </w:tcPr>
          <w:p w14:paraId="24468AE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3.75 - 4.85</w:t>
            </w:r>
          </w:p>
        </w:tc>
        <w:tc>
          <w:tcPr>
            <w:tcW w:w="190" w:type="dxa"/>
            <w:tcBorders>
              <w:top w:val="single" w:sz="4" w:space="0" w:color="auto"/>
            </w:tcBorders>
            <w:shd w:val="clear" w:color="auto" w:fill="FFFFFF" w:themeFill="background1"/>
            <w:vAlign w:val="center"/>
          </w:tcPr>
          <w:p w14:paraId="414B8288"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08DB613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3.41</w:t>
            </w:r>
          </w:p>
        </w:tc>
        <w:tc>
          <w:tcPr>
            <w:tcW w:w="964" w:type="dxa"/>
            <w:tcBorders>
              <w:top w:val="single" w:sz="4" w:space="0" w:color="auto"/>
            </w:tcBorders>
            <w:shd w:val="clear" w:color="auto" w:fill="FFFFFF" w:themeFill="background1"/>
            <w:vAlign w:val="center"/>
          </w:tcPr>
          <w:p w14:paraId="632E461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2.90 - 4.16</w:t>
            </w:r>
          </w:p>
        </w:tc>
        <w:tc>
          <w:tcPr>
            <w:tcW w:w="190" w:type="dxa"/>
            <w:tcBorders>
              <w:top w:val="single" w:sz="4" w:space="0" w:color="auto"/>
            </w:tcBorders>
            <w:shd w:val="clear" w:color="auto" w:fill="FFFFFF" w:themeFill="background1"/>
            <w:vAlign w:val="center"/>
          </w:tcPr>
          <w:p w14:paraId="0143AD89"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1C6517B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4.07</w:t>
            </w:r>
          </w:p>
        </w:tc>
        <w:tc>
          <w:tcPr>
            <w:tcW w:w="964" w:type="dxa"/>
            <w:tcBorders>
              <w:top w:val="single" w:sz="4" w:space="0" w:color="auto"/>
            </w:tcBorders>
            <w:shd w:val="clear" w:color="auto" w:fill="FFFFFF" w:themeFill="background1"/>
            <w:vAlign w:val="center"/>
          </w:tcPr>
          <w:p w14:paraId="6D4AC09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3.68 - 4.48</w:t>
            </w:r>
          </w:p>
        </w:tc>
        <w:tc>
          <w:tcPr>
            <w:tcW w:w="190" w:type="dxa"/>
            <w:tcBorders>
              <w:top w:val="single" w:sz="4" w:space="0" w:color="auto"/>
            </w:tcBorders>
            <w:shd w:val="clear" w:color="auto" w:fill="FFFFFF" w:themeFill="background1"/>
            <w:vAlign w:val="center"/>
          </w:tcPr>
          <w:p w14:paraId="67CC07CF"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tcBorders>
            <w:shd w:val="clear" w:color="auto" w:fill="FFFFFF" w:themeFill="background1"/>
            <w:vAlign w:val="center"/>
          </w:tcPr>
          <w:p w14:paraId="19547E6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4.16</w:t>
            </w:r>
          </w:p>
        </w:tc>
        <w:tc>
          <w:tcPr>
            <w:tcW w:w="964" w:type="dxa"/>
            <w:tcBorders>
              <w:top w:val="single" w:sz="4" w:space="0" w:color="auto"/>
            </w:tcBorders>
            <w:shd w:val="clear" w:color="auto" w:fill="FFFFFF" w:themeFill="background1"/>
            <w:vAlign w:val="center"/>
          </w:tcPr>
          <w:p w14:paraId="5982B02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3.33 - 4.43</w:t>
            </w:r>
          </w:p>
        </w:tc>
      </w:tr>
      <w:tr w:rsidR="00216A74" w:rsidRPr="0000294D" w14:paraId="3CCF771E" w14:textId="77777777" w:rsidTr="00216A74">
        <w:trPr>
          <w:trHeight w:hRule="exact" w:val="282"/>
        </w:trPr>
        <w:tc>
          <w:tcPr>
            <w:tcW w:w="2019" w:type="dxa"/>
            <w:shd w:val="clear" w:color="auto" w:fill="FFFFFF" w:themeFill="background1"/>
            <w:vAlign w:val="center"/>
          </w:tcPr>
          <w:p w14:paraId="26FE54F3"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Inorganic Se</w:t>
            </w:r>
          </w:p>
        </w:tc>
        <w:tc>
          <w:tcPr>
            <w:tcW w:w="680" w:type="dxa"/>
            <w:shd w:val="clear" w:color="auto" w:fill="FFFFFF" w:themeFill="background1"/>
            <w:vAlign w:val="center"/>
          </w:tcPr>
          <w:p w14:paraId="060DBB3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0.65</w:t>
            </w:r>
          </w:p>
        </w:tc>
        <w:tc>
          <w:tcPr>
            <w:tcW w:w="964" w:type="dxa"/>
            <w:shd w:val="clear" w:color="auto" w:fill="FFFFFF" w:themeFill="background1"/>
            <w:vAlign w:val="center"/>
          </w:tcPr>
          <w:p w14:paraId="57D48ED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0.46 - 0.79</w:t>
            </w:r>
          </w:p>
        </w:tc>
        <w:tc>
          <w:tcPr>
            <w:tcW w:w="190" w:type="dxa"/>
            <w:shd w:val="clear" w:color="auto" w:fill="FFFFFF" w:themeFill="background1"/>
            <w:vAlign w:val="center"/>
          </w:tcPr>
          <w:p w14:paraId="1077AD3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A3DB14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0.44</w:t>
            </w:r>
          </w:p>
        </w:tc>
        <w:tc>
          <w:tcPr>
            <w:tcW w:w="964" w:type="dxa"/>
            <w:shd w:val="clear" w:color="auto" w:fill="FFFFFF" w:themeFill="background1"/>
            <w:vAlign w:val="center"/>
          </w:tcPr>
          <w:p w14:paraId="0BC80DB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0.31 - 0.56</w:t>
            </w:r>
          </w:p>
        </w:tc>
        <w:tc>
          <w:tcPr>
            <w:tcW w:w="190" w:type="dxa"/>
            <w:shd w:val="clear" w:color="auto" w:fill="FFFFFF" w:themeFill="background1"/>
            <w:vAlign w:val="center"/>
          </w:tcPr>
          <w:p w14:paraId="14C34CE0"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368D89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0.63</w:t>
            </w:r>
          </w:p>
        </w:tc>
        <w:tc>
          <w:tcPr>
            <w:tcW w:w="964" w:type="dxa"/>
            <w:shd w:val="clear" w:color="auto" w:fill="FFFFFF" w:themeFill="background1"/>
            <w:vAlign w:val="center"/>
          </w:tcPr>
          <w:p w14:paraId="084AAB1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0.46 - 0.74</w:t>
            </w:r>
          </w:p>
        </w:tc>
        <w:tc>
          <w:tcPr>
            <w:tcW w:w="190" w:type="dxa"/>
            <w:shd w:val="clear" w:color="auto" w:fill="FFFFFF" w:themeFill="background1"/>
            <w:vAlign w:val="center"/>
          </w:tcPr>
          <w:p w14:paraId="33928A1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7C7798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0.47</w:t>
            </w:r>
          </w:p>
        </w:tc>
        <w:tc>
          <w:tcPr>
            <w:tcW w:w="964" w:type="dxa"/>
            <w:shd w:val="clear" w:color="auto" w:fill="FFFFFF" w:themeFill="background1"/>
            <w:vAlign w:val="center"/>
          </w:tcPr>
          <w:p w14:paraId="5A8F0C1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0.38 - 0.75</w:t>
            </w:r>
          </w:p>
        </w:tc>
      </w:tr>
      <w:tr w:rsidR="00216A74" w:rsidRPr="0000294D" w14:paraId="75622195" w14:textId="77777777" w:rsidTr="00216A74">
        <w:trPr>
          <w:trHeight w:hRule="exact" w:val="282"/>
        </w:trPr>
        <w:tc>
          <w:tcPr>
            <w:tcW w:w="2019" w:type="dxa"/>
            <w:shd w:val="clear" w:color="auto" w:fill="FFFFFF" w:themeFill="background1"/>
            <w:vAlign w:val="center"/>
          </w:tcPr>
          <w:p w14:paraId="7E198C8A"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Se(IV)</w:t>
            </w:r>
          </w:p>
        </w:tc>
        <w:tc>
          <w:tcPr>
            <w:tcW w:w="680" w:type="dxa"/>
            <w:shd w:val="clear" w:color="auto" w:fill="FFFFFF" w:themeFill="background1"/>
            <w:vAlign w:val="center"/>
          </w:tcPr>
          <w:p w14:paraId="353197C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0.46</w:t>
            </w:r>
          </w:p>
        </w:tc>
        <w:tc>
          <w:tcPr>
            <w:tcW w:w="964" w:type="dxa"/>
            <w:shd w:val="clear" w:color="auto" w:fill="FFFFFF" w:themeFill="background1"/>
            <w:vAlign w:val="center"/>
          </w:tcPr>
          <w:p w14:paraId="4A975FE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0.35 - 0.64</w:t>
            </w:r>
          </w:p>
        </w:tc>
        <w:tc>
          <w:tcPr>
            <w:tcW w:w="190" w:type="dxa"/>
            <w:shd w:val="clear" w:color="auto" w:fill="FFFFFF" w:themeFill="background1"/>
            <w:vAlign w:val="center"/>
          </w:tcPr>
          <w:p w14:paraId="2C47729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C03075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0.33</w:t>
            </w:r>
          </w:p>
        </w:tc>
        <w:tc>
          <w:tcPr>
            <w:tcW w:w="964" w:type="dxa"/>
            <w:shd w:val="clear" w:color="auto" w:fill="FFFFFF" w:themeFill="background1"/>
            <w:vAlign w:val="center"/>
          </w:tcPr>
          <w:p w14:paraId="2B3E105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0.21 - 0.42</w:t>
            </w:r>
          </w:p>
        </w:tc>
        <w:tc>
          <w:tcPr>
            <w:tcW w:w="190" w:type="dxa"/>
            <w:shd w:val="clear" w:color="auto" w:fill="FFFFFF" w:themeFill="background1"/>
            <w:vAlign w:val="center"/>
          </w:tcPr>
          <w:p w14:paraId="0706A59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50C4C1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0.41</w:t>
            </w:r>
          </w:p>
        </w:tc>
        <w:tc>
          <w:tcPr>
            <w:tcW w:w="964" w:type="dxa"/>
            <w:shd w:val="clear" w:color="auto" w:fill="FFFFFF" w:themeFill="background1"/>
            <w:vAlign w:val="center"/>
          </w:tcPr>
          <w:p w14:paraId="63D07A0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0.31 - 0.63</w:t>
            </w:r>
          </w:p>
        </w:tc>
        <w:tc>
          <w:tcPr>
            <w:tcW w:w="190" w:type="dxa"/>
            <w:shd w:val="clear" w:color="auto" w:fill="FFFFFF" w:themeFill="background1"/>
            <w:vAlign w:val="center"/>
          </w:tcPr>
          <w:p w14:paraId="4FE55C2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D0DB55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0.35</w:t>
            </w:r>
          </w:p>
        </w:tc>
        <w:tc>
          <w:tcPr>
            <w:tcW w:w="964" w:type="dxa"/>
            <w:shd w:val="clear" w:color="auto" w:fill="FFFFFF" w:themeFill="background1"/>
            <w:vAlign w:val="center"/>
          </w:tcPr>
          <w:p w14:paraId="01F37F2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0.31 - 0.48</w:t>
            </w:r>
          </w:p>
        </w:tc>
      </w:tr>
      <w:tr w:rsidR="00216A74" w:rsidRPr="0000294D" w14:paraId="1E162F24" w14:textId="77777777" w:rsidTr="00216A74">
        <w:trPr>
          <w:trHeight w:hRule="exact" w:val="282"/>
        </w:trPr>
        <w:tc>
          <w:tcPr>
            <w:tcW w:w="2019" w:type="dxa"/>
            <w:shd w:val="clear" w:color="auto" w:fill="FFFFFF" w:themeFill="background1"/>
            <w:vAlign w:val="center"/>
          </w:tcPr>
          <w:p w14:paraId="50AF3B3B"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Se(VI)</w:t>
            </w:r>
          </w:p>
        </w:tc>
        <w:tc>
          <w:tcPr>
            <w:tcW w:w="680" w:type="dxa"/>
            <w:shd w:val="clear" w:color="auto" w:fill="FFFFFF" w:themeFill="background1"/>
            <w:vAlign w:val="center"/>
          </w:tcPr>
          <w:p w14:paraId="6D8018C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66437C0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0.07 - 0.37</w:t>
            </w:r>
          </w:p>
        </w:tc>
        <w:tc>
          <w:tcPr>
            <w:tcW w:w="190" w:type="dxa"/>
            <w:shd w:val="clear" w:color="auto" w:fill="FFFFFF" w:themeFill="background1"/>
            <w:vAlign w:val="center"/>
          </w:tcPr>
          <w:p w14:paraId="45FA34E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ACCF86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146384B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0.05 - 0.23</w:t>
            </w:r>
          </w:p>
        </w:tc>
        <w:tc>
          <w:tcPr>
            <w:tcW w:w="190" w:type="dxa"/>
            <w:shd w:val="clear" w:color="auto" w:fill="FFFFFF" w:themeFill="background1"/>
            <w:vAlign w:val="center"/>
          </w:tcPr>
          <w:p w14:paraId="48E7BB9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D13AE5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0.18</w:t>
            </w:r>
          </w:p>
        </w:tc>
        <w:tc>
          <w:tcPr>
            <w:tcW w:w="964" w:type="dxa"/>
            <w:shd w:val="clear" w:color="auto" w:fill="FFFFFF" w:themeFill="background1"/>
            <w:vAlign w:val="center"/>
          </w:tcPr>
          <w:p w14:paraId="771566A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0.11 - 0.28</w:t>
            </w:r>
          </w:p>
        </w:tc>
        <w:tc>
          <w:tcPr>
            <w:tcW w:w="190" w:type="dxa"/>
            <w:shd w:val="clear" w:color="auto" w:fill="FFFFFF" w:themeFill="background1"/>
            <w:vAlign w:val="center"/>
          </w:tcPr>
          <w:p w14:paraId="0B0FDD2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AA2E0F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w:t>
            </w:r>
          </w:p>
        </w:tc>
        <w:tc>
          <w:tcPr>
            <w:tcW w:w="964" w:type="dxa"/>
            <w:shd w:val="clear" w:color="auto" w:fill="FFFFFF" w:themeFill="background1"/>
            <w:vAlign w:val="center"/>
          </w:tcPr>
          <w:p w14:paraId="559DB42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0.07 - 0.23</w:t>
            </w:r>
          </w:p>
        </w:tc>
      </w:tr>
      <w:tr w:rsidR="00216A74" w:rsidRPr="0000294D" w14:paraId="7C6A42AF" w14:textId="77777777" w:rsidTr="00216A74">
        <w:trPr>
          <w:trHeight w:hRule="exact" w:val="282"/>
        </w:trPr>
        <w:tc>
          <w:tcPr>
            <w:tcW w:w="2019" w:type="dxa"/>
            <w:shd w:val="clear" w:color="auto" w:fill="FFFFFF" w:themeFill="background1"/>
            <w:vAlign w:val="center"/>
          </w:tcPr>
          <w:p w14:paraId="541B372B"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Organic Se</w:t>
            </w:r>
          </w:p>
        </w:tc>
        <w:tc>
          <w:tcPr>
            <w:tcW w:w="680" w:type="dxa"/>
            <w:shd w:val="clear" w:color="auto" w:fill="FFFFFF" w:themeFill="background1"/>
            <w:vAlign w:val="center"/>
          </w:tcPr>
          <w:p w14:paraId="3320443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1.87</w:t>
            </w:r>
          </w:p>
        </w:tc>
        <w:tc>
          <w:tcPr>
            <w:tcW w:w="964" w:type="dxa"/>
            <w:shd w:val="clear" w:color="auto" w:fill="FFFFFF" w:themeFill="background1"/>
            <w:vAlign w:val="center"/>
          </w:tcPr>
          <w:p w14:paraId="77E5B26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1.39 - 2.20</w:t>
            </w:r>
          </w:p>
        </w:tc>
        <w:tc>
          <w:tcPr>
            <w:tcW w:w="190" w:type="dxa"/>
            <w:shd w:val="clear" w:color="auto" w:fill="FFFFFF" w:themeFill="background1"/>
            <w:vAlign w:val="center"/>
          </w:tcPr>
          <w:p w14:paraId="41FA94C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52B65E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1.57</w:t>
            </w:r>
          </w:p>
        </w:tc>
        <w:tc>
          <w:tcPr>
            <w:tcW w:w="964" w:type="dxa"/>
            <w:shd w:val="clear" w:color="auto" w:fill="FFFFFF" w:themeFill="background1"/>
            <w:vAlign w:val="center"/>
          </w:tcPr>
          <w:p w14:paraId="2CF0F1D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1.18 - 2.24</w:t>
            </w:r>
          </w:p>
        </w:tc>
        <w:tc>
          <w:tcPr>
            <w:tcW w:w="190" w:type="dxa"/>
            <w:shd w:val="clear" w:color="auto" w:fill="FFFFFF" w:themeFill="background1"/>
            <w:vAlign w:val="center"/>
          </w:tcPr>
          <w:p w14:paraId="327A6AF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D65955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1.74</w:t>
            </w:r>
          </w:p>
        </w:tc>
        <w:tc>
          <w:tcPr>
            <w:tcW w:w="964" w:type="dxa"/>
            <w:shd w:val="clear" w:color="auto" w:fill="FFFFFF" w:themeFill="background1"/>
            <w:vAlign w:val="center"/>
          </w:tcPr>
          <w:p w14:paraId="5D1EF2C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1.18 - 2.35</w:t>
            </w:r>
          </w:p>
        </w:tc>
        <w:tc>
          <w:tcPr>
            <w:tcW w:w="190" w:type="dxa"/>
            <w:shd w:val="clear" w:color="auto" w:fill="FFFFFF" w:themeFill="background1"/>
            <w:vAlign w:val="center"/>
          </w:tcPr>
          <w:p w14:paraId="0753F99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B9B963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2.01</w:t>
            </w:r>
          </w:p>
        </w:tc>
        <w:tc>
          <w:tcPr>
            <w:tcW w:w="964" w:type="dxa"/>
            <w:shd w:val="clear" w:color="auto" w:fill="FFFFFF" w:themeFill="background1"/>
            <w:vAlign w:val="center"/>
          </w:tcPr>
          <w:p w14:paraId="5ADD71F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1.78 - 2.31</w:t>
            </w:r>
          </w:p>
        </w:tc>
      </w:tr>
      <w:tr w:rsidR="00216A74" w:rsidRPr="0000294D" w14:paraId="613FD4A2" w14:textId="77777777" w:rsidTr="00216A74">
        <w:trPr>
          <w:trHeight w:hRule="exact" w:val="282"/>
        </w:trPr>
        <w:tc>
          <w:tcPr>
            <w:tcW w:w="2019" w:type="dxa"/>
            <w:shd w:val="clear" w:color="auto" w:fill="FFFFFF" w:themeFill="background1"/>
            <w:vAlign w:val="center"/>
          </w:tcPr>
          <w:p w14:paraId="138D1CA0" w14:textId="62A457EF"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w:t>
            </w:r>
            <w:r w:rsidR="00F30345" w:rsidRPr="0000294D">
              <w:rPr>
                <w:rFonts w:ascii="Times New Roman" w:hAnsi="Times New Roman"/>
                <w:iCs/>
                <w:sz w:val="16"/>
                <w:szCs w:val="16"/>
                <w:lang w:val="en-US" w:eastAsia="en-US"/>
              </w:rPr>
              <w:t>SELENOP</w:t>
            </w:r>
          </w:p>
        </w:tc>
        <w:tc>
          <w:tcPr>
            <w:tcW w:w="680" w:type="dxa"/>
            <w:shd w:val="clear" w:color="auto" w:fill="FFFFFF" w:themeFill="background1"/>
            <w:vAlign w:val="center"/>
          </w:tcPr>
          <w:p w14:paraId="278FF31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1.63</w:t>
            </w:r>
          </w:p>
        </w:tc>
        <w:tc>
          <w:tcPr>
            <w:tcW w:w="964" w:type="dxa"/>
            <w:shd w:val="clear" w:color="auto" w:fill="FFFFFF" w:themeFill="background1"/>
            <w:vAlign w:val="center"/>
          </w:tcPr>
          <w:p w14:paraId="586D0EA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1.17 - 1.96</w:t>
            </w:r>
          </w:p>
        </w:tc>
        <w:tc>
          <w:tcPr>
            <w:tcW w:w="190" w:type="dxa"/>
            <w:shd w:val="clear" w:color="auto" w:fill="FFFFFF" w:themeFill="background1"/>
            <w:vAlign w:val="center"/>
          </w:tcPr>
          <w:p w14:paraId="6AD7BB9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145508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1.12</w:t>
            </w:r>
          </w:p>
        </w:tc>
        <w:tc>
          <w:tcPr>
            <w:tcW w:w="964" w:type="dxa"/>
            <w:shd w:val="clear" w:color="auto" w:fill="FFFFFF" w:themeFill="background1"/>
            <w:vAlign w:val="center"/>
          </w:tcPr>
          <w:p w14:paraId="0B2FF4E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0.84 - 2.06</w:t>
            </w:r>
          </w:p>
        </w:tc>
        <w:tc>
          <w:tcPr>
            <w:tcW w:w="190" w:type="dxa"/>
            <w:shd w:val="clear" w:color="auto" w:fill="FFFFFF" w:themeFill="background1"/>
            <w:vAlign w:val="center"/>
          </w:tcPr>
          <w:p w14:paraId="49D25CD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6407CA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1.52</w:t>
            </w:r>
          </w:p>
        </w:tc>
        <w:tc>
          <w:tcPr>
            <w:tcW w:w="964" w:type="dxa"/>
            <w:shd w:val="clear" w:color="auto" w:fill="FFFFFF" w:themeFill="background1"/>
            <w:vAlign w:val="center"/>
          </w:tcPr>
          <w:p w14:paraId="12FBA0C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0.95 - 2.04</w:t>
            </w:r>
          </w:p>
        </w:tc>
        <w:tc>
          <w:tcPr>
            <w:tcW w:w="190" w:type="dxa"/>
            <w:shd w:val="clear" w:color="auto" w:fill="FFFFFF" w:themeFill="background1"/>
            <w:vAlign w:val="center"/>
          </w:tcPr>
          <w:p w14:paraId="5A5411B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6396DE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1.58</w:t>
            </w:r>
          </w:p>
        </w:tc>
        <w:tc>
          <w:tcPr>
            <w:tcW w:w="964" w:type="dxa"/>
            <w:shd w:val="clear" w:color="auto" w:fill="FFFFFF" w:themeFill="background1"/>
            <w:vAlign w:val="center"/>
          </w:tcPr>
          <w:p w14:paraId="443931F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1.03 - 1.81</w:t>
            </w:r>
          </w:p>
        </w:tc>
      </w:tr>
      <w:tr w:rsidR="00216A74" w:rsidRPr="0000294D" w14:paraId="0A9B42B4" w14:textId="77777777" w:rsidTr="00216A74">
        <w:trPr>
          <w:trHeight w:hRule="exact" w:val="282"/>
        </w:trPr>
        <w:tc>
          <w:tcPr>
            <w:tcW w:w="2019" w:type="dxa"/>
            <w:shd w:val="clear" w:color="auto" w:fill="FFFFFF" w:themeFill="background1"/>
            <w:vAlign w:val="center"/>
          </w:tcPr>
          <w:p w14:paraId="68CD3240"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Se-Met</w:t>
            </w:r>
          </w:p>
        </w:tc>
        <w:tc>
          <w:tcPr>
            <w:tcW w:w="680" w:type="dxa"/>
            <w:shd w:val="clear" w:color="auto" w:fill="FFFFFF" w:themeFill="background1"/>
            <w:vAlign w:val="center"/>
          </w:tcPr>
          <w:p w14:paraId="230DB49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5FD4E70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0.08 - 0.18</w:t>
            </w:r>
          </w:p>
        </w:tc>
        <w:tc>
          <w:tcPr>
            <w:tcW w:w="190" w:type="dxa"/>
            <w:shd w:val="clear" w:color="auto" w:fill="FFFFFF" w:themeFill="background1"/>
            <w:vAlign w:val="center"/>
          </w:tcPr>
          <w:p w14:paraId="05B0EFC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6FEABFF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0.17</w:t>
            </w:r>
          </w:p>
        </w:tc>
        <w:tc>
          <w:tcPr>
            <w:tcW w:w="964" w:type="dxa"/>
            <w:shd w:val="clear" w:color="auto" w:fill="FFFFFF" w:themeFill="background1"/>
            <w:vAlign w:val="center"/>
          </w:tcPr>
          <w:p w14:paraId="1BD436F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0.11 - 0.23</w:t>
            </w:r>
          </w:p>
        </w:tc>
        <w:tc>
          <w:tcPr>
            <w:tcW w:w="190" w:type="dxa"/>
            <w:shd w:val="clear" w:color="auto" w:fill="FFFFFF" w:themeFill="background1"/>
            <w:vAlign w:val="center"/>
          </w:tcPr>
          <w:p w14:paraId="374C4990"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4AEF1E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0.15</w:t>
            </w:r>
          </w:p>
        </w:tc>
        <w:tc>
          <w:tcPr>
            <w:tcW w:w="964" w:type="dxa"/>
            <w:shd w:val="clear" w:color="auto" w:fill="FFFFFF" w:themeFill="background1"/>
            <w:vAlign w:val="center"/>
          </w:tcPr>
          <w:p w14:paraId="4682130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0.07 - 0.22</w:t>
            </w:r>
          </w:p>
        </w:tc>
        <w:tc>
          <w:tcPr>
            <w:tcW w:w="190" w:type="dxa"/>
            <w:shd w:val="clear" w:color="auto" w:fill="FFFFFF" w:themeFill="background1"/>
            <w:vAlign w:val="center"/>
          </w:tcPr>
          <w:p w14:paraId="0721395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0A21FE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0.20</w:t>
            </w:r>
          </w:p>
        </w:tc>
        <w:tc>
          <w:tcPr>
            <w:tcW w:w="964" w:type="dxa"/>
            <w:shd w:val="clear" w:color="auto" w:fill="FFFFFF" w:themeFill="background1"/>
            <w:vAlign w:val="center"/>
          </w:tcPr>
          <w:p w14:paraId="06AF3545"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0.09 - 0.30</w:t>
            </w:r>
          </w:p>
        </w:tc>
      </w:tr>
      <w:tr w:rsidR="00216A74" w:rsidRPr="0000294D" w14:paraId="064B4068" w14:textId="77777777" w:rsidTr="00216A74">
        <w:trPr>
          <w:trHeight w:hRule="exact" w:val="282"/>
        </w:trPr>
        <w:tc>
          <w:tcPr>
            <w:tcW w:w="2019" w:type="dxa"/>
            <w:shd w:val="clear" w:color="auto" w:fill="FFFFFF" w:themeFill="background1"/>
            <w:vAlign w:val="center"/>
          </w:tcPr>
          <w:p w14:paraId="015AB46F"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Se-Cys</w:t>
            </w:r>
          </w:p>
        </w:tc>
        <w:tc>
          <w:tcPr>
            <w:tcW w:w="680" w:type="dxa"/>
            <w:shd w:val="clear" w:color="auto" w:fill="FFFFFF" w:themeFill="background1"/>
            <w:vAlign w:val="center"/>
          </w:tcPr>
          <w:p w14:paraId="0FC8ACE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209E556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0.01 - 0.08</w:t>
            </w:r>
          </w:p>
        </w:tc>
        <w:tc>
          <w:tcPr>
            <w:tcW w:w="190" w:type="dxa"/>
            <w:shd w:val="clear" w:color="auto" w:fill="FFFFFF" w:themeFill="background1"/>
            <w:vAlign w:val="center"/>
          </w:tcPr>
          <w:p w14:paraId="753EAE2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0AB5DE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493D44D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0.01 - 0.07</w:t>
            </w:r>
          </w:p>
        </w:tc>
        <w:tc>
          <w:tcPr>
            <w:tcW w:w="190" w:type="dxa"/>
            <w:shd w:val="clear" w:color="auto" w:fill="FFFFFF" w:themeFill="background1"/>
            <w:vAlign w:val="center"/>
          </w:tcPr>
          <w:p w14:paraId="4E8716F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2F88064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106491E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0.01 - 0.01</w:t>
            </w:r>
          </w:p>
        </w:tc>
        <w:tc>
          <w:tcPr>
            <w:tcW w:w="190" w:type="dxa"/>
            <w:shd w:val="clear" w:color="auto" w:fill="FFFFFF" w:themeFill="background1"/>
            <w:vAlign w:val="center"/>
          </w:tcPr>
          <w:p w14:paraId="7D3E1DC9"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309A42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0.05</w:t>
            </w:r>
          </w:p>
        </w:tc>
        <w:tc>
          <w:tcPr>
            <w:tcW w:w="964" w:type="dxa"/>
            <w:shd w:val="clear" w:color="auto" w:fill="FFFFFF" w:themeFill="background1"/>
            <w:vAlign w:val="center"/>
          </w:tcPr>
          <w:p w14:paraId="33EC2B7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0.01 - 0.12</w:t>
            </w:r>
          </w:p>
        </w:tc>
      </w:tr>
      <w:tr w:rsidR="00216A74" w:rsidRPr="0000294D" w14:paraId="1DB74B6A" w14:textId="77777777" w:rsidTr="00216A74">
        <w:trPr>
          <w:trHeight w:hRule="exact" w:val="282"/>
        </w:trPr>
        <w:tc>
          <w:tcPr>
            <w:tcW w:w="2019" w:type="dxa"/>
            <w:shd w:val="clear" w:color="auto" w:fill="FFFFFF" w:themeFill="background1"/>
            <w:vAlign w:val="center"/>
          </w:tcPr>
          <w:p w14:paraId="0FF28BA8"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Se-GPX</w:t>
            </w:r>
          </w:p>
        </w:tc>
        <w:tc>
          <w:tcPr>
            <w:tcW w:w="680" w:type="dxa"/>
            <w:shd w:val="clear" w:color="auto" w:fill="FFFFFF" w:themeFill="background1"/>
            <w:vAlign w:val="center"/>
          </w:tcPr>
          <w:p w14:paraId="66E4768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65A3483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0.01 - 0.09</w:t>
            </w:r>
          </w:p>
        </w:tc>
        <w:tc>
          <w:tcPr>
            <w:tcW w:w="190" w:type="dxa"/>
            <w:shd w:val="clear" w:color="auto" w:fill="FFFFFF" w:themeFill="background1"/>
            <w:vAlign w:val="center"/>
          </w:tcPr>
          <w:p w14:paraId="44158061"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07EAD76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0.04</w:t>
            </w:r>
          </w:p>
        </w:tc>
        <w:tc>
          <w:tcPr>
            <w:tcW w:w="964" w:type="dxa"/>
            <w:shd w:val="clear" w:color="auto" w:fill="FFFFFF" w:themeFill="background1"/>
            <w:vAlign w:val="center"/>
          </w:tcPr>
          <w:p w14:paraId="5755DC1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0.01 - 0.07</w:t>
            </w:r>
          </w:p>
        </w:tc>
        <w:tc>
          <w:tcPr>
            <w:tcW w:w="190" w:type="dxa"/>
            <w:shd w:val="clear" w:color="auto" w:fill="FFFFFF" w:themeFill="background1"/>
            <w:vAlign w:val="center"/>
          </w:tcPr>
          <w:p w14:paraId="13EA14A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6266B5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w:t>
            </w:r>
          </w:p>
        </w:tc>
        <w:tc>
          <w:tcPr>
            <w:tcW w:w="964" w:type="dxa"/>
            <w:shd w:val="clear" w:color="auto" w:fill="FFFFFF" w:themeFill="background1"/>
            <w:vAlign w:val="center"/>
          </w:tcPr>
          <w:p w14:paraId="5AF1807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0.01 - 0.07</w:t>
            </w:r>
          </w:p>
        </w:tc>
        <w:tc>
          <w:tcPr>
            <w:tcW w:w="190" w:type="dxa"/>
            <w:shd w:val="clear" w:color="auto" w:fill="FFFFFF" w:themeFill="background1"/>
            <w:vAlign w:val="center"/>
          </w:tcPr>
          <w:p w14:paraId="7DDA191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3025D1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w:t>
            </w:r>
          </w:p>
        </w:tc>
        <w:tc>
          <w:tcPr>
            <w:tcW w:w="964" w:type="dxa"/>
            <w:shd w:val="clear" w:color="auto" w:fill="FFFFFF" w:themeFill="background1"/>
            <w:vAlign w:val="center"/>
          </w:tcPr>
          <w:p w14:paraId="7CBA9A1D"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0.02 - 0.29</w:t>
            </w:r>
          </w:p>
        </w:tc>
      </w:tr>
      <w:tr w:rsidR="00216A74" w:rsidRPr="0000294D" w14:paraId="0BE7C12D" w14:textId="77777777" w:rsidTr="00216A74">
        <w:trPr>
          <w:trHeight w:hRule="exact" w:val="282"/>
        </w:trPr>
        <w:tc>
          <w:tcPr>
            <w:tcW w:w="2019" w:type="dxa"/>
            <w:shd w:val="clear" w:color="auto" w:fill="FFFFFF" w:themeFill="background1"/>
            <w:vAlign w:val="center"/>
          </w:tcPr>
          <w:p w14:paraId="1BD4E52C"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 xml:space="preserve">Se-HSA </w:t>
            </w:r>
          </w:p>
        </w:tc>
        <w:tc>
          <w:tcPr>
            <w:tcW w:w="680" w:type="dxa"/>
            <w:shd w:val="clear" w:color="auto" w:fill="FFFFFF" w:themeFill="background1"/>
            <w:vAlign w:val="center"/>
          </w:tcPr>
          <w:p w14:paraId="51687D4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1.60</w:t>
            </w:r>
          </w:p>
        </w:tc>
        <w:tc>
          <w:tcPr>
            <w:tcW w:w="964" w:type="dxa"/>
            <w:shd w:val="clear" w:color="auto" w:fill="FFFFFF" w:themeFill="background1"/>
            <w:vAlign w:val="center"/>
          </w:tcPr>
          <w:p w14:paraId="309B2B1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1.15 - 1.86</w:t>
            </w:r>
          </w:p>
        </w:tc>
        <w:tc>
          <w:tcPr>
            <w:tcW w:w="190" w:type="dxa"/>
            <w:shd w:val="clear" w:color="auto" w:fill="FFFFFF" w:themeFill="background1"/>
            <w:vAlign w:val="center"/>
          </w:tcPr>
          <w:p w14:paraId="4BD1F05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FFD4C2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1.07</w:t>
            </w:r>
          </w:p>
        </w:tc>
        <w:tc>
          <w:tcPr>
            <w:tcW w:w="964" w:type="dxa"/>
            <w:shd w:val="clear" w:color="auto" w:fill="FFFFFF" w:themeFill="background1"/>
            <w:vAlign w:val="center"/>
          </w:tcPr>
          <w:p w14:paraId="435EA61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0.83 - 1.60</w:t>
            </w:r>
          </w:p>
        </w:tc>
        <w:tc>
          <w:tcPr>
            <w:tcW w:w="190" w:type="dxa"/>
            <w:shd w:val="clear" w:color="auto" w:fill="FFFFFF" w:themeFill="background1"/>
            <w:vAlign w:val="center"/>
          </w:tcPr>
          <w:p w14:paraId="2116B638"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F59517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1.53</w:t>
            </w:r>
          </w:p>
        </w:tc>
        <w:tc>
          <w:tcPr>
            <w:tcW w:w="964" w:type="dxa"/>
            <w:shd w:val="clear" w:color="auto" w:fill="FFFFFF" w:themeFill="background1"/>
            <w:vAlign w:val="center"/>
          </w:tcPr>
          <w:p w14:paraId="20973B3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1.09 - 1.79</w:t>
            </w:r>
          </w:p>
        </w:tc>
        <w:tc>
          <w:tcPr>
            <w:tcW w:w="190" w:type="dxa"/>
            <w:shd w:val="clear" w:color="auto" w:fill="FFFFFF" w:themeFill="background1"/>
            <w:vAlign w:val="center"/>
          </w:tcPr>
          <w:p w14:paraId="64C87A7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A0FD36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1.39</w:t>
            </w:r>
          </w:p>
        </w:tc>
        <w:tc>
          <w:tcPr>
            <w:tcW w:w="964" w:type="dxa"/>
            <w:shd w:val="clear" w:color="auto" w:fill="FFFFFF" w:themeFill="background1"/>
            <w:vAlign w:val="center"/>
          </w:tcPr>
          <w:p w14:paraId="4C2D963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1.11 - 1.52</w:t>
            </w:r>
          </w:p>
        </w:tc>
      </w:tr>
      <w:tr w:rsidR="00216A74" w:rsidRPr="0000294D" w14:paraId="5234C2FD" w14:textId="77777777" w:rsidTr="00216A74">
        <w:trPr>
          <w:trHeight w:hRule="exact" w:val="282"/>
        </w:trPr>
        <w:tc>
          <w:tcPr>
            <w:tcW w:w="2019" w:type="dxa"/>
            <w:shd w:val="clear" w:color="auto" w:fill="FFFFFF" w:themeFill="background1"/>
            <w:vAlign w:val="center"/>
          </w:tcPr>
          <w:p w14:paraId="54EA99FD"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Unknown</w:t>
            </w:r>
          </w:p>
        </w:tc>
        <w:tc>
          <w:tcPr>
            <w:tcW w:w="680" w:type="dxa"/>
            <w:shd w:val="clear" w:color="auto" w:fill="FFFFFF" w:themeFill="background1"/>
            <w:vAlign w:val="center"/>
          </w:tcPr>
          <w:p w14:paraId="4722530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0.29</w:t>
            </w:r>
          </w:p>
        </w:tc>
        <w:tc>
          <w:tcPr>
            <w:tcW w:w="964" w:type="dxa"/>
            <w:shd w:val="clear" w:color="auto" w:fill="FFFFFF" w:themeFill="background1"/>
            <w:vAlign w:val="center"/>
          </w:tcPr>
          <w:p w14:paraId="0AD9194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0.15 - 0.43</w:t>
            </w:r>
          </w:p>
        </w:tc>
        <w:tc>
          <w:tcPr>
            <w:tcW w:w="190" w:type="dxa"/>
            <w:shd w:val="clear" w:color="auto" w:fill="FFFFFF" w:themeFill="background1"/>
            <w:vAlign w:val="center"/>
          </w:tcPr>
          <w:p w14:paraId="45AA8BEF"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AC727F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0.12</w:t>
            </w:r>
          </w:p>
        </w:tc>
        <w:tc>
          <w:tcPr>
            <w:tcW w:w="964" w:type="dxa"/>
            <w:shd w:val="clear" w:color="auto" w:fill="FFFFFF" w:themeFill="background1"/>
            <w:vAlign w:val="center"/>
          </w:tcPr>
          <w:p w14:paraId="0554136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0.04 - 0.39</w:t>
            </w:r>
          </w:p>
        </w:tc>
        <w:tc>
          <w:tcPr>
            <w:tcW w:w="190" w:type="dxa"/>
            <w:shd w:val="clear" w:color="auto" w:fill="FFFFFF" w:themeFill="background1"/>
            <w:vAlign w:val="center"/>
          </w:tcPr>
          <w:p w14:paraId="057941D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17E0A74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0.24</w:t>
            </w:r>
          </w:p>
        </w:tc>
        <w:tc>
          <w:tcPr>
            <w:tcW w:w="964" w:type="dxa"/>
            <w:shd w:val="clear" w:color="auto" w:fill="FFFFFF" w:themeFill="background1"/>
            <w:vAlign w:val="center"/>
          </w:tcPr>
          <w:p w14:paraId="207D5F0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0.14 - 0.37</w:t>
            </w:r>
          </w:p>
        </w:tc>
        <w:tc>
          <w:tcPr>
            <w:tcW w:w="190" w:type="dxa"/>
            <w:shd w:val="clear" w:color="auto" w:fill="FFFFFF" w:themeFill="background1"/>
            <w:vAlign w:val="center"/>
          </w:tcPr>
          <w:p w14:paraId="04B25C8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4994F64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0.11</w:t>
            </w:r>
          </w:p>
        </w:tc>
        <w:tc>
          <w:tcPr>
            <w:tcW w:w="964" w:type="dxa"/>
            <w:shd w:val="clear" w:color="auto" w:fill="FFFFFF" w:themeFill="background1"/>
            <w:vAlign w:val="center"/>
          </w:tcPr>
          <w:p w14:paraId="72B9851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0.05 - 0.35</w:t>
            </w:r>
          </w:p>
        </w:tc>
      </w:tr>
      <w:tr w:rsidR="00216A74" w:rsidRPr="0000294D" w14:paraId="7B28CD67" w14:textId="77777777" w:rsidTr="00216A74">
        <w:trPr>
          <w:trHeight w:hRule="exact" w:val="282"/>
        </w:trPr>
        <w:tc>
          <w:tcPr>
            <w:tcW w:w="2019" w:type="dxa"/>
            <w:shd w:val="clear" w:color="auto" w:fill="FFFFFF" w:themeFill="background1"/>
            <w:vAlign w:val="center"/>
          </w:tcPr>
          <w:p w14:paraId="4D293DC0" w14:textId="77777777" w:rsidR="00216A74" w:rsidRPr="0000294D" w:rsidRDefault="00216A74" w:rsidP="00216A74">
            <w:pPr>
              <w:spacing w:after="0" w:line="240" w:lineRule="auto"/>
              <w:rPr>
                <w:rFonts w:ascii="Times New Roman" w:hAnsi="Times New Roman"/>
                <w:sz w:val="16"/>
                <w:szCs w:val="16"/>
                <w:lang w:val="en-US" w:eastAsia="en-US"/>
              </w:rPr>
            </w:pPr>
            <w:r w:rsidRPr="0000294D">
              <w:rPr>
                <w:rFonts w:ascii="Times New Roman" w:hAnsi="Times New Roman"/>
                <w:sz w:val="16"/>
                <w:szCs w:val="16"/>
                <w:lang w:eastAsia="en-US"/>
              </w:rPr>
              <w:t>β</w:t>
            </w:r>
            <w:r w:rsidRPr="0000294D">
              <w:rPr>
                <w:rFonts w:ascii="Times New Roman" w:hAnsi="Times New Roman"/>
                <w:sz w:val="16"/>
                <w:szCs w:val="16"/>
                <w:lang w:val="en-US" w:eastAsia="en-US"/>
              </w:rPr>
              <w:t>-amyloid</w:t>
            </w:r>
          </w:p>
        </w:tc>
        <w:tc>
          <w:tcPr>
            <w:tcW w:w="680" w:type="dxa"/>
            <w:shd w:val="clear" w:color="auto" w:fill="FFFFFF" w:themeFill="background1"/>
            <w:vAlign w:val="center"/>
          </w:tcPr>
          <w:p w14:paraId="4232C06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667</w:t>
            </w:r>
          </w:p>
        </w:tc>
        <w:tc>
          <w:tcPr>
            <w:tcW w:w="964" w:type="dxa"/>
            <w:shd w:val="clear" w:color="auto" w:fill="FFFFFF" w:themeFill="background1"/>
            <w:vAlign w:val="center"/>
          </w:tcPr>
          <w:p w14:paraId="300CC8A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507 - 797</w:t>
            </w:r>
          </w:p>
        </w:tc>
        <w:tc>
          <w:tcPr>
            <w:tcW w:w="190" w:type="dxa"/>
            <w:shd w:val="clear" w:color="auto" w:fill="FFFFFF" w:themeFill="background1"/>
            <w:vAlign w:val="center"/>
          </w:tcPr>
          <w:p w14:paraId="75797059"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shd w:val="clear" w:color="auto" w:fill="FFFFFF" w:themeFill="background1"/>
            <w:vAlign w:val="center"/>
          </w:tcPr>
          <w:p w14:paraId="4ED7F87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452</w:t>
            </w:r>
          </w:p>
        </w:tc>
        <w:tc>
          <w:tcPr>
            <w:tcW w:w="964" w:type="dxa"/>
            <w:shd w:val="clear" w:color="auto" w:fill="FFFFFF" w:themeFill="background1"/>
            <w:vAlign w:val="center"/>
          </w:tcPr>
          <w:p w14:paraId="4E631FD4"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386 - 507</w:t>
            </w:r>
          </w:p>
        </w:tc>
        <w:tc>
          <w:tcPr>
            <w:tcW w:w="190" w:type="dxa"/>
            <w:shd w:val="clear" w:color="auto" w:fill="FFFFFF" w:themeFill="background1"/>
            <w:vAlign w:val="center"/>
          </w:tcPr>
          <w:p w14:paraId="4BC8EFD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6A6E80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526</w:t>
            </w:r>
          </w:p>
        </w:tc>
        <w:tc>
          <w:tcPr>
            <w:tcW w:w="964" w:type="dxa"/>
            <w:shd w:val="clear" w:color="auto" w:fill="FFFFFF" w:themeFill="background1"/>
            <w:vAlign w:val="center"/>
          </w:tcPr>
          <w:p w14:paraId="7C20EA6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427 - 790</w:t>
            </w:r>
          </w:p>
        </w:tc>
        <w:tc>
          <w:tcPr>
            <w:tcW w:w="190" w:type="dxa"/>
            <w:shd w:val="clear" w:color="auto" w:fill="FFFFFF" w:themeFill="background1"/>
            <w:vAlign w:val="center"/>
          </w:tcPr>
          <w:p w14:paraId="15CC52CC"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5A91219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446</w:t>
            </w:r>
          </w:p>
        </w:tc>
        <w:tc>
          <w:tcPr>
            <w:tcW w:w="964" w:type="dxa"/>
            <w:shd w:val="clear" w:color="auto" w:fill="FFFFFF" w:themeFill="background1"/>
            <w:vAlign w:val="center"/>
          </w:tcPr>
          <w:p w14:paraId="0CC1A02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355 - 497</w:t>
            </w:r>
          </w:p>
        </w:tc>
      </w:tr>
      <w:tr w:rsidR="00216A74" w:rsidRPr="0000294D" w14:paraId="0E51CC60" w14:textId="77777777" w:rsidTr="00216A74">
        <w:trPr>
          <w:trHeight w:hRule="exact" w:val="282"/>
        </w:trPr>
        <w:tc>
          <w:tcPr>
            <w:tcW w:w="2019" w:type="dxa"/>
            <w:shd w:val="clear" w:color="auto" w:fill="FFFFFF" w:themeFill="background1"/>
            <w:vAlign w:val="center"/>
          </w:tcPr>
          <w:p w14:paraId="675CEA31" w14:textId="77777777" w:rsidR="00216A74" w:rsidRPr="0000294D" w:rsidRDefault="00216A74" w:rsidP="00216A74">
            <w:pPr>
              <w:spacing w:after="0" w:line="240" w:lineRule="auto"/>
              <w:rPr>
                <w:rFonts w:ascii="Times New Roman" w:hAnsi="Times New Roman"/>
                <w:sz w:val="16"/>
                <w:szCs w:val="16"/>
                <w:lang w:val="de-DE" w:eastAsia="en-US"/>
              </w:rPr>
            </w:pPr>
            <w:r w:rsidRPr="0000294D">
              <w:rPr>
                <w:rFonts w:ascii="Times New Roman" w:hAnsi="Times New Roman"/>
                <w:sz w:val="16"/>
                <w:szCs w:val="16"/>
                <w:lang w:val="de-DE" w:eastAsia="en-US"/>
              </w:rPr>
              <w:t>t-tau</w:t>
            </w:r>
          </w:p>
        </w:tc>
        <w:tc>
          <w:tcPr>
            <w:tcW w:w="680" w:type="dxa"/>
            <w:shd w:val="clear" w:color="auto" w:fill="FFFFFF" w:themeFill="background1"/>
            <w:vAlign w:val="center"/>
          </w:tcPr>
          <w:p w14:paraId="72914AB7"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282</w:t>
            </w:r>
          </w:p>
        </w:tc>
        <w:tc>
          <w:tcPr>
            <w:tcW w:w="964" w:type="dxa"/>
            <w:shd w:val="clear" w:color="auto" w:fill="FFFFFF" w:themeFill="background1"/>
            <w:vAlign w:val="center"/>
          </w:tcPr>
          <w:p w14:paraId="4AEC446B"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166 - 543</w:t>
            </w:r>
          </w:p>
        </w:tc>
        <w:tc>
          <w:tcPr>
            <w:tcW w:w="190" w:type="dxa"/>
            <w:shd w:val="clear" w:color="auto" w:fill="FFFFFF" w:themeFill="background1"/>
            <w:vAlign w:val="center"/>
          </w:tcPr>
          <w:p w14:paraId="6509931D"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3B5D9BFF"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570</w:t>
            </w:r>
          </w:p>
        </w:tc>
        <w:tc>
          <w:tcPr>
            <w:tcW w:w="964" w:type="dxa"/>
            <w:shd w:val="clear" w:color="auto" w:fill="FFFFFF" w:themeFill="background1"/>
            <w:vAlign w:val="center"/>
          </w:tcPr>
          <w:p w14:paraId="11366506"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527 - 782</w:t>
            </w:r>
          </w:p>
        </w:tc>
        <w:tc>
          <w:tcPr>
            <w:tcW w:w="190" w:type="dxa"/>
            <w:shd w:val="clear" w:color="auto" w:fill="FFFFFF" w:themeFill="background1"/>
            <w:vAlign w:val="center"/>
          </w:tcPr>
          <w:p w14:paraId="6ECE536B"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C633192"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394</w:t>
            </w:r>
          </w:p>
        </w:tc>
        <w:tc>
          <w:tcPr>
            <w:tcW w:w="964" w:type="dxa"/>
            <w:shd w:val="clear" w:color="auto" w:fill="FFFFFF" w:themeFill="background1"/>
            <w:vAlign w:val="center"/>
          </w:tcPr>
          <w:p w14:paraId="0471981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255 - 651</w:t>
            </w:r>
          </w:p>
        </w:tc>
        <w:tc>
          <w:tcPr>
            <w:tcW w:w="190" w:type="dxa"/>
            <w:shd w:val="clear" w:color="auto" w:fill="FFFFFF" w:themeFill="background1"/>
            <w:vAlign w:val="center"/>
          </w:tcPr>
          <w:p w14:paraId="14E3788E"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shd w:val="clear" w:color="auto" w:fill="FFFFFF" w:themeFill="background1"/>
            <w:vAlign w:val="center"/>
          </w:tcPr>
          <w:p w14:paraId="759491C9"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614</w:t>
            </w:r>
          </w:p>
        </w:tc>
        <w:tc>
          <w:tcPr>
            <w:tcW w:w="964" w:type="dxa"/>
            <w:shd w:val="clear" w:color="auto" w:fill="FFFFFF" w:themeFill="background1"/>
            <w:vAlign w:val="center"/>
          </w:tcPr>
          <w:p w14:paraId="5FA9C0A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437 - 852</w:t>
            </w:r>
          </w:p>
        </w:tc>
      </w:tr>
      <w:tr w:rsidR="00216A74" w:rsidRPr="0000294D" w14:paraId="41C79F17" w14:textId="77777777" w:rsidTr="00216A74">
        <w:trPr>
          <w:trHeight w:hRule="exact" w:val="282"/>
        </w:trPr>
        <w:tc>
          <w:tcPr>
            <w:tcW w:w="2019" w:type="dxa"/>
            <w:tcBorders>
              <w:bottom w:val="single" w:sz="4" w:space="0" w:color="auto"/>
            </w:tcBorders>
            <w:shd w:val="clear" w:color="auto" w:fill="FFFFFF" w:themeFill="background1"/>
            <w:vAlign w:val="center"/>
          </w:tcPr>
          <w:p w14:paraId="731A2755" w14:textId="77777777" w:rsidR="00216A74" w:rsidRPr="0000294D" w:rsidRDefault="00216A74" w:rsidP="00216A74">
            <w:pPr>
              <w:spacing w:after="0" w:line="240" w:lineRule="auto"/>
              <w:rPr>
                <w:rFonts w:ascii="Times New Roman" w:hAnsi="Times New Roman"/>
                <w:sz w:val="16"/>
                <w:szCs w:val="16"/>
                <w:lang w:val="de-DE" w:eastAsia="en-US"/>
              </w:rPr>
            </w:pPr>
            <w:r w:rsidRPr="0000294D">
              <w:rPr>
                <w:rFonts w:ascii="Times New Roman" w:hAnsi="Times New Roman"/>
                <w:sz w:val="16"/>
                <w:szCs w:val="16"/>
                <w:lang w:val="de-DE" w:eastAsia="en-US"/>
              </w:rPr>
              <w:t>p-tau</w:t>
            </w:r>
          </w:p>
        </w:tc>
        <w:tc>
          <w:tcPr>
            <w:tcW w:w="680" w:type="dxa"/>
            <w:tcBorders>
              <w:bottom w:val="single" w:sz="4" w:space="0" w:color="auto"/>
            </w:tcBorders>
            <w:shd w:val="clear" w:color="auto" w:fill="FFFFFF" w:themeFill="background1"/>
            <w:vAlign w:val="center"/>
          </w:tcPr>
          <w:p w14:paraId="4D63EB61"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67</w:t>
            </w:r>
          </w:p>
        </w:tc>
        <w:tc>
          <w:tcPr>
            <w:tcW w:w="964" w:type="dxa"/>
            <w:tcBorders>
              <w:bottom w:val="single" w:sz="4" w:space="0" w:color="auto"/>
            </w:tcBorders>
            <w:shd w:val="clear" w:color="auto" w:fill="FFFFFF" w:themeFill="background1"/>
            <w:vAlign w:val="center"/>
          </w:tcPr>
          <w:p w14:paraId="0D49B9B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45 - 100</w:t>
            </w:r>
          </w:p>
        </w:tc>
        <w:tc>
          <w:tcPr>
            <w:tcW w:w="190" w:type="dxa"/>
            <w:tcBorders>
              <w:bottom w:val="single" w:sz="4" w:space="0" w:color="auto"/>
            </w:tcBorders>
            <w:shd w:val="clear" w:color="auto" w:fill="FFFFFF" w:themeFill="background1"/>
            <w:vAlign w:val="center"/>
          </w:tcPr>
          <w:p w14:paraId="6065596C" w14:textId="77777777" w:rsidR="00216A74" w:rsidRPr="0000294D" w:rsidRDefault="00216A74" w:rsidP="00216A74">
            <w:pPr>
              <w:spacing w:after="0" w:line="240" w:lineRule="auto"/>
              <w:jc w:val="center"/>
              <w:rPr>
                <w:rFonts w:ascii="Times New Roman" w:hAnsi="Times New Roman"/>
                <w:sz w:val="16"/>
                <w:szCs w:val="16"/>
                <w:lang w:val="en-US" w:eastAsia="en-US"/>
              </w:rPr>
            </w:pPr>
          </w:p>
        </w:tc>
        <w:tc>
          <w:tcPr>
            <w:tcW w:w="680" w:type="dxa"/>
            <w:tcBorders>
              <w:bottom w:val="single" w:sz="4" w:space="0" w:color="auto"/>
            </w:tcBorders>
            <w:shd w:val="clear" w:color="auto" w:fill="FFFFFF" w:themeFill="background1"/>
            <w:vAlign w:val="center"/>
          </w:tcPr>
          <w:p w14:paraId="2B245ED3"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95</w:t>
            </w:r>
          </w:p>
        </w:tc>
        <w:tc>
          <w:tcPr>
            <w:tcW w:w="964" w:type="dxa"/>
            <w:tcBorders>
              <w:bottom w:val="single" w:sz="4" w:space="0" w:color="auto"/>
            </w:tcBorders>
            <w:shd w:val="clear" w:color="auto" w:fill="FFFFFF" w:themeFill="background1"/>
            <w:vAlign w:val="center"/>
          </w:tcPr>
          <w:p w14:paraId="2D568F48"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77 - 130</w:t>
            </w:r>
          </w:p>
        </w:tc>
        <w:tc>
          <w:tcPr>
            <w:tcW w:w="190" w:type="dxa"/>
            <w:tcBorders>
              <w:bottom w:val="single" w:sz="4" w:space="0" w:color="auto"/>
            </w:tcBorders>
            <w:shd w:val="clear" w:color="auto" w:fill="FFFFFF" w:themeFill="background1"/>
            <w:vAlign w:val="center"/>
          </w:tcPr>
          <w:p w14:paraId="6CC393B2"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26060C00"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69</w:t>
            </w:r>
          </w:p>
        </w:tc>
        <w:tc>
          <w:tcPr>
            <w:tcW w:w="964" w:type="dxa"/>
            <w:tcBorders>
              <w:bottom w:val="single" w:sz="4" w:space="0" w:color="auto"/>
            </w:tcBorders>
            <w:shd w:val="clear" w:color="auto" w:fill="FFFFFF" w:themeFill="background1"/>
            <w:vAlign w:val="center"/>
          </w:tcPr>
          <w:p w14:paraId="51072B0C"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55 - 85</w:t>
            </w:r>
          </w:p>
        </w:tc>
        <w:tc>
          <w:tcPr>
            <w:tcW w:w="190" w:type="dxa"/>
            <w:tcBorders>
              <w:bottom w:val="single" w:sz="4" w:space="0" w:color="auto"/>
            </w:tcBorders>
            <w:shd w:val="clear" w:color="auto" w:fill="FFFFFF" w:themeFill="background1"/>
            <w:vAlign w:val="center"/>
          </w:tcPr>
          <w:p w14:paraId="1B0B5D67"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bottom w:val="single" w:sz="4" w:space="0" w:color="auto"/>
            </w:tcBorders>
            <w:shd w:val="clear" w:color="auto" w:fill="FFFFFF" w:themeFill="background1"/>
            <w:vAlign w:val="center"/>
          </w:tcPr>
          <w:p w14:paraId="1E0AFD6E"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98</w:t>
            </w:r>
          </w:p>
        </w:tc>
        <w:tc>
          <w:tcPr>
            <w:tcW w:w="964" w:type="dxa"/>
            <w:tcBorders>
              <w:bottom w:val="single" w:sz="4" w:space="0" w:color="auto"/>
            </w:tcBorders>
            <w:shd w:val="clear" w:color="auto" w:fill="FFFFFF" w:themeFill="background1"/>
            <w:vAlign w:val="center"/>
          </w:tcPr>
          <w:p w14:paraId="26A9239A" w14:textId="77777777" w:rsidR="00216A74" w:rsidRPr="0000294D" w:rsidRDefault="00216A74" w:rsidP="00216A74">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78 - 113</w:t>
            </w:r>
          </w:p>
        </w:tc>
      </w:tr>
    </w:tbl>
    <w:p w14:paraId="222F0E86" w14:textId="77777777" w:rsidR="00216A74" w:rsidRPr="0000294D" w:rsidRDefault="00216A74" w:rsidP="00216A74">
      <w:pPr>
        <w:spacing w:after="0" w:line="240" w:lineRule="auto"/>
        <w:rPr>
          <w:rFonts w:ascii="Times New Roman" w:hAnsi="Times New Roman"/>
          <w:b/>
          <w:sz w:val="16"/>
          <w:szCs w:val="16"/>
          <w:lang w:val="en-US"/>
        </w:rPr>
      </w:pPr>
    </w:p>
    <w:p w14:paraId="024CE401" w14:textId="77777777" w:rsidR="00216A74" w:rsidRPr="0000294D" w:rsidRDefault="00216A74" w:rsidP="00216A74">
      <w:pPr>
        <w:spacing w:after="0" w:line="240" w:lineRule="auto"/>
        <w:rPr>
          <w:rFonts w:ascii="Times New Roman" w:hAnsi="Times New Roman"/>
          <w:b/>
          <w:sz w:val="16"/>
          <w:szCs w:val="16"/>
          <w:lang w:val="en-US"/>
        </w:rPr>
      </w:pPr>
    </w:p>
    <w:p w14:paraId="5AD3AC1D" w14:textId="77777777" w:rsidR="00216A74" w:rsidRPr="0000294D" w:rsidRDefault="00216A74" w:rsidP="00216A74">
      <w:pPr>
        <w:spacing w:after="160" w:line="259" w:lineRule="auto"/>
        <w:rPr>
          <w:rFonts w:ascii="Times New Roman" w:hAnsi="Times New Roman"/>
          <w:sz w:val="16"/>
          <w:szCs w:val="16"/>
          <w:lang w:val="en-US"/>
        </w:rPr>
      </w:pPr>
    </w:p>
    <w:p w14:paraId="057EC5C2" w14:textId="77777777" w:rsidR="00216A74" w:rsidRPr="0000294D" w:rsidRDefault="00216A74" w:rsidP="00216A74">
      <w:pPr>
        <w:spacing w:after="160" w:line="259" w:lineRule="auto"/>
        <w:rPr>
          <w:rFonts w:ascii="Times New Roman" w:hAnsi="Times New Roman"/>
          <w:sz w:val="16"/>
          <w:szCs w:val="16"/>
          <w:lang w:val="en-US"/>
        </w:rPr>
      </w:pPr>
    </w:p>
    <w:p w14:paraId="300E766D" w14:textId="77777777" w:rsidR="00CA25A8" w:rsidRPr="0000294D" w:rsidRDefault="00CA25A8">
      <w:pPr>
        <w:spacing w:after="160" w:line="259" w:lineRule="auto"/>
        <w:rPr>
          <w:rFonts w:ascii="Times New Roman" w:hAnsi="Times New Roman"/>
          <w:b/>
          <w:sz w:val="16"/>
          <w:szCs w:val="16"/>
          <w:lang w:val="en-US"/>
        </w:rPr>
      </w:pPr>
      <w:r w:rsidRPr="0000294D">
        <w:rPr>
          <w:rFonts w:ascii="Times New Roman" w:hAnsi="Times New Roman"/>
          <w:b/>
          <w:sz w:val="16"/>
          <w:szCs w:val="16"/>
          <w:lang w:val="en-US"/>
        </w:rPr>
        <w:br w:type="page"/>
      </w:r>
    </w:p>
    <w:p w14:paraId="167CE49D" w14:textId="25BD5435" w:rsidR="00CA25A8" w:rsidRPr="0000294D" w:rsidRDefault="00CA25A8" w:rsidP="00CA25A8">
      <w:pPr>
        <w:spacing w:after="0" w:line="240" w:lineRule="auto"/>
        <w:rPr>
          <w:rFonts w:ascii="Times New Roman" w:hAnsi="Times New Roman"/>
          <w:sz w:val="16"/>
          <w:szCs w:val="16"/>
          <w:lang w:val="en-US"/>
        </w:rPr>
      </w:pPr>
      <w:proofErr w:type="gramStart"/>
      <w:r w:rsidRPr="0000294D">
        <w:rPr>
          <w:rFonts w:ascii="Times New Roman" w:hAnsi="Times New Roman"/>
          <w:b/>
          <w:sz w:val="16"/>
          <w:szCs w:val="16"/>
          <w:lang w:val="en-US"/>
        </w:rPr>
        <w:lastRenderedPageBreak/>
        <w:t xml:space="preserve">Supplemental Table </w:t>
      </w:r>
      <w:del w:id="3" w:author="Tommaso" w:date="2018-10-09T15:37:00Z">
        <w:r w:rsidRPr="0000294D" w:rsidDel="00306FEB">
          <w:rPr>
            <w:rFonts w:ascii="Times New Roman" w:hAnsi="Times New Roman"/>
            <w:b/>
            <w:sz w:val="16"/>
            <w:szCs w:val="16"/>
            <w:lang w:val="en-US"/>
          </w:rPr>
          <w:delText>5</w:delText>
        </w:r>
      </w:del>
      <w:ins w:id="4" w:author="Tommaso" w:date="2018-10-09T15:37:00Z">
        <w:r w:rsidR="00306FEB" w:rsidRPr="0000294D">
          <w:rPr>
            <w:rFonts w:ascii="Times New Roman" w:hAnsi="Times New Roman"/>
            <w:b/>
            <w:sz w:val="16"/>
            <w:szCs w:val="16"/>
            <w:lang w:val="en-US"/>
          </w:rPr>
          <w:t>3</w:t>
        </w:r>
      </w:ins>
      <w:r w:rsidRPr="0000294D">
        <w:rPr>
          <w:rFonts w:ascii="Times New Roman" w:hAnsi="Times New Roman"/>
          <w:sz w:val="16"/>
          <w:szCs w:val="16"/>
          <w:lang w:val="en-US"/>
        </w:rPr>
        <w:t>.</w:t>
      </w:r>
      <w:proofErr w:type="gramEnd"/>
      <w:r w:rsidRPr="0000294D">
        <w:rPr>
          <w:rFonts w:ascii="Times New Roman" w:hAnsi="Times New Roman"/>
          <w:b/>
          <w:sz w:val="16"/>
          <w:szCs w:val="16"/>
          <w:lang w:val="en-US"/>
        </w:rPr>
        <w:t xml:space="preserve"> </w:t>
      </w:r>
      <w:proofErr w:type="gramStart"/>
      <w:r w:rsidRPr="0000294D">
        <w:rPr>
          <w:rFonts w:ascii="Times New Roman" w:hAnsi="Times New Roman"/>
          <w:sz w:val="16"/>
          <w:szCs w:val="16"/>
          <w:lang w:val="en-US"/>
        </w:rPr>
        <w:t xml:space="preserve">Crude and adjusted </w:t>
      </w:r>
      <w:r w:rsidRPr="0000294D">
        <w:rPr>
          <w:rFonts w:ascii="Times New Roman" w:hAnsi="Times New Roman"/>
          <w:i/>
          <w:sz w:val="16"/>
          <w:szCs w:val="16"/>
          <w:lang w:val="en-US"/>
        </w:rPr>
        <w:t>odds ratios</w:t>
      </w:r>
      <w:r w:rsidRPr="0000294D">
        <w:rPr>
          <w:rFonts w:ascii="Times New Roman" w:hAnsi="Times New Roman"/>
          <w:sz w:val="16"/>
          <w:szCs w:val="16"/>
          <w:lang w:val="en-US"/>
        </w:rPr>
        <w:t xml:space="preserve"> (OR) of developing AD according to Se species cerebrospinal fluid levels by APOE ɛ4 carriership status.</w:t>
      </w:r>
      <w:proofErr w:type="gramEnd"/>
      <w:r w:rsidRPr="0000294D">
        <w:rPr>
          <w:rFonts w:ascii="Times New Roman" w:hAnsi="Times New Roman"/>
          <w:sz w:val="16"/>
          <w:szCs w:val="16"/>
          <w:lang w:val="en-US"/>
        </w:rPr>
        <w:t xml:space="preserve"> Selenium exposure status defined as 0 (below or equal) and 1 (above) with</w:t>
      </w:r>
      <w:r w:rsidRPr="0000294D">
        <w:rPr>
          <w:rFonts w:ascii="Times New Roman" w:hAnsi="Times New Roman"/>
          <w:b/>
          <w:sz w:val="16"/>
          <w:szCs w:val="16"/>
          <w:lang w:val="en-US"/>
        </w:rPr>
        <w:t xml:space="preserve"> </w:t>
      </w:r>
      <w:r w:rsidRPr="0000294D">
        <w:rPr>
          <w:rFonts w:ascii="Times New Roman" w:hAnsi="Times New Roman"/>
          <w:sz w:val="16"/>
          <w:szCs w:val="16"/>
          <w:lang w:val="en-US"/>
        </w:rPr>
        <w:t>reference to the median value.</w:t>
      </w:r>
    </w:p>
    <w:p w14:paraId="4F73E133" w14:textId="77777777" w:rsidR="00CA25A8" w:rsidRPr="0000294D" w:rsidRDefault="00CA25A8" w:rsidP="00CA25A8">
      <w:pPr>
        <w:spacing w:after="0" w:line="240" w:lineRule="auto"/>
        <w:rPr>
          <w:rFonts w:ascii="Times New Roman" w:hAnsi="Times New Roman"/>
          <w:sz w:val="16"/>
          <w:szCs w:val="16"/>
          <w:lang w:val="en-US"/>
        </w:rPr>
      </w:pPr>
    </w:p>
    <w:tbl>
      <w:tblPr>
        <w:tblW w:w="9222" w:type="dxa"/>
        <w:tblLayout w:type="fixed"/>
        <w:tblCellMar>
          <w:left w:w="0" w:type="dxa"/>
          <w:right w:w="0" w:type="dxa"/>
        </w:tblCellMar>
        <w:tblLook w:val="00A0" w:firstRow="1" w:lastRow="0" w:firstColumn="1" w:lastColumn="0" w:noHBand="0" w:noVBand="0"/>
      </w:tblPr>
      <w:tblGrid>
        <w:gridCol w:w="1418"/>
        <w:gridCol w:w="680"/>
        <w:gridCol w:w="1134"/>
        <w:gridCol w:w="170"/>
        <w:gridCol w:w="680"/>
        <w:gridCol w:w="1134"/>
        <w:gridCol w:w="160"/>
        <w:gridCol w:w="709"/>
        <w:gridCol w:w="1134"/>
        <w:gridCol w:w="142"/>
        <w:gridCol w:w="727"/>
        <w:gridCol w:w="1134"/>
      </w:tblGrid>
      <w:tr w:rsidR="00CA25A8" w:rsidRPr="0000294D" w14:paraId="16D22AC4" w14:textId="77777777" w:rsidTr="00B12147">
        <w:trPr>
          <w:trHeight w:val="284"/>
        </w:trPr>
        <w:tc>
          <w:tcPr>
            <w:tcW w:w="1418" w:type="dxa"/>
            <w:tcBorders>
              <w:top w:val="single" w:sz="4" w:space="0" w:color="auto"/>
              <w:left w:val="nil"/>
              <w:right w:val="nil"/>
            </w:tcBorders>
            <w:noWrap/>
            <w:vAlign w:val="center"/>
          </w:tcPr>
          <w:p w14:paraId="2B933C0B" w14:textId="77777777" w:rsidR="00CA25A8" w:rsidRPr="0000294D" w:rsidRDefault="00CA25A8" w:rsidP="00B12147">
            <w:pPr>
              <w:spacing w:after="0" w:line="240" w:lineRule="auto"/>
              <w:jc w:val="center"/>
              <w:rPr>
                <w:rFonts w:ascii="Times New Roman" w:hAnsi="Times New Roman"/>
                <w:iCs/>
                <w:sz w:val="16"/>
                <w:szCs w:val="16"/>
                <w:lang w:val="en-US" w:eastAsia="en-US"/>
              </w:rPr>
            </w:pPr>
          </w:p>
        </w:tc>
        <w:tc>
          <w:tcPr>
            <w:tcW w:w="3798" w:type="dxa"/>
            <w:gridSpan w:val="5"/>
            <w:tcBorders>
              <w:top w:val="single" w:sz="4" w:space="0" w:color="auto"/>
              <w:left w:val="nil"/>
              <w:bottom w:val="single" w:sz="4" w:space="0" w:color="auto"/>
              <w:right w:val="nil"/>
            </w:tcBorders>
            <w:noWrap/>
            <w:vAlign w:val="center"/>
          </w:tcPr>
          <w:p w14:paraId="4A7335A8" w14:textId="77777777" w:rsidR="00CA25A8" w:rsidRPr="0000294D" w:rsidRDefault="00CA25A8" w:rsidP="00B12147">
            <w:pPr>
              <w:spacing w:after="0" w:line="240" w:lineRule="auto"/>
              <w:jc w:val="center"/>
              <w:rPr>
                <w:rFonts w:ascii="Times New Roman" w:hAnsi="Times New Roman"/>
                <w:iCs/>
                <w:sz w:val="16"/>
                <w:szCs w:val="16"/>
                <w:lang w:val="en-US"/>
              </w:rPr>
            </w:pPr>
            <w:r w:rsidRPr="0000294D">
              <w:rPr>
                <w:rFonts w:ascii="Times New Roman" w:hAnsi="Times New Roman"/>
                <w:sz w:val="16"/>
                <w:szCs w:val="16"/>
                <w:lang w:val="en-US"/>
              </w:rPr>
              <w:t>Crude</w:t>
            </w:r>
          </w:p>
        </w:tc>
        <w:tc>
          <w:tcPr>
            <w:tcW w:w="160" w:type="dxa"/>
            <w:tcBorders>
              <w:top w:val="single" w:sz="4" w:space="0" w:color="auto"/>
              <w:left w:val="nil"/>
              <w:right w:val="nil"/>
            </w:tcBorders>
            <w:vAlign w:val="center"/>
          </w:tcPr>
          <w:p w14:paraId="40DE48B2" w14:textId="77777777" w:rsidR="00CA25A8" w:rsidRPr="0000294D" w:rsidRDefault="00CA25A8" w:rsidP="00B12147">
            <w:pPr>
              <w:spacing w:after="0" w:line="240" w:lineRule="auto"/>
              <w:jc w:val="center"/>
              <w:rPr>
                <w:rFonts w:ascii="Times New Roman" w:hAnsi="Times New Roman"/>
                <w:sz w:val="16"/>
                <w:szCs w:val="16"/>
                <w:lang w:val="en-US"/>
              </w:rPr>
            </w:pPr>
          </w:p>
        </w:tc>
        <w:tc>
          <w:tcPr>
            <w:tcW w:w="3846" w:type="dxa"/>
            <w:gridSpan w:val="5"/>
            <w:tcBorders>
              <w:top w:val="single" w:sz="4" w:space="0" w:color="auto"/>
              <w:left w:val="nil"/>
              <w:bottom w:val="single" w:sz="4" w:space="0" w:color="auto"/>
              <w:right w:val="nil"/>
            </w:tcBorders>
            <w:vAlign w:val="center"/>
          </w:tcPr>
          <w:p w14:paraId="2A97A643" w14:textId="77777777" w:rsidR="00CA25A8" w:rsidRPr="0000294D" w:rsidRDefault="00CA25A8" w:rsidP="00B12147">
            <w:pPr>
              <w:spacing w:after="0" w:line="240" w:lineRule="auto"/>
              <w:jc w:val="center"/>
              <w:rPr>
                <w:rFonts w:ascii="Times New Roman" w:hAnsi="Times New Roman"/>
                <w:sz w:val="16"/>
                <w:szCs w:val="16"/>
                <w:lang w:val="en-US"/>
              </w:rPr>
            </w:pPr>
            <w:r w:rsidRPr="0000294D">
              <w:rPr>
                <w:rFonts w:ascii="Times New Roman" w:hAnsi="Times New Roman"/>
                <w:sz w:val="16"/>
                <w:szCs w:val="16"/>
                <w:lang w:val="en-US"/>
              </w:rPr>
              <w:t>Adjusted</w:t>
            </w:r>
            <w:r w:rsidRPr="0000294D">
              <w:rPr>
                <w:rFonts w:ascii="Times New Roman" w:hAnsi="Times New Roman"/>
                <w:sz w:val="16"/>
                <w:szCs w:val="16"/>
                <w:vertAlign w:val="superscript"/>
              </w:rPr>
              <w:t>a</w:t>
            </w:r>
          </w:p>
        </w:tc>
      </w:tr>
      <w:tr w:rsidR="00CA25A8" w:rsidRPr="0000294D" w14:paraId="5310654D" w14:textId="77777777" w:rsidTr="00B12147">
        <w:trPr>
          <w:trHeight w:val="284"/>
        </w:trPr>
        <w:tc>
          <w:tcPr>
            <w:tcW w:w="1418" w:type="dxa"/>
            <w:tcBorders>
              <w:left w:val="nil"/>
              <w:right w:val="nil"/>
            </w:tcBorders>
            <w:noWrap/>
            <w:vAlign w:val="center"/>
          </w:tcPr>
          <w:p w14:paraId="17BF4D30" w14:textId="77777777" w:rsidR="00CA25A8" w:rsidRPr="0000294D" w:rsidRDefault="00CA25A8" w:rsidP="00B12147">
            <w:pPr>
              <w:spacing w:after="0" w:line="240" w:lineRule="auto"/>
              <w:jc w:val="center"/>
              <w:rPr>
                <w:rFonts w:ascii="Times New Roman" w:hAnsi="Times New Roman"/>
                <w:iCs/>
                <w:sz w:val="16"/>
                <w:szCs w:val="16"/>
                <w:lang w:val="en-US" w:eastAsia="en-US"/>
              </w:rPr>
            </w:pPr>
          </w:p>
        </w:tc>
        <w:tc>
          <w:tcPr>
            <w:tcW w:w="1814" w:type="dxa"/>
            <w:gridSpan w:val="2"/>
            <w:tcBorders>
              <w:top w:val="single" w:sz="4" w:space="0" w:color="auto"/>
              <w:left w:val="nil"/>
              <w:bottom w:val="single" w:sz="4" w:space="0" w:color="auto"/>
              <w:right w:val="nil"/>
            </w:tcBorders>
            <w:noWrap/>
            <w:vAlign w:val="center"/>
          </w:tcPr>
          <w:p w14:paraId="2100F5D1"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iCs/>
                <w:sz w:val="16"/>
                <w:szCs w:val="16"/>
              </w:rPr>
              <w:t>APOE ɛ4 non-carriers</w:t>
            </w:r>
          </w:p>
          <w:p w14:paraId="3CE3226D"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lang w:eastAsia="en-US"/>
              </w:rPr>
              <w:t>(N=32)</w:t>
            </w:r>
          </w:p>
        </w:tc>
        <w:tc>
          <w:tcPr>
            <w:tcW w:w="170" w:type="dxa"/>
            <w:tcBorders>
              <w:top w:val="single" w:sz="4" w:space="0" w:color="auto"/>
              <w:left w:val="nil"/>
              <w:right w:val="nil"/>
            </w:tcBorders>
            <w:vAlign w:val="center"/>
          </w:tcPr>
          <w:p w14:paraId="70AC7EB8" w14:textId="77777777" w:rsidR="00CA25A8" w:rsidRPr="0000294D" w:rsidRDefault="00CA25A8" w:rsidP="00B12147">
            <w:pPr>
              <w:spacing w:after="0" w:line="240" w:lineRule="auto"/>
              <w:jc w:val="center"/>
              <w:rPr>
                <w:rFonts w:ascii="Times New Roman" w:hAnsi="Times New Roman"/>
                <w:sz w:val="16"/>
                <w:szCs w:val="16"/>
                <w:lang w:eastAsia="en-US"/>
              </w:rPr>
            </w:pPr>
          </w:p>
        </w:tc>
        <w:tc>
          <w:tcPr>
            <w:tcW w:w="1814" w:type="dxa"/>
            <w:gridSpan w:val="2"/>
            <w:tcBorders>
              <w:top w:val="single" w:sz="4" w:space="0" w:color="auto"/>
              <w:left w:val="nil"/>
              <w:bottom w:val="single" w:sz="4" w:space="0" w:color="auto"/>
              <w:right w:val="nil"/>
            </w:tcBorders>
            <w:vAlign w:val="center"/>
          </w:tcPr>
          <w:p w14:paraId="248651DB"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iCs/>
                <w:sz w:val="16"/>
                <w:szCs w:val="16"/>
              </w:rPr>
              <w:t>APOE ɛ4 carriers</w:t>
            </w:r>
          </w:p>
          <w:p w14:paraId="4FFEFF85" w14:textId="77777777" w:rsidR="00CA25A8" w:rsidRPr="0000294D" w:rsidRDefault="00CA25A8" w:rsidP="00B12147">
            <w:pPr>
              <w:spacing w:after="0" w:line="240" w:lineRule="auto"/>
              <w:jc w:val="center"/>
              <w:rPr>
                <w:rFonts w:ascii="Times New Roman" w:hAnsi="Times New Roman"/>
                <w:sz w:val="16"/>
                <w:szCs w:val="16"/>
                <w:lang w:eastAsia="en-US"/>
              </w:rPr>
            </w:pPr>
            <w:r w:rsidRPr="0000294D">
              <w:rPr>
                <w:rFonts w:ascii="Times New Roman" w:hAnsi="Times New Roman"/>
                <w:sz w:val="16"/>
                <w:szCs w:val="16"/>
                <w:lang w:eastAsia="en-US"/>
              </w:rPr>
              <w:t>(N=32)</w:t>
            </w:r>
          </w:p>
        </w:tc>
        <w:tc>
          <w:tcPr>
            <w:tcW w:w="160" w:type="dxa"/>
            <w:tcBorders>
              <w:left w:val="nil"/>
              <w:right w:val="nil"/>
            </w:tcBorders>
            <w:vAlign w:val="center"/>
          </w:tcPr>
          <w:p w14:paraId="049D7DAB" w14:textId="77777777" w:rsidR="00CA25A8" w:rsidRPr="0000294D" w:rsidRDefault="00CA25A8" w:rsidP="00B12147">
            <w:pPr>
              <w:spacing w:after="0" w:line="240" w:lineRule="auto"/>
              <w:jc w:val="center"/>
              <w:rPr>
                <w:rFonts w:ascii="Times New Roman" w:hAnsi="Times New Roman"/>
                <w:iCs/>
                <w:sz w:val="16"/>
                <w:szCs w:val="16"/>
              </w:rPr>
            </w:pPr>
          </w:p>
        </w:tc>
        <w:tc>
          <w:tcPr>
            <w:tcW w:w="1843" w:type="dxa"/>
            <w:gridSpan w:val="2"/>
            <w:tcBorders>
              <w:top w:val="single" w:sz="4" w:space="0" w:color="auto"/>
              <w:left w:val="nil"/>
              <w:bottom w:val="single" w:sz="4" w:space="0" w:color="auto"/>
              <w:right w:val="nil"/>
            </w:tcBorders>
            <w:vAlign w:val="center"/>
          </w:tcPr>
          <w:p w14:paraId="28EAAF43"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iCs/>
                <w:sz w:val="16"/>
                <w:szCs w:val="16"/>
              </w:rPr>
              <w:t>APOE ɛ4 non-carriers</w:t>
            </w:r>
          </w:p>
          <w:p w14:paraId="4E526246"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sz w:val="16"/>
                <w:szCs w:val="16"/>
                <w:lang w:eastAsia="en-US"/>
              </w:rPr>
              <w:t>(N=32)</w:t>
            </w:r>
          </w:p>
        </w:tc>
        <w:tc>
          <w:tcPr>
            <w:tcW w:w="142" w:type="dxa"/>
            <w:tcBorders>
              <w:top w:val="single" w:sz="4" w:space="0" w:color="auto"/>
              <w:left w:val="nil"/>
              <w:right w:val="nil"/>
            </w:tcBorders>
            <w:vAlign w:val="center"/>
          </w:tcPr>
          <w:p w14:paraId="4990F577" w14:textId="77777777" w:rsidR="00CA25A8" w:rsidRPr="0000294D" w:rsidRDefault="00CA25A8" w:rsidP="00B12147">
            <w:pPr>
              <w:spacing w:after="0" w:line="240" w:lineRule="auto"/>
              <w:jc w:val="center"/>
              <w:rPr>
                <w:rFonts w:ascii="Times New Roman" w:hAnsi="Times New Roman"/>
                <w:iCs/>
                <w:sz w:val="16"/>
                <w:szCs w:val="16"/>
              </w:rPr>
            </w:pPr>
          </w:p>
        </w:tc>
        <w:tc>
          <w:tcPr>
            <w:tcW w:w="1861" w:type="dxa"/>
            <w:gridSpan w:val="2"/>
            <w:tcBorders>
              <w:top w:val="single" w:sz="4" w:space="0" w:color="auto"/>
              <w:left w:val="nil"/>
              <w:bottom w:val="single" w:sz="4" w:space="0" w:color="auto"/>
              <w:right w:val="nil"/>
            </w:tcBorders>
            <w:vAlign w:val="center"/>
          </w:tcPr>
          <w:p w14:paraId="5925AE7F"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iCs/>
                <w:sz w:val="16"/>
                <w:szCs w:val="16"/>
              </w:rPr>
              <w:t>APOE ɛ4 carriers</w:t>
            </w:r>
          </w:p>
          <w:p w14:paraId="15A416EE" w14:textId="77777777" w:rsidR="00CA25A8" w:rsidRPr="0000294D" w:rsidRDefault="00CA25A8" w:rsidP="00B12147">
            <w:pPr>
              <w:spacing w:after="0" w:line="240" w:lineRule="auto"/>
              <w:jc w:val="center"/>
              <w:rPr>
                <w:rFonts w:ascii="Times New Roman" w:hAnsi="Times New Roman"/>
                <w:iCs/>
                <w:sz w:val="16"/>
                <w:szCs w:val="16"/>
              </w:rPr>
            </w:pPr>
            <w:r w:rsidRPr="0000294D">
              <w:rPr>
                <w:rFonts w:ascii="Times New Roman" w:hAnsi="Times New Roman"/>
                <w:sz w:val="16"/>
                <w:szCs w:val="16"/>
                <w:lang w:eastAsia="en-US"/>
              </w:rPr>
              <w:t>(N=32)</w:t>
            </w:r>
          </w:p>
        </w:tc>
      </w:tr>
      <w:tr w:rsidR="00CA25A8" w:rsidRPr="0000294D" w14:paraId="3854459C" w14:textId="77777777" w:rsidTr="00B12147">
        <w:trPr>
          <w:trHeight w:val="284"/>
        </w:trPr>
        <w:tc>
          <w:tcPr>
            <w:tcW w:w="1418" w:type="dxa"/>
            <w:tcBorders>
              <w:top w:val="nil"/>
              <w:left w:val="nil"/>
              <w:bottom w:val="single" w:sz="4" w:space="0" w:color="auto"/>
              <w:right w:val="nil"/>
            </w:tcBorders>
            <w:noWrap/>
            <w:vAlign w:val="center"/>
          </w:tcPr>
          <w:p w14:paraId="370B27B2" w14:textId="77777777" w:rsidR="00CA25A8" w:rsidRPr="0000294D" w:rsidRDefault="00CA25A8" w:rsidP="00B12147">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Se species</w:t>
            </w:r>
          </w:p>
        </w:tc>
        <w:tc>
          <w:tcPr>
            <w:tcW w:w="680" w:type="dxa"/>
            <w:tcBorders>
              <w:top w:val="single" w:sz="4" w:space="0" w:color="auto"/>
              <w:left w:val="nil"/>
              <w:bottom w:val="single" w:sz="4" w:space="0" w:color="auto"/>
              <w:right w:val="nil"/>
            </w:tcBorders>
            <w:noWrap/>
            <w:vAlign w:val="center"/>
          </w:tcPr>
          <w:p w14:paraId="41FEA0A5"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noWrap/>
            <w:vAlign w:val="center"/>
          </w:tcPr>
          <w:p w14:paraId="6065B0A2"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70" w:type="dxa"/>
            <w:tcBorders>
              <w:left w:val="nil"/>
              <w:bottom w:val="single" w:sz="4" w:space="0" w:color="auto"/>
              <w:right w:val="nil"/>
            </w:tcBorders>
            <w:vAlign w:val="center"/>
          </w:tcPr>
          <w:p w14:paraId="383616C3" w14:textId="77777777" w:rsidR="00CA25A8" w:rsidRPr="0000294D" w:rsidRDefault="00CA25A8" w:rsidP="00B12147">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vAlign w:val="center"/>
          </w:tcPr>
          <w:p w14:paraId="0E13FD80"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2FF0D5FE"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60" w:type="dxa"/>
            <w:tcBorders>
              <w:left w:val="nil"/>
              <w:bottom w:val="single" w:sz="4" w:space="0" w:color="auto"/>
              <w:right w:val="nil"/>
            </w:tcBorders>
            <w:vAlign w:val="center"/>
          </w:tcPr>
          <w:p w14:paraId="454E377B" w14:textId="77777777" w:rsidR="00CA25A8" w:rsidRPr="0000294D" w:rsidRDefault="00CA25A8" w:rsidP="00B12147">
            <w:pPr>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nil"/>
            </w:tcBorders>
            <w:vAlign w:val="center"/>
          </w:tcPr>
          <w:p w14:paraId="64B34B17"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4D54904A"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42" w:type="dxa"/>
            <w:tcBorders>
              <w:left w:val="nil"/>
              <w:bottom w:val="single" w:sz="4" w:space="0" w:color="auto"/>
              <w:right w:val="nil"/>
            </w:tcBorders>
            <w:vAlign w:val="center"/>
          </w:tcPr>
          <w:p w14:paraId="4030460B" w14:textId="77777777" w:rsidR="00CA25A8" w:rsidRPr="0000294D" w:rsidRDefault="00CA25A8" w:rsidP="00B12147">
            <w:pPr>
              <w:spacing w:after="0" w:line="240" w:lineRule="auto"/>
              <w:jc w:val="center"/>
              <w:rPr>
                <w:rFonts w:ascii="Times New Roman" w:hAnsi="Times New Roman"/>
                <w:sz w:val="16"/>
                <w:szCs w:val="16"/>
              </w:rPr>
            </w:pPr>
          </w:p>
        </w:tc>
        <w:tc>
          <w:tcPr>
            <w:tcW w:w="727" w:type="dxa"/>
            <w:tcBorders>
              <w:top w:val="single" w:sz="4" w:space="0" w:color="auto"/>
              <w:left w:val="nil"/>
              <w:bottom w:val="single" w:sz="4" w:space="0" w:color="auto"/>
              <w:right w:val="nil"/>
            </w:tcBorders>
            <w:vAlign w:val="center"/>
          </w:tcPr>
          <w:p w14:paraId="16FBE1B3"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580E515D" w14:textId="77777777" w:rsidR="00CA25A8" w:rsidRPr="0000294D" w:rsidRDefault="00CA25A8" w:rsidP="00B12147">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r>
      <w:tr w:rsidR="00CA25A8" w:rsidRPr="0000294D" w14:paraId="23912C56" w14:textId="77777777" w:rsidTr="00B12147">
        <w:trPr>
          <w:trHeight w:val="284"/>
        </w:trPr>
        <w:tc>
          <w:tcPr>
            <w:tcW w:w="1418" w:type="dxa"/>
            <w:tcBorders>
              <w:top w:val="single" w:sz="4" w:space="0" w:color="auto"/>
            </w:tcBorders>
            <w:noWrap/>
            <w:vAlign w:val="center"/>
          </w:tcPr>
          <w:p w14:paraId="13FF4FEF" w14:textId="77777777" w:rsidR="00CA25A8" w:rsidRPr="0000294D" w:rsidRDefault="00CA25A8" w:rsidP="00B12147">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Total Se</w:t>
            </w:r>
          </w:p>
        </w:tc>
        <w:tc>
          <w:tcPr>
            <w:tcW w:w="680" w:type="dxa"/>
            <w:noWrap/>
            <w:vAlign w:val="center"/>
          </w:tcPr>
          <w:p w14:paraId="44AA4AA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0.50</w:t>
            </w:r>
          </w:p>
        </w:tc>
        <w:tc>
          <w:tcPr>
            <w:tcW w:w="1134" w:type="dxa"/>
            <w:noWrap/>
            <w:vAlign w:val="center"/>
          </w:tcPr>
          <w:p w14:paraId="53FDF54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(0.10 - 2.44)</w:t>
            </w:r>
          </w:p>
        </w:tc>
        <w:tc>
          <w:tcPr>
            <w:tcW w:w="170" w:type="dxa"/>
            <w:vAlign w:val="center"/>
          </w:tcPr>
          <w:p w14:paraId="50B7891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2C144C6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0.44</w:t>
            </w:r>
          </w:p>
        </w:tc>
        <w:tc>
          <w:tcPr>
            <w:tcW w:w="1134" w:type="dxa"/>
            <w:vAlign w:val="center"/>
          </w:tcPr>
          <w:p w14:paraId="21C47CC4"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(0.11 - 1.87)</w:t>
            </w:r>
          </w:p>
        </w:tc>
        <w:tc>
          <w:tcPr>
            <w:tcW w:w="160" w:type="dxa"/>
            <w:vAlign w:val="center"/>
          </w:tcPr>
          <w:p w14:paraId="09F32128"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4F4BA69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0.63</w:t>
            </w:r>
          </w:p>
        </w:tc>
        <w:tc>
          <w:tcPr>
            <w:tcW w:w="1134" w:type="dxa"/>
            <w:vAlign w:val="center"/>
          </w:tcPr>
          <w:p w14:paraId="2443BFE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(0.12 – 3.43)</w:t>
            </w:r>
          </w:p>
        </w:tc>
        <w:tc>
          <w:tcPr>
            <w:tcW w:w="142" w:type="dxa"/>
            <w:vAlign w:val="center"/>
          </w:tcPr>
          <w:p w14:paraId="56251BB0"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68A41FE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0.52</w:t>
            </w:r>
          </w:p>
        </w:tc>
        <w:tc>
          <w:tcPr>
            <w:tcW w:w="1134" w:type="dxa"/>
            <w:vAlign w:val="center"/>
          </w:tcPr>
          <w:p w14:paraId="7B69C40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(0.10 – 2.77)</w:t>
            </w:r>
          </w:p>
        </w:tc>
      </w:tr>
      <w:tr w:rsidR="00CA25A8" w:rsidRPr="0000294D" w14:paraId="7D0370DF" w14:textId="77777777" w:rsidTr="00B12147">
        <w:trPr>
          <w:trHeight w:val="284"/>
        </w:trPr>
        <w:tc>
          <w:tcPr>
            <w:tcW w:w="1418" w:type="dxa"/>
            <w:noWrap/>
            <w:vAlign w:val="center"/>
          </w:tcPr>
          <w:p w14:paraId="135EAE4B" w14:textId="77777777" w:rsidR="00CA25A8" w:rsidRPr="0000294D" w:rsidRDefault="00CA25A8" w:rsidP="00B12147">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Inorganic Se</w:t>
            </w:r>
          </w:p>
        </w:tc>
        <w:tc>
          <w:tcPr>
            <w:tcW w:w="680" w:type="dxa"/>
            <w:noWrap/>
            <w:vAlign w:val="center"/>
          </w:tcPr>
          <w:p w14:paraId="32513EE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0.41</w:t>
            </w:r>
          </w:p>
        </w:tc>
        <w:tc>
          <w:tcPr>
            <w:tcW w:w="1134" w:type="dxa"/>
            <w:noWrap/>
            <w:vAlign w:val="center"/>
          </w:tcPr>
          <w:p w14:paraId="71E7CF1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(0.09 - 2.00)</w:t>
            </w:r>
          </w:p>
        </w:tc>
        <w:tc>
          <w:tcPr>
            <w:tcW w:w="170" w:type="dxa"/>
            <w:vAlign w:val="center"/>
          </w:tcPr>
          <w:p w14:paraId="650123C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77C7B6B4"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0.13</w:t>
            </w:r>
          </w:p>
        </w:tc>
        <w:tc>
          <w:tcPr>
            <w:tcW w:w="1134" w:type="dxa"/>
            <w:vAlign w:val="center"/>
          </w:tcPr>
          <w:p w14:paraId="43B916E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(0.02 - 0.78)</w:t>
            </w:r>
          </w:p>
        </w:tc>
        <w:tc>
          <w:tcPr>
            <w:tcW w:w="160" w:type="dxa"/>
            <w:vAlign w:val="center"/>
          </w:tcPr>
          <w:p w14:paraId="2EB11535"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5A8751F1"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0.60</w:t>
            </w:r>
          </w:p>
        </w:tc>
        <w:tc>
          <w:tcPr>
            <w:tcW w:w="1134" w:type="dxa"/>
            <w:vAlign w:val="center"/>
          </w:tcPr>
          <w:p w14:paraId="145F738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(0.11 - 3.38)</w:t>
            </w:r>
          </w:p>
        </w:tc>
        <w:tc>
          <w:tcPr>
            <w:tcW w:w="142" w:type="dxa"/>
            <w:vAlign w:val="center"/>
          </w:tcPr>
          <w:p w14:paraId="2CDFC7E1"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2003C14E"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0.10</w:t>
            </w:r>
          </w:p>
        </w:tc>
        <w:tc>
          <w:tcPr>
            <w:tcW w:w="1134" w:type="dxa"/>
            <w:vAlign w:val="center"/>
          </w:tcPr>
          <w:p w14:paraId="4B1B9A8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(0.01 - 0.81)</w:t>
            </w:r>
          </w:p>
        </w:tc>
      </w:tr>
      <w:tr w:rsidR="00CA25A8" w:rsidRPr="0000294D" w14:paraId="18A70E2E" w14:textId="77777777" w:rsidTr="00B12147">
        <w:trPr>
          <w:trHeight w:val="284"/>
        </w:trPr>
        <w:tc>
          <w:tcPr>
            <w:tcW w:w="1418" w:type="dxa"/>
            <w:noWrap/>
            <w:vAlign w:val="center"/>
          </w:tcPr>
          <w:p w14:paraId="080E20B0" w14:textId="77777777"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Se(IV)</w:t>
            </w:r>
          </w:p>
        </w:tc>
        <w:tc>
          <w:tcPr>
            <w:tcW w:w="680" w:type="dxa"/>
            <w:noWrap/>
            <w:vAlign w:val="center"/>
          </w:tcPr>
          <w:p w14:paraId="2108B53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0.63</w:t>
            </w:r>
          </w:p>
        </w:tc>
        <w:tc>
          <w:tcPr>
            <w:tcW w:w="1134" w:type="dxa"/>
            <w:noWrap/>
            <w:vAlign w:val="center"/>
          </w:tcPr>
          <w:p w14:paraId="661CB81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(0.14 - 2.81)</w:t>
            </w:r>
          </w:p>
        </w:tc>
        <w:tc>
          <w:tcPr>
            <w:tcW w:w="170" w:type="dxa"/>
            <w:vAlign w:val="center"/>
          </w:tcPr>
          <w:p w14:paraId="76CE9A79"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6F091189"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0.26</w:t>
            </w:r>
          </w:p>
        </w:tc>
        <w:tc>
          <w:tcPr>
            <w:tcW w:w="1134" w:type="dxa"/>
            <w:vAlign w:val="center"/>
          </w:tcPr>
          <w:p w14:paraId="49F29F18"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(0.04 - 1.54)</w:t>
            </w:r>
          </w:p>
        </w:tc>
        <w:tc>
          <w:tcPr>
            <w:tcW w:w="160" w:type="dxa"/>
            <w:vAlign w:val="center"/>
          </w:tcPr>
          <w:p w14:paraId="7BCE2BF7"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2F79912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1.02</w:t>
            </w:r>
          </w:p>
        </w:tc>
        <w:tc>
          <w:tcPr>
            <w:tcW w:w="1134" w:type="dxa"/>
            <w:vAlign w:val="center"/>
          </w:tcPr>
          <w:p w14:paraId="65C33B4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(0.19 - 5.48)</w:t>
            </w:r>
          </w:p>
        </w:tc>
        <w:tc>
          <w:tcPr>
            <w:tcW w:w="142" w:type="dxa"/>
            <w:vAlign w:val="center"/>
          </w:tcPr>
          <w:p w14:paraId="0DC6A52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18BBB5FF"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0.21</w:t>
            </w:r>
          </w:p>
        </w:tc>
        <w:tc>
          <w:tcPr>
            <w:tcW w:w="1134" w:type="dxa"/>
            <w:vAlign w:val="center"/>
          </w:tcPr>
          <w:p w14:paraId="7441BAC5"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(0.03 - 1.62)</w:t>
            </w:r>
          </w:p>
        </w:tc>
      </w:tr>
      <w:tr w:rsidR="00CA25A8" w:rsidRPr="0000294D" w14:paraId="3B8E9864" w14:textId="77777777" w:rsidTr="00B12147">
        <w:trPr>
          <w:trHeight w:val="284"/>
        </w:trPr>
        <w:tc>
          <w:tcPr>
            <w:tcW w:w="1418" w:type="dxa"/>
            <w:noWrap/>
            <w:vAlign w:val="center"/>
          </w:tcPr>
          <w:p w14:paraId="5BD7C2DE" w14:textId="77777777"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Se(VI)</w:t>
            </w:r>
          </w:p>
        </w:tc>
        <w:tc>
          <w:tcPr>
            <w:tcW w:w="680" w:type="dxa"/>
            <w:noWrap/>
            <w:vAlign w:val="center"/>
          </w:tcPr>
          <w:p w14:paraId="7F5B9569"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0.41</w:t>
            </w:r>
          </w:p>
        </w:tc>
        <w:tc>
          <w:tcPr>
            <w:tcW w:w="1134" w:type="dxa"/>
            <w:noWrap/>
            <w:vAlign w:val="center"/>
          </w:tcPr>
          <w:p w14:paraId="777FEA6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(0.09 - 2.00)</w:t>
            </w:r>
          </w:p>
        </w:tc>
        <w:tc>
          <w:tcPr>
            <w:tcW w:w="170" w:type="dxa"/>
            <w:vAlign w:val="center"/>
          </w:tcPr>
          <w:p w14:paraId="014F9A95"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65E9E5AC"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0.48</w:t>
            </w:r>
          </w:p>
        </w:tc>
        <w:tc>
          <w:tcPr>
            <w:tcW w:w="1134" w:type="dxa"/>
            <w:vAlign w:val="center"/>
          </w:tcPr>
          <w:p w14:paraId="591CE36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(0.12 - 1.98)</w:t>
            </w:r>
          </w:p>
        </w:tc>
        <w:tc>
          <w:tcPr>
            <w:tcW w:w="160" w:type="dxa"/>
            <w:vAlign w:val="center"/>
          </w:tcPr>
          <w:p w14:paraId="444BFB1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31EDA9E8"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0.59</w:t>
            </w:r>
          </w:p>
        </w:tc>
        <w:tc>
          <w:tcPr>
            <w:tcW w:w="1134" w:type="dxa"/>
            <w:vAlign w:val="center"/>
          </w:tcPr>
          <w:p w14:paraId="059BF45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(0.11 - 3.25)</w:t>
            </w:r>
          </w:p>
        </w:tc>
        <w:tc>
          <w:tcPr>
            <w:tcW w:w="142" w:type="dxa"/>
            <w:vAlign w:val="center"/>
          </w:tcPr>
          <w:p w14:paraId="4AFA4769"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7E9266C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0.57</w:t>
            </w:r>
          </w:p>
        </w:tc>
        <w:tc>
          <w:tcPr>
            <w:tcW w:w="1134" w:type="dxa"/>
            <w:vAlign w:val="center"/>
          </w:tcPr>
          <w:p w14:paraId="517CCB4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(0.11 - 3.08)</w:t>
            </w:r>
          </w:p>
        </w:tc>
      </w:tr>
      <w:tr w:rsidR="00CA25A8" w:rsidRPr="0000294D" w14:paraId="60A1F641" w14:textId="77777777" w:rsidTr="00B12147">
        <w:trPr>
          <w:trHeight w:val="284"/>
        </w:trPr>
        <w:tc>
          <w:tcPr>
            <w:tcW w:w="1418" w:type="dxa"/>
            <w:noWrap/>
            <w:vAlign w:val="center"/>
          </w:tcPr>
          <w:p w14:paraId="68790001" w14:textId="77777777" w:rsidR="00CA25A8" w:rsidRPr="0000294D" w:rsidRDefault="00CA25A8" w:rsidP="00B12147">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Organic Se</w:t>
            </w:r>
          </w:p>
        </w:tc>
        <w:tc>
          <w:tcPr>
            <w:tcW w:w="680" w:type="dxa"/>
            <w:noWrap/>
            <w:vAlign w:val="center"/>
          </w:tcPr>
          <w:p w14:paraId="050211B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0.63</w:t>
            </w:r>
          </w:p>
        </w:tc>
        <w:tc>
          <w:tcPr>
            <w:tcW w:w="1134" w:type="dxa"/>
            <w:noWrap/>
            <w:vAlign w:val="center"/>
          </w:tcPr>
          <w:p w14:paraId="3B6F3E4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(0.14 - 2.71)</w:t>
            </w:r>
          </w:p>
        </w:tc>
        <w:tc>
          <w:tcPr>
            <w:tcW w:w="170" w:type="dxa"/>
            <w:vAlign w:val="center"/>
          </w:tcPr>
          <w:p w14:paraId="35B5E41E"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1DFD2C11"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1.07</w:t>
            </w:r>
          </w:p>
        </w:tc>
        <w:tc>
          <w:tcPr>
            <w:tcW w:w="1134" w:type="dxa"/>
            <w:vAlign w:val="center"/>
          </w:tcPr>
          <w:p w14:paraId="1490418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(0.26 - 4.36)</w:t>
            </w:r>
          </w:p>
        </w:tc>
        <w:tc>
          <w:tcPr>
            <w:tcW w:w="160" w:type="dxa"/>
            <w:vAlign w:val="center"/>
          </w:tcPr>
          <w:p w14:paraId="7D2D7D40"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552AF17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0.41</w:t>
            </w:r>
          </w:p>
        </w:tc>
        <w:tc>
          <w:tcPr>
            <w:tcW w:w="1134" w:type="dxa"/>
            <w:vAlign w:val="center"/>
          </w:tcPr>
          <w:p w14:paraId="6B7E4DC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(0.07 - 2.52)</w:t>
            </w:r>
          </w:p>
        </w:tc>
        <w:tc>
          <w:tcPr>
            <w:tcW w:w="142" w:type="dxa"/>
            <w:vAlign w:val="center"/>
          </w:tcPr>
          <w:p w14:paraId="6779B1B0"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42A29F5A"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0.76</w:t>
            </w:r>
          </w:p>
        </w:tc>
        <w:tc>
          <w:tcPr>
            <w:tcW w:w="1134" w:type="dxa"/>
            <w:vAlign w:val="center"/>
          </w:tcPr>
          <w:p w14:paraId="73C8278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(0.10 - 5.96)</w:t>
            </w:r>
          </w:p>
        </w:tc>
      </w:tr>
      <w:tr w:rsidR="00CA25A8" w:rsidRPr="0000294D" w14:paraId="0DA26473" w14:textId="77777777" w:rsidTr="00B12147">
        <w:trPr>
          <w:trHeight w:val="284"/>
        </w:trPr>
        <w:tc>
          <w:tcPr>
            <w:tcW w:w="1418" w:type="dxa"/>
            <w:noWrap/>
            <w:vAlign w:val="center"/>
          </w:tcPr>
          <w:p w14:paraId="40711812" w14:textId="188FC5F6"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w:t>
            </w:r>
            <w:r w:rsidR="00F30345" w:rsidRPr="0000294D">
              <w:rPr>
                <w:rFonts w:ascii="Times New Roman" w:hAnsi="Times New Roman"/>
                <w:iCs/>
                <w:sz w:val="16"/>
                <w:szCs w:val="16"/>
                <w:lang w:val="en-US" w:eastAsia="en-US"/>
              </w:rPr>
              <w:t>SELENOP</w:t>
            </w:r>
          </w:p>
        </w:tc>
        <w:tc>
          <w:tcPr>
            <w:tcW w:w="680" w:type="dxa"/>
            <w:noWrap/>
            <w:vAlign w:val="center"/>
          </w:tcPr>
          <w:p w14:paraId="4DB5391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0.63</w:t>
            </w:r>
          </w:p>
        </w:tc>
        <w:tc>
          <w:tcPr>
            <w:tcW w:w="1134" w:type="dxa"/>
            <w:noWrap/>
            <w:vAlign w:val="center"/>
          </w:tcPr>
          <w:p w14:paraId="3C5B027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(0.14 - 2.71)</w:t>
            </w:r>
          </w:p>
        </w:tc>
        <w:tc>
          <w:tcPr>
            <w:tcW w:w="170" w:type="dxa"/>
            <w:vAlign w:val="center"/>
          </w:tcPr>
          <w:p w14:paraId="0A79648C"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6E130AE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0.75</w:t>
            </w:r>
          </w:p>
        </w:tc>
        <w:tc>
          <w:tcPr>
            <w:tcW w:w="1134" w:type="dxa"/>
            <w:vAlign w:val="center"/>
          </w:tcPr>
          <w:p w14:paraId="6B95202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(0.18 - 3.06)</w:t>
            </w:r>
          </w:p>
        </w:tc>
        <w:tc>
          <w:tcPr>
            <w:tcW w:w="160" w:type="dxa"/>
            <w:vAlign w:val="center"/>
          </w:tcPr>
          <w:p w14:paraId="530007E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433D2E78"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0.41</w:t>
            </w:r>
          </w:p>
        </w:tc>
        <w:tc>
          <w:tcPr>
            <w:tcW w:w="1134" w:type="dxa"/>
            <w:vAlign w:val="center"/>
          </w:tcPr>
          <w:p w14:paraId="1D2C98D9"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(0.07 - 2.52)</w:t>
            </w:r>
          </w:p>
        </w:tc>
        <w:tc>
          <w:tcPr>
            <w:tcW w:w="142" w:type="dxa"/>
            <w:vAlign w:val="center"/>
          </w:tcPr>
          <w:p w14:paraId="52F07BD9"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6ECC0474"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0.35</w:t>
            </w:r>
          </w:p>
        </w:tc>
        <w:tc>
          <w:tcPr>
            <w:tcW w:w="1134" w:type="dxa"/>
            <w:vAlign w:val="center"/>
          </w:tcPr>
          <w:p w14:paraId="23D3C111"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(0.05 - 2.43)</w:t>
            </w:r>
          </w:p>
        </w:tc>
      </w:tr>
      <w:tr w:rsidR="00CA25A8" w:rsidRPr="0000294D" w14:paraId="69FE048F" w14:textId="77777777" w:rsidTr="00B12147">
        <w:trPr>
          <w:trHeight w:val="284"/>
        </w:trPr>
        <w:tc>
          <w:tcPr>
            <w:tcW w:w="1418" w:type="dxa"/>
            <w:noWrap/>
            <w:vAlign w:val="center"/>
          </w:tcPr>
          <w:p w14:paraId="29F436E4" w14:textId="77777777"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Se-Met</w:t>
            </w:r>
          </w:p>
        </w:tc>
        <w:tc>
          <w:tcPr>
            <w:tcW w:w="680" w:type="dxa"/>
            <w:noWrap/>
            <w:vAlign w:val="center"/>
          </w:tcPr>
          <w:p w14:paraId="18EA9BA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2.00</w:t>
            </w:r>
          </w:p>
        </w:tc>
        <w:tc>
          <w:tcPr>
            <w:tcW w:w="1134" w:type="dxa"/>
            <w:noWrap/>
            <w:vAlign w:val="center"/>
          </w:tcPr>
          <w:p w14:paraId="7B6117F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(0.41 - 9.74)</w:t>
            </w:r>
          </w:p>
        </w:tc>
        <w:tc>
          <w:tcPr>
            <w:tcW w:w="170" w:type="dxa"/>
            <w:vAlign w:val="center"/>
          </w:tcPr>
          <w:p w14:paraId="56E0A26A"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02C38DF5"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3.12</w:t>
            </w:r>
          </w:p>
        </w:tc>
        <w:tc>
          <w:tcPr>
            <w:tcW w:w="1134" w:type="dxa"/>
            <w:vAlign w:val="center"/>
          </w:tcPr>
          <w:p w14:paraId="2329B47E"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(0.71 - 13.81)</w:t>
            </w:r>
          </w:p>
        </w:tc>
        <w:tc>
          <w:tcPr>
            <w:tcW w:w="160" w:type="dxa"/>
            <w:vAlign w:val="center"/>
          </w:tcPr>
          <w:p w14:paraId="11FDFA01"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576CB3A1"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2.41</w:t>
            </w:r>
          </w:p>
        </w:tc>
        <w:tc>
          <w:tcPr>
            <w:tcW w:w="1134" w:type="dxa"/>
            <w:vAlign w:val="center"/>
          </w:tcPr>
          <w:p w14:paraId="00341B55"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(0.42 - 13.81)</w:t>
            </w:r>
          </w:p>
        </w:tc>
        <w:tc>
          <w:tcPr>
            <w:tcW w:w="142" w:type="dxa"/>
            <w:vAlign w:val="center"/>
          </w:tcPr>
          <w:p w14:paraId="6A09384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7EC223E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5.74</w:t>
            </w:r>
          </w:p>
        </w:tc>
        <w:tc>
          <w:tcPr>
            <w:tcW w:w="1134" w:type="dxa"/>
            <w:vAlign w:val="center"/>
          </w:tcPr>
          <w:p w14:paraId="78E7A6FC"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(0.82 - 40.14)</w:t>
            </w:r>
          </w:p>
        </w:tc>
      </w:tr>
      <w:tr w:rsidR="00CA25A8" w:rsidRPr="0000294D" w14:paraId="6B291F39" w14:textId="77777777" w:rsidTr="00B12147">
        <w:trPr>
          <w:trHeight w:val="284"/>
        </w:trPr>
        <w:tc>
          <w:tcPr>
            <w:tcW w:w="1418" w:type="dxa"/>
            <w:noWrap/>
            <w:vAlign w:val="center"/>
          </w:tcPr>
          <w:p w14:paraId="5101DB42" w14:textId="77777777"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Se-Cys</w:t>
            </w:r>
          </w:p>
        </w:tc>
        <w:tc>
          <w:tcPr>
            <w:tcW w:w="680" w:type="dxa"/>
            <w:noWrap/>
            <w:vAlign w:val="center"/>
          </w:tcPr>
          <w:p w14:paraId="4F454FB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2.43</w:t>
            </w:r>
          </w:p>
        </w:tc>
        <w:tc>
          <w:tcPr>
            <w:tcW w:w="1134" w:type="dxa"/>
            <w:noWrap/>
            <w:vAlign w:val="center"/>
          </w:tcPr>
          <w:p w14:paraId="3110DA8E"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(0.47 - 12.54)</w:t>
            </w:r>
          </w:p>
        </w:tc>
        <w:tc>
          <w:tcPr>
            <w:tcW w:w="170" w:type="dxa"/>
            <w:vAlign w:val="center"/>
          </w:tcPr>
          <w:p w14:paraId="6E9D4BB4"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236E3B98"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6.00</w:t>
            </w:r>
          </w:p>
        </w:tc>
        <w:tc>
          <w:tcPr>
            <w:tcW w:w="1134" w:type="dxa"/>
            <w:vAlign w:val="center"/>
          </w:tcPr>
          <w:p w14:paraId="56F0EBC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(0.98 - 36.71)</w:t>
            </w:r>
          </w:p>
        </w:tc>
        <w:tc>
          <w:tcPr>
            <w:tcW w:w="160" w:type="dxa"/>
            <w:vAlign w:val="center"/>
          </w:tcPr>
          <w:p w14:paraId="73929FB6"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5B06089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2.49</w:t>
            </w:r>
          </w:p>
        </w:tc>
        <w:tc>
          <w:tcPr>
            <w:tcW w:w="1134" w:type="dxa"/>
            <w:vAlign w:val="center"/>
          </w:tcPr>
          <w:p w14:paraId="1183A1D5"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(0.39 - 15.85)</w:t>
            </w:r>
          </w:p>
        </w:tc>
        <w:tc>
          <w:tcPr>
            <w:tcW w:w="142" w:type="dxa"/>
            <w:vAlign w:val="center"/>
          </w:tcPr>
          <w:p w14:paraId="01E4253A"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2874C211"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237.10</w:t>
            </w:r>
          </w:p>
        </w:tc>
        <w:tc>
          <w:tcPr>
            <w:tcW w:w="1134" w:type="dxa"/>
            <w:vAlign w:val="center"/>
          </w:tcPr>
          <w:p w14:paraId="2245CF29"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(2.50 - to high)</w:t>
            </w:r>
          </w:p>
        </w:tc>
      </w:tr>
      <w:tr w:rsidR="00CA25A8" w:rsidRPr="0000294D" w14:paraId="547E6257" w14:textId="77777777" w:rsidTr="00B12147">
        <w:trPr>
          <w:trHeight w:val="284"/>
        </w:trPr>
        <w:tc>
          <w:tcPr>
            <w:tcW w:w="1418" w:type="dxa"/>
            <w:noWrap/>
            <w:vAlign w:val="center"/>
          </w:tcPr>
          <w:p w14:paraId="239FCAEA" w14:textId="77777777" w:rsidR="00CA25A8" w:rsidRPr="0000294D" w:rsidRDefault="00CA25A8" w:rsidP="00B12147">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Se-GPX</w:t>
            </w:r>
          </w:p>
        </w:tc>
        <w:tc>
          <w:tcPr>
            <w:tcW w:w="680" w:type="dxa"/>
            <w:noWrap/>
            <w:vAlign w:val="center"/>
          </w:tcPr>
          <w:p w14:paraId="44383A9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2.33</w:t>
            </w:r>
          </w:p>
        </w:tc>
        <w:tc>
          <w:tcPr>
            <w:tcW w:w="1134" w:type="dxa"/>
            <w:noWrap/>
            <w:vAlign w:val="center"/>
          </w:tcPr>
          <w:p w14:paraId="3C2B920F"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(0.52 - 10.48)</w:t>
            </w:r>
          </w:p>
        </w:tc>
        <w:tc>
          <w:tcPr>
            <w:tcW w:w="170" w:type="dxa"/>
            <w:vAlign w:val="center"/>
          </w:tcPr>
          <w:p w14:paraId="6E8F2AEE"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056ED25E"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3.12</w:t>
            </w:r>
          </w:p>
        </w:tc>
        <w:tc>
          <w:tcPr>
            <w:tcW w:w="1134" w:type="dxa"/>
            <w:vAlign w:val="center"/>
          </w:tcPr>
          <w:p w14:paraId="078914D4"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(0.71 - 13.81)</w:t>
            </w:r>
          </w:p>
        </w:tc>
        <w:tc>
          <w:tcPr>
            <w:tcW w:w="160" w:type="dxa"/>
            <w:vAlign w:val="center"/>
          </w:tcPr>
          <w:p w14:paraId="30F0B0BB"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1CB8B3C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2.28</w:t>
            </w:r>
          </w:p>
        </w:tc>
        <w:tc>
          <w:tcPr>
            <w:tcW w:w="1134" w:type="dxa"/>
            <w:vAlign w:val="center"/>
          </w:tcPr>
          <w:p w14:paraId="74D4A0F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(0.39 - 13.21)</w:t>
            </w:r>
          </w:p>
        </w:tc>
        <w:tc>
          <w:tcPr>
            <w:tcW w:w="142" w:type="dxa"/>
            <w:vAlign w:val="center"/>
          </w:tcPr>
          <w:p w14:paraId="1C302A3B"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7ED0CEB4"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6.42</w:t>
            </w:r>
          </w:p>
        </w:tc>
        <w:tc>
          <w:tcPr>
            <w:tcW w:w="1134" w:type="dxa"/>
            <w:vAlign w:val="center"/>
          </w:tcPr>
          <w:p w14:paraId="2B96D53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(0.93 - 44.13)</w:t>
            </w:r>
          </w:p>
        </w:tc>
      </w:tr>
      <w:tr w:rsidR="00CA25A8" w:rsidRPr="0000294D" w14:paraId="405FC0CE" w14:textId="77777777" w:rsidTr="00B12147">
        <w:trPr>
          <w:trHeight w:val="284"/>
        </w:trPr>
        <w:tc>
          <w:tcPr>
            <w:tcW w:w="1418" w:type="dxa"/>
            <w:noWrap/>
            <w:vAlign w:val="center"/>
          </w:tcPr>
          <w:p w14:paraId="0F8F88C3" w14:textId="77777777" w:rsidR="00CA25A8" w:rsidRPr="0000294D" w:rsidRDefault="00CA25A8" w:rsidP="00B12147">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Se-HSA</w:t>
            </w:r>
          </w:p>
        </w:tc>
        <w:tc>
          <w:tcPr>
            <w:tcW w:w="680" w:type="dxa"/>
            <w:noWrap/>
            <w:vAlign w:val="center"/>
          </w:tcPr>
          <w:p w14:paraId="107E5C9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0.75</w:t>
            </w:r>
          </w:p>
        </w:tc>
        <w:tc>
          <w:tcPr>
            <w:tcW w:w="1134" w:type="dxa"/>
            <w:noWrap/>
            <w:vAlign w:val="center"/>
          </w:tcPr>
          <w:p w14:paraId="5AB1AADF"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(0.15 - 3.74)</w:t>
            </w:r>
          </w:p>
        </w:tc>
        <w:tc>
          <w:tcPr>
            <w:tcW w:w="170" w:type="dxa"/>
            <w:vAlign w:val="center"/>
          </w:tcPr>
          <w:p w14:paraId="6CF50D71"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vAlign w:val="center"/>
          </w:tcPr>
          <w:p w14:paraId="10119F7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0.25</w:t>
            </w:r>
          </w:p>
        </w:tc>
        <w:tc>
          <w:tcPr>
            <w:tcW w:w="1134" w:type="dxa"/>
            <w:vAlign w:val="center"/>
          </w:tcPr>
          <w:p w14:paraId="0F204692"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(0.06 - 1.14)</w:t>
            </w:r>
          </w:p>
        </w:tc>
        <w:tc>
          <w:tcPr>
            <w:tcW w:w="160" w:type="dxa"/>
            <w:vAlign w:val="center"/>
          </w:tcPr>
          <w:p w14:paraId="643FFF71"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vAlign w:val="center"/>
          </w:tcPr>
          <w:p w14:paraId="063778EE"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0.81</w:t>
            </w:r>
          </w:p>
        </w:tc>
        <w:tc>
          <w:tcPr>
            <w:tcW w:w="1134" w:type="dxa"/>
            <w:vAlign w:val="center"/>
          </w:tcPr>
          <w:p w14:paraId="19270500"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(0.13 - 5.13)</w:t>
            </w:r>
          </w:p>
        </w:tc>
        <w:tc>
          <w:tcPr>
            <w:tcW w:w="142" w:type="dxa"/>
            <w:vAlign w:val="center"/>
          </w:tcPr>
          <w:p w14:paraId="08F78FDE"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vAlign w:val="center"/>
          </w:tcPr>
          <w:p w14:paraId="1C56FA56"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0.32</w:t>
            </w:r>
          </w:p>
        </w:tc>
        <w:tc>
          <w:tcPr>
            <w:tcW w:w="1134" w:type="dxa"/>
            <w:vAlign w:val="center"/>
          </w:tcPr>
          <w:p w14:paraId="4FCE820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(0.05 - 1.83)</w:t>
            </w:r>
          </w:p>
        </w:tc>
      </w:tr>
      <w:tr w:rsidR="00CA25A8" w:rsidRPr="0000294D" w14:paraId="124D132C" w14:textId="77777777" w:rsidTr="00B12147">
        <w:trPr>
          <w:trHeight w:val="284"/>
        </w:trPr>
        <w:tc>
          <w:tcPr>
            <w:tcW w:w="1418" w:type="dxa"/>
            <w:tcBorders>
              <w:top w:val="nil"/>
              <w:left w:val="nil"/>
              <w:bottom w:val="single" w:sz="4" w:space="0" w:color="auto"/>
              <w:right w:val="nil"/>
            </w:tcBorders>
            <w:noWrap/>
            <w:vAlign w:val="center"/>
          </w:tcPr>
          <w:p w14:paraId="34746C63" w14:textId="77777777" w:rsidR="00CA25A8" w:rsidRPr="0000294D" w:rsidRDefault="00CA25A8" w:rsidP="00B12147">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Unknown</w:t>
            </w:r>
          </w:p>
        </w:tc>
        <w:tc>
          <w:tcPr>
            <w:tcW w:w="680" w:type="dxa"/>
            <w:tcBorders>
              <w:top w:val="nil"/>
              <w:left w:val="nil"/>
              <w:bottom w:val="single" w:sz="4" w:space="0" w:color="auto"/>
              <w:right w:val="nil"/>
            </w:tcBorders>
            <w:noWrap/>
            <w:vAlign w:val="center"/>
          </w:tcPr>
          <w:p w14:paraId="716EEBBA"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0.20</w:t>
            </w:r>
          </w:p>
        </w:tc>
        <w:tc>
          <w:tcPr>
            <w:tcW w:w="1134" w:type="dxa"/>
            <w:tcBorders>
              <w:top w:val="nil"/>
              <w:left w:val="nil"/>
              <w:bottom w:val="single" w:sz="4" w:space="0" w:color="auto"/>
              <w:right w:val="nil"/>
            </w:tcBorders>
            <w:noWrap/>
            <w:vAlign w:val="center"/>
          </w:tcPr>
          <w:p w14:paraId="47562FA3"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(0.03 - 1.17)</w:t>
            </w:r>
          </w:p>
        </w:tc>
        <w:tc>
          <w:tcPr>
            <w:tcW w:w="170" w:type="dxa"/>
            <w:tcBorders>
              <w:top w:val="nil"/>
              <w:left w:val="nil"/>
              <w:bottom w:val="single" w:sz="4" w:space="0" w:color="auto"/>
              <w:right w:val="nil"/>
            </w:tcBorders>
            <w:vAlign w:val="center"/>
          </w:tcPr>
          <w:p w14:paraId="506E5DCD"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680" w:type="dxa"/>
            <w:tcBorders>
              <w:top w:val="nil"/>
              <w:left w:val="nil"/>
              <w:bottom w:val="single" w:sz="4" w:space="0" w:color="auto"/>
              <w:right w:val="nil"/>
            </w:tcBorders>
            <w:vAlign w:val="center"/>
          </w:tcPr>
          <w:p w14:paraId="3511564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0.48</w:t>
            </w:r>
          </w:p>
        </w:tc>
        <w:tc>
          <w:tcPr>
            <w:tcW w:w="1134" w:type="dxa"/>
            <w:tcBorders>
              <w:top w:val="nil"/>
              <w:left w:val="nil"/>
              <w:bottom w:val="single" w:sz="4" w:space="0" w:color="auto"/>
              <w:right w:val="nil"/>
            </w:tcBorders>
            <w:vAlign w:val="center"/>
          </w:tcPr>
          <w:p w14:paraId="75284665"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(0.12 - 1.98)</w:t>
            </w:r>
          </w:p>
        </w:tc>
        <w:tc>
          <w:tcPr>
            <w:tcW w:w="160" w:type="dxa"/>
            <w:tcBorders>
              <w:top w:val="nil"/>
              <w:left w:val="nil"/>
              <w:bottom w:val="single" w:sz="4" w:space="0" w:color="auto"/>
              <w:right w:val="nil"/>
            </w:tcBorders>
            <w:vAlign w:val="center"/>
          </w:tcPr>
          <w:p w14:paraId="25219804"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nil"/>
            </w:tcBorders>
            <w:vAlign w:val="center"/>
          </w:tcPr>
          <w:p w14:paraId="14D186B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0.24</w:t>
            </w:r>
          </w:p>
        </w:tc>
        <w:tc>
          <w:tcPr>
            <w:tcW w:w="1134" w:type="dxa"/>
            <w:tcBorders>
              <w:top w:val="nil"/>
              <w:left w:val="nil"/>
              <w:bottom w:val="single" w:sz="4" w:space="0" w:color="auto"/>
              <w:right w:val="nil"/>
            </w:tcBorders>
            <w:vAlign w:val="center"/>
          </w:tcPr>
          <w:p w14:paraId="452A6D07"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(0.03 - 1.76)</w:t>
            </w:r>
          </w:p>
        </w:tc>
        <w:tc>
          <w:tcPr>
            <w:tcW w:w="142" w:type="dxa"/>
            <w:tcBorders>
              <w:top w:val="nil"/>
              <w:left w:val="nil"/>
              <w:bottom w:val="single" w:sz="4" w:space="0" w:color="auto"/>
              <w:right w:val="nil"/>
            </w:tcBorders>
            <w:vAlign w:val="center"/>
          </w:tcPr>
          <w:p w14:paraId="07A58F1F" w14:textId="77777777" w:rsidR="00CA25A8" w:rsidRPr="0000294D" w:rsidRDefault="00CA25A8" w:rsidP="00B12147">
            <w:pPr>
              <w:spacing w:after="0" w:line="240" w:lineRule="auto"/>
              <w:jc w:val="center"/>
              <w:rPr>
                <w:rFonts w:ascii="Times New Roman" w:hAnsi="Times New Roman"/>
                <w:color w:val="000000"/>
                <w:sz w:val="16"/>
                <w:szCs w:val="16"/>
              </w:rPr>
            </w:pPr>
          </w:p>
        </w:tc>
        <w:tc>
          <w:tcPr>
            <w:tcW w:w="727" w:type="dxa"/>
            <w:tcBorders>
              <w:top w:val="nil"/>
              <w:left w:val="nil"/>
              <w:bottom w:val="single" w:sz="4" w:space="0" w:color="auto"/>
              <w:right w:val="nil"/>
            </w:tcBorders>
            <w:vAlign w:val="center"/>
          </w:tcPr>
          <w:p w14:paraId="7570491D"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0.74</w:t>
            </w:r>
          </w:p>
        </w:tc>
        <w:tc>
          <w:tcPr>
            <w:tcW w:w="1134" w:type="dxa"/>
            <w:tcBorders>
              <w:top w:val="nil"/>
              <w:left w:val="nil"/>
              <w:bottom w:val="single" w:sz="4" w:space="0" w:color="auto"/>
              <w:right w:val="nil"/>
            </w:tcBorders>
            <w:vAlign w:val="center"/>
          </w:tcPr>
          <w:p w14:paraId="6FB1C7DB" w14:textId="77777777" w:rsidR="00CA25A8" w:rsidRPr="0000294D" w:rsidRDefault="00CA25A8" w:rsidP="00B12147">
            <w:pPr>
              <w:spacing w:after="0" w:line="240" w:lineRule="auto"/>
              <w:jc w:val="center"/>
              <w:rPr>
                <w:rFonts w:ascii="Times New Roman" w:hAnsi="Times New Roman"/>
                <w:color w:val="000000"/>
                <w:sz w:val="16"/>
                <w:szCs w:val="16"/>
              </w:rPr>
            </w:pPr>
            <w:r w:rsidRPr="0000294D">
              <w:rPr>
                <w:rFonts w:ascii="Times New Roman" w:hAnsi="Times New Roman"/>
                <w:color w:val="000000"/>
                <w:sz w:val="16"/>
                <w:szCs w:val="16"/>
              </w:rPr>
              <w:t>(0.12 - 4.43)</w:t>
            </w:r>
          </w:p>
        </w:tc>
      </w:tr>
    </w:tbl>
    <w:p w14:paraId="31E54724" w14:textId="77777777" w:rsidR="00CA25A8" w:rsidRPr="0000294D" w:rsidRDefault="00CA25A8" w:rsidP="00CA25A8">
      <w:pPr>
        <w:spacing w:after="0"/>
        <w:rPr>
          <w:rFonts w:ascii="Times New Roman" w:hAnsi="Times New Roman"/>
          <w:sz w:val="16"/>
          <w:szCs w:val="16"/>
          <w:lang w:val="en-US"/>
        </w:rPr>
      </w:pPr>
      <w:proofErr w:type="gramStart"/>
      <w:r w:rsidRPr="0000294D">
        <w:rPr>
          <w:rFonts w:ascii="Times New Roman" w:hAnsi="Times New Roman"/>
          <w:sz w:val="16"/>
          <w:szCs w:val="16"/>
          <w:vertAlign w:val="superscript"/>
          <w:lang w:val="en-US"/>
        </w:rPr>
        <w:t>a</w:t>
      </w:r>
      <w:r w:rsidRPr="0000294D">
        <w:rPr>
          <w:rFonts w:ascii="Times New Roman" w:hAnsi="Times New Roman"/>
          <w:sz w:val="16"/>
          <w:szCs w:val="16"/>
          <w:lang w:val="en-US"/>
        </w:rPr>
        <w:t>Adjusted</w:t>
      </w:r>
      <w:proofErr w:type="gramEnd"/>
      <w:r w:rsidRPr="0000294D">
        <w:rPr>
          <w:rFonts w:ascii="Times New Roman" w:hAnsi="Times New Roman"/>
          <w:sz w:val="16"/>
          <w:szCs w:val="16"/>
          <w:lang w:val="en-US"/>
        </w:rPr>
        <w:t xml:space="preserve"> for sex, age at entry, years of storage, years of education </w:t>
      </w:r>
    </w:p>
    <w:p w14:paraId="43E706D8" w14:textId="77777777" w:rsidR="00CA25A8" w:rsidRPr="0000294D" w:rsidRDefault="00CA25A8" w:rsidP="00CA25A8">
      <w:pPr>
        <w:spacing w:after="0"/>
        <w:rPr>
          <w:rFonts w:ascii="Times New Roman" w:hAnsi="Times New Roman"/>
          <w:sz w:val="16"/>
          <w:szCs w:val="16"/>
          <w:lang w:val="en-US"/>
        </w:rPr>
      </w:pPr>
    </w:p>
    <w:p w14:paraId="10FE7359" w14:textId="77777777" w:rsidR="00CA25A8" w:rsidRPr="0000294D" w:rsidRDefault="00CA25A8" w:rsidP="00CA25A8">
      <w:pPr>
        <w:spacing w:after="160" w:line="259" w:lineRule="auto"/>
        <w:rPr>
          <w:rFonts w:ascii="Times New Roman" w:hAnsi="Times New Roman"/>
          <w:sz w:val="16"/>
          <w:szCs w:val="16"/>
          <w:lang w:val="en-US"/>
        </w:rPr>
      </w:pPr>
    </w:p>
    <w:p w14:paraId="0FEBDC70" w14:textId="050A8A46" w:rsidR="00216A74" w:rsidRPr="0000294D" w:rsidRDefault="00CA25A8" w:rsidP="00216A74">
      <w:pPr>
        <w:spacing w:after="0" w:line="240" w:lineRule="auto"/>
        <w:rPr>
          <w:rFonts w:ascii="Times New Roman" w:hAnsi="Times New Roman"/>
          <w:sz w:val="18"/>
          <w:szCs w:val="18"/>
          <w:lang w:val="en-US"/>
        </w:rPr>
      </w:pPr>
      <w:proofErr w:type="gramStart"/>
      <w:r w:rsidRPr="0000294D">
        <w:rPr>
          <w:rFonts w:ascii="Times New Roman" w:hAnsi="Times New Roman"/>
          <w:b/>
          <w:sz w:val="16"/>
          <w:szCs w:val="16"/>
          <w:lang w:val="en-US"/>
        </w:rPr>
        <w:t>Supplemental Table 4</w:t>
      </w:r>
      <w:r w:rsidR="00216A74" w:rsidRPr="0000294D">
        <w:rPr>
          <w:rFonts w:ascii="Times New Roman" w:hAnsi="Times New Roman"/>
          <w:sz w:val="16"/>
          <w:szCs w:val="16"/>
          <w:lang w:val="en-US"/>
        </w:rPr>
        <w:t>.</w:t>
      </w:r>
      <w:proofErr w:type="gramEnd"/>
      <w:r w:rsidR="00216A74" w:rsidRPr="0000294D">
        <w:rPr>
          <w:rFonts w:ascii="Times New Roman" w:hAnsi="Times New Roman"/>
          <w:b/>
          <w:sz w:val="16"/>
          <w:szCs w:val="16"/>
          <w:lang w:val="en-US"/>
        </w:rPr>
        <w:t xml:space="preserve"> </w:t>
      </w:r>
      <w:proofErr w:type="gramStart"/>
      <w:r w:rsidR="00216A74" w:rsidRPr="0000294D">
        <w:rPr>
          <w:rFonts w:ascii="Times New Roman" w:hAnsi="Times New Roman"/>
          <w:sz w:val="16"/>
          <w:szCs w:val="16"/>
          <w:lang w:val="en-US"/>
        </w:rPr>
        <w:t xml:space="preserve">Crude and adjusted </w:t>
      </w:r>
      <w:r w:rsidR="00216A74" w:rsidRPr="0000294D">
        <w:rPr>
          <w:rFonts w:ascii="Times New Roman" w:hAnsi="Times New Roman"/>
          <w:i/>
          <w:sz w:val="16"/>
          <w:szCs w:val="16"/>
          <w:lang w:val="en-US"/>
        </w:rPr>
        <w:t>odds ratios</w:t>
      </w:r>
      <w:r w:rsidR="00216A74" w:rsidRPr="0000294D">
        <w:rPr>
          <w:rFonts w:ascii="Times New Roman" w:hAnsi="Times New Roman"/>
          <w:sz w:val="16"/>
          <w:szCs w:val="16"/>
          <w:lang w:val="en-US"/>
        </w:rPr>
        <w:t xml:space="preserve"> (OR) of developing AD according to increasing levels (0.1 mcg/L) of cerebrospinal fluid Se species by sex.</w:t>
      </w:r>
      <w:proofErr w:type="gramEnd"/>
      <w:r w:rsidR="00216A74" w:rsidRPr="0000294D">
        <w:rPr>
          <w:rFonts w:ascii="Times New Roman" w:hAnsi="Times New Roman"/>
          <w:sz w:val="16"/>
          <w:szCs w:val="16"/>
          <w:lang w:val="en-US"/>
        </w:rPr>
        <w:t xml:space="preserve"> </w:t>
      </w:r>
    </w:p>
    <w:p w14:paraId="1973F474" w14:textId="77777777" w:rsidR="00216A74" w:rsidRPr="0000294D" w:rsidRDefault="00216A74" w:rsidP="00216A74">
      <w:pPr>
        <w:spacing w:after="0" w:line="240" w:lineRule="auto"/>
        <w:rPr>
          <w:rFonts w:ascii="Times New Roman" w:hAnsi="Times New Roman"/>
          <w:sz w:val="16"/>
          <w:szCs w:val="16"/>
          <w:lang w:val="en-US"/>
        </w:rPr>
      </w:pPr>
    </w:p>
    <w:tbl>
      <w:tblPr>
        <w:tblW w:w="9222" w:type="dxa"/>
        <w:tblLayout w:type="fixed"/>
        <w:tblCellMar>
          <w:left w:w="0" w:type="dxa"/>
          <w:right w:w="0" w:type="dxa"/>
        </w:tblCellMar>
        <w:tblLook w:val="00A0" w:firstRow="1" w:lastRow="0" w:firstColumn="1" w:lastColumn="0" w:noHBand="0" w:noVBand="0"/>
      </w:tblPr>
      <w:tblGrid>
        <w:gridCol w:w="1418"/>
        <w:gridCol w:w="680"/>
        <w:gridCol w:w="1134"/>
        <w:gridCol w:w="170"/>
        <w:gridCol w:w="680"/>
        <w:gridCol w:w="1134"/>
        <w:gridCol w:w="160"/>
        <w:gridCol w:w="709"/>
        <w:gridCol w:w="1134"/>
        <w:gridCol w:w="142"/>
        <w:gridCol w:w="727"/>
        <w:gridCol w:w="1134"/>
      </w:tblGrid>
      <w:tr w:rsidR="00216A74" w:rsidRPr="0000294D" w14:paraId="25EB41D0" w14:textId="77777777" w:rsidTr="00216A74">
        <w:trPr>
          <w:trHeight w:val="284"/>
        </w:trPr>
        <w:tc>
          <w:tcPr>
            <w:tcW w:w="1418" w:type="dxa"/>
            <w:tcBorders>
              <w:top w:val="single" w:sz="4" w:space="0" w:color="auto"/>
              <w:left w:val="nil"/>
              <w:right w:val="nil"/>
            </w:tcBorders>
            <w:noWrap/>
            <w:vAlign w:val="center"/>
          </w:tcPr>
          <w:p w14:paraId="1075B4F9" w14:textId="77777777" w:rsidR="00216A74" w:rsidRPr="0000294D" w:rsidRDefault="00216A74" w:rsidP="00216A74">
            <w:pPr>
              <w:spacing w:after="0" w:line="240" w:lineRule="auto"/>
              <w:jc w:val="center"/>
              <w:rPr>
                <w:rFonts w:ascii="Times New Roman" w:hAnsi="Times New Roman"/>
                <w:iCs/>
                <w:sz w:val="16"/>
                <w:szCs w:val="16"/>
                <w:lang w:val="en-US" w:eastAsia="en-US"/>
              </w:rPr>
            </w:pPr>
          </w:p>
        </w:tc>
        <w:tc>
          <w:tcPr>
            <w:tcW w:w="3798" w:type="dxa"/>
            <w:gridSpan w:val="5"/>
            <w:tcBorders>
              <w:top w:val="single" w:sz="4" w:space="0" w:color="auto"/>
              <w:left w:val="nil"/>
              <w:bottom w:val="single" w:sz="4" w:space="0" w:color="auto"/>
              <w:right w:val="nil"/>
            </w:tcBorders>
            <w:noWrap/>
            <w:vAlign w:val="center"/>
          </w:tcPr>
          <w:p w14:paraId="0EAC7C18" w14:textId="77777777" w:rsidR="00216A74" w:rsidRPr="0000294D" w:rsidRDefault="00216A74" w:rsidP="00216A74">
            <w:pPr>
              <w:spacing w:after="0" w:line="240" w:lineRule="auto"/>
              <w:jc w:val="center"/>
              <w:rPr>
                <w:rFonts w:ascii="Times New Roman" w:hAnsi="Times New Roman"/>
                <w:iCs/>
                <w:sz w:val="16"/>
                <w:szCs w:val="16"/>
                <w:lang w:val="en-US"/>
              </w:rPr>
            </w:pPr>
            <w:r w:rsidRPr="0000294D">
              <w:rPr>
                <w:rFonts w:ascii="Times New Roman" w:hAnsi="Times New Roman"/>
                <w:sz w:val="16"/>
                <w:szCs w:val="16"/>
                <w:lang w:val="en-US"/>
              </w:rPr>
              <w:t>Crude</w:t>
            </w:r>
          </w:p>
        </w:tc>
        <w:tc>
          <w:tcPr>
            <w:tcW w:w="160" w:type="dxa"/>
            <w:tcBorders>
              <w:top w:val="single" w:sz="4" w:space="0" w:color="auto"/>
              <w:left w:val="nil"/>
              <w:right w:val="nil"/>
            </w:tcBorders>
            <w:vAlign w:val="center"/>
          </w:tcPr>
          <w:p w14:paraId="0A214AB6" w14:textId="77777777" w:rsidR="00216A74" w:rsidRPr="0000294D" w:rsidRDefault="00216A74" w:rsidP="00216A74">
            <w:pPr>
              <w:spacing w:after="0" w:line="240" w:lineRule="auto"/>
              <w:jc w:val="center"/>
              <w:rPr>
                <w:rFonts w:ascii="Times New Roman" w:hAnsi="Times New Roman"/>
                <w:sz w:val="16"/>
                <w:szCs w:val="16"/>
                <w:lang w:val="en-US"/>
              </w:rPr>
            </w:pPr>
          </w:p>
        </w:tc>
        <w:tc>
          <w:tcPr>
            <w:tcW w:w="3846" w:type="dxa"/>
            <w:gridSpan w:val="5"/>
            <w:tcBorders>
              <w:top w:val="single" w:sz="4" w:space="0" w:color="auto"/>
              <w:left w:val="nil"/>
              <w:bottom w:val="single" w:sz="4" w:space="0" w:color="auto"/>
              <w:right w:val="nil"/>
            </w:tcBorders>
            <w:vAlign w:val="center"/>
          </w:tcPr>
          <w:p w14:paraId="3A3BDF1E" w14:textId="77777777" w:rsidR="00216A74" w:rsidRPr="0000294D" w:rsidRDefault="00216A74" w:rsidP="00216A74">
            <w:pPr>
              <w:spacing w:after="0" w:line="240" w:lineRule="auto"/>
              <w:jc w:val="center"/>
              <w:rPr>
                <w:rFonts w:ascii="Times New Roman" w:hAnsi="Times New Roman"/>
                <w:sz w:val="16"/>
                <w:szCs w:val="16"/>
                <w:lang w:val="en-US"/>
              </w:rPr>
            </w:pPr>
            <w:r w:rsidRPr="0000294D">
              <w:rPr>
                <w:rFonts w:ascii="Times New Roman" w:hAnsi="Times New Roman"/>
                <w:sz w:val="16"/>
                <w:szCs w:val="16"/>
                <w:lang w:val="en-US"/>
              </w:rPr>
              <w:t>Adjusted</w:t>
            </w:r>
            <w:r w:rsidRPr="0000294D">
              <w:rPr>
                <w:rFonts w:ascii="Times New Roman" w:hAnsi="Times New Roman"/>
                <w:sz w:val="16"/>
                <w:szCs w:val="16"/>
                <w:vertAlign w:val="superscript"/>
              </w:rPr>
              <w:t>a</w:t>
            </w:r>
          </w:p>
        </w:tc>
      </w:tr>
      <w:tr w:rsidR="00216A74" w:rsidRPr="0000294D" w14:paraId="64BC58A6" w14:textId="77777777" w:rsidTr="00216A74">
        <w:trPr>
          <w:trHeight w:val="284"/>
        </w:trPr>
        <w:tc>
          <w:tcPr>
            <w:tcW w:w="1418" w:type="dxa"/>
            <w:tcBorders>
              <w:left w:val="nil"/>
              <w:right w:val="nil"/>
            </w:tcBorders>
            <w:noWrap/>
            <w:vAlign w:val="center"/>
          </w:tcPr>
          <w:p w14:paraId="4D48A014" w14:textId="77777777" w:rsidR="00216A74" w:rsidRPr="0000294D" w:rsidRDefault="00216A74" w:rsidP="00216A74">
            <w:pPr>
              <w:spacing w:after="0" w:line="240" w:lineRule="auto"/>
              <w:jc w:val="center"/>
              <w:rPr>
                <w:rFonts w:ascii="Times New Roman" w:hAnsi="Times New Roman"/>
                <w:iCs/>
                <w:sz w:val="16"/>
                <w:szCs w:val="16"/>
                <w:lang w:val="en-US" w:eastAsia="en-US"/>
              </w:rPr>
            </w:pPr>
          </w:p>
        </w:tc>
        <w:tc>
          <w:tcPr>
            <w:tcW w:w="1814" w:type="dxa"/>
            <w:gridSpan w:val="2"/>
            <w:tcBorders>
              <w:top w:val="single" w:sz="4" w:space="0" w:color="auto"/>
              <w:left w:val="nil"/>
              <w:bottom w:val="single" w:sz="4" w:space="0" w:color="auto"/>
              <w:right w:val="nil"/>
            </w:tcBorders>
            <w:noWrap/>
            <w:vAlign w:val="center"/>
          </w:tcPr>
          <w:p w14:paraId="7631FF19" w14:textId="77777777" w:rsidR="00216A74" w:rsidRPr="0000294D" w:rsidRDefault="00216A74" w:rsidP="00216A74">
            <w:pPr>
              <w:spacing w:after="0" w:line="240" w:lineRule="auto"/>
              <w:jc w:val="center"/>
              <w:rPr>
                <w:rFonts w:ascii="Times New Roman" w:hAnsi="Times New Roman"/>
                <w:iCs/>
                <w:sz w:val="16"/>
                <w:szCs w:val="16"/>
              </w:rPr>
            </w:pPr>
            <w:r w:rsidRPr="0000294D">
              <w:rPr>
                <w:rFonts w:ascii="Times New Roman" w:hAnsi="Times New Roman"/>
                <w:iCs/>
                <w:sz w:val="16"/>
                <w:szCs w:val="16"/>
              </w:rPr>
              <w:t xml:space="preserve">Men </w:t>
            </w:r>
            <w:r w:rsidRPr="0000294D">
              <w:rPr>
                <w:rFonts w:ascii="Times New Roman" w:hAnsi="Times New Roman"/>
                <w:sz w:val="16"/>
                <w:szCs w:val="16"/>
                <w:lang w:eastAsia="en-US"/>
              </w:rPr>
              <w:t>(N=46)</w:t>
            </w:r>
          </w:p>
        </w:tc>
        <w:tc>
          <w:tcPr>
            <w:tcW w:w="170" w:type="dxa"/>
            <w:tcBorders>
              <w:top w:val="single" w:sz="4" w:space="0" w:color="auto"/>
              <w:left w:val="nil"/>
              <w:right w:val="nil"/>
            </w:tcBorders>
            <w:vAlign w:val="center"/>
          </w:tcPr>
          <w:p w14:paraId="77144822" w14:textId="77777777" w:rsidR="00216A74" w:rsidRPr="0000294D" w:rsidRDefault="00216A74" w:rsidP="00216A74">
            <w:pPr>
              <w:spacing w:after="0" w:line="240" w:lineRule="auto"/>
              <w:jc w:val="center"/>
              <w:rPr>
                <w:rFonts w:ascii="Times New Roman" w:hAnsi="Times New Roman"/>
                <w:iCs/>
                <w:sz w:val="16"/>
                <w:szCs w:val="16"/>
              </w:rPr>
            </w:pPr>
          </w:p>
        </w:tc>
        <w:tc>
          <w:tcPr>
            <w:tcW w:w="1814" w:type="dxa"/>
            <w:gridSpan w:val="2"/>
            <w:tcBorders>
              <w:top w:val="single" w:sz="4" w:space="0" w:color="auto"/>
              <w:left w:val="nil"/>
              <w:bottom w:val="single" w:sz="4" w:space="0" w:color="auto"/>
              <w:right w:val="nil"/>
            </w:tcBorders>
            <w:vAlign w:val="center"/>
          </w:tcPr>
          <w:p w14:paraId="60202979" w14:textId="77777777" w:rsidR="00216A74" w:rsidRPr="0000294D" w:rsidRDefault="00216A74" w:rsidP="00216A74">
            <w:pPr>
              <w:spacing w:after="0" w:line="240" w:lineRule="auto"/>
              <w:jc w:val="center"/>
              <w:rPr>
                <w:rFonts w:ascii="Times New Roman" w:hAnsi="Times New Roman"/>
                <w:iCs/>
                <w:sz w:val="16"/>
                <w:szCs w:val="16"/>
              </w:rPr>
            </w:pPr>
            <w:r w:rsidRPr="0000294D">
              <w:rPr>
                <w:rFonts w:ascii="Times New Roman" w:hAnsi="Times New Roman"/>
                <w:iCs/>
                <w:sz w:val="16"/>
                <w:szCs w:val="16"/>
              </w:rPr>
              <w:t xml:space="preserve">Women </w:t>
            </w:r>
            <w:r w:rsidRPr="0000294D">
              <w:rPr>
                <w:rFonts w:ascii="Times New Roman" w:hAnsi="Times New Roman"/>
                <w:sz w:val="16"/>
                <w:szCs w:val="16"/>
                <w:lang w:eastAsia="en-US"/>
              </w:rPr>
              <w:t>(N=43)</w:t>
            </w:r>
          </w:p>
        </w:tc>
        <w:tc>
          <w:tcPr>
            <w:tcW w:w="160" w:type="dxa"/>
            <w:tcBorders>
              <w:left w:val="nil"/>
              <w:right w:val="nil"/>
            </w:tcBorders>
            <w:vAlign w:val="center"/>
          </w:tcPr>
          <w:p w14:paraId="4CE4012A" w14:textId="77777777" w:rsidR="00216A74" w:rsidRPr="0000294D" w:rsidRDefault="00216A74" w:rsidP="00216A74">
            <w:pPr>
              <w:spacing w:after="0" w:line="240" w:lineRule="auto"/>
              <w:jc w:val="center"/>
              <w:rPr>
                <w:rFonts w:ascii="Times New Roman" w:hAnsi="Times New Roman"/>
                <w:iCs/>
                <w:sz w:val="16"/>
                <w:szCs w:val="16"/>
              </w:rPr>
            </w:pPr>
          </w:p>
        </w:tc>
        <w:tc>
          <w:tcPr>
            <w:tcW w:w="1843" w:type="dxa"/>
            <w:gridSpan w:val="2"/>
            <w:tcBorders>
              <w:top w:val="single" w:sz="4" w:space="0" w:color="auto"/>
              <w:left w:val="nil"/>
              <w:bottom w:val="single" w:sz="4" w:space="0" w:color="auto"/>
              <w:right w:val="nil"/>
            </w:tcBorders>
            <w:vAlign w:val="center"/>
          </w:tcPr>
          <w:p w14:paraId="620D8BE9" w14:textId="77777777" w:rsidR="00216A74" w:rsidRPr="0000294D" w:rsidRDefault="00216A74" w:rsidP="00216A74">
            <w:pPr>
              <w:spacing w:after="0" w:line="240" w:lineRule="auto"/>
              <w:jc w:val="center"/>
              <w:rPr>
                <w:rFonts w:ascii="Times New Roman" w:hAnsi="Times New Roman"/>
                <w:iCs/>
                <w:sz w:val="16"/>
                <w:szCs w:val="16"/>
              </w:rPr>
            </w:pPr>
            <w:r w:rsidRPr="0000294D">
              <w:rPr>
                <w:rFonts w:ascii="Times New Roman" w:hAnsi="Times New Roman"/>
                <w:iCs/>
                <w:sz w:val="16"/>
                <w:szCs w:val="16"/>
              </w:rPr>
              <w:t xml:space="preserve">Men </w:t>
            </w:r>
            <w:r w:rsidRPr="0000294D">
              <w:rPr>
                <w:rFonts w:ascii="Times New Roman" w:hAnsi="Times New Roman"/>
                <w:sz w:val="16"/>
                <w:szCs w:val="16"/>
                <w:lang w:eastAsia="en-US"/>
              </w:rPr>
              <w:t>(N=46)</w:t>
            </w:r>
          </w:p>
        </w:tc>
        <w:tc>
          <w:tcPr>
            <w:tcW w:w="142" w:type="dxa"/>
            <w:tcBorders>
              <w:top w:val="single" w:sz="4" w:space="0" w:color="auto"/>
              <w:left w:val="nil"/>
              <w:right w:val="nil"/>
            </w:tcBorders>
            <w:vAlign w:val="center"/>
          </w:tcPr>
          <w:p w14:paraId="3CBD59D0" w14:textId="77777777" w:rsidR="00216A74" w:rsidRPr="0000294D" w:rsidRDefault="00216A74" w:rsidP="00216A74">
            <w:pPr>
              <w:spacing w:after="0" w:line="240" w:lineRule="auto"/>
              <w:jc w:val="center"/>
              <w:rPr>
                <w:rFonts w:ascii="Times New Roman" w:hAnsi="Times New Roman"/>
                <w:iCs/>
                <w:sz w:val="16"/>
                <w:szCs w:val="16"/>
              </w:rPr>
            </w:pPr>
          </w:p>
        </w:tc>
        <w:tc>
          <w:tcPr>
            <w:tcW w:w="1861" w:type="dxa"/>
            <w:gridSpan w:val="2"/>
            <w:tcBorders>
              <w:top w:val="single" w:sz="4" w:space="0" w:color="auto"/>
              <w:left w:val="nil"/>
              <w:bottom w:val="single" w:sz="4" w:space="0" w:color="auto"/>
              <w:right w:val="nil"/>
            </w:tcBorders>
            <w:vAlign w:val="center"/>
          </w:tcPr>
          <w:p w14:paraId="472B572E" w14:textId="77777777" w:rsidR="00216A74" w:rsidRPr="0000294D" w:rsidRDefault="00216A74" w:rsidP="00216A74">
            <w:pPr>
              <w:spacing w:after="0" w:line="240" w:lineRule="auto"/>
              <w:jc w:val="center"/>
              <w:rPr>
                <w:rFonts w:ascii="Times New Roman" w:hAnsi="Times New Roman"/>
                <w:iCs/>
                <w:sz w:val="16"/>
                <w:szCs w:val="16"/>
              </w:rPr>
            </w:pPr>
            <w:r w:rsidRPr="0000294D">
              <w:rPr>
                <w:rFonts w:ascii="Times New Roman" w:hAnsi="Times New Roman"/>
                <w:iCs/>
                <w:sz w:val="16"/>
                <w:szCs w:val="16"/>
              </w:rPr>
              <w:t xml:space="preserve">Women </w:t>
            </w:r>
            <w:r w:rsidRPr="0000294D">
              <w:rPr>
                <w:rFonts w:ascii="Times New Roman" w:hAnsi="Times New Roman"/>
                <w:sz w:val="16"/>
                <w:szCs w:val="16"/>
                <w:lang w:eastAsia="en-US"/>
              </w:rPr>
              <w:t>(N=43)</w:t>
            </w:r>
          </w:p>
        </w:tc>
      </w:tr>
      <w:tr w:rsidR="00216A74" w:rsidRPr="0000294D" w14:paraId="7996E8AF" w14:textId="77777777" w:rsidTr="00216A74">
        <w:trPr>
          <w:trHeight w:val="284"/>
        </w:trPr>
        <w:tc>
          <w:tcPr>
            <w:tcW w:w="1418" w:type="dxa"/>
            <w:tcBorders>
              <w:top w:val="nil"/>
              <w:left w:val="nil"/>
              <w:bottom w:val="single" w:sz="4" w:space="0" w:color="auto"/>
              <w:right w:val="nil"/>
            </w:tcBorders>
            <w:noWrap/>
            <w:vAlign w:val="center"/>
          </w:tcPr>
          <w:p w14:paraId="28A1C973"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Se species</w:t>
            </w:r>
          </w:p>
        </w:tc>
        <w:tc>
          <w:tcPr>
            <w:tcW w:w="680" w:type="dxa"/>
            <w:tcBorders>
              <w:top w:val="single" w:sz="4" w:space="0" w:color="auto"/>
              <w:left w:val="nil"/>
              <w:bottom w:val="single" w:sz="4" w:space="0" w:color="auto"/>
              <w:right w:val="nil"/>
            </w:tcBorders>
            <w:noWrap/>
            <w:vAlign w:val="center"/>
          </w:tcPr>
          <w:p w14:paraId="61B9FEE4"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noWrap/>
            <w:vAlign w:val="center"/>
          </w:tcPr>
          <w:p w14:paraId="377460EC"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70" w:type="dxa"/>
            <w:tcBorders>
              <w:left w:val="nil"/>
              <w:bottom w:val="single" w:sz="4" w:space="0" w:color="auto"/>
              <w:right w:val="nil"/>
            </w:tcBorders>
            <w:vAlign w:val="center"/>
          </w:tcPr>
          <w:p w14:paraId="06B70D63" w14:textId="77777777" w:rsidR="00216A74" w:rsidRPr="0000294D" w:rsidRDefault="00216A74" w:rsidP="00216A74">
            <w:pPr>
              <w:spacing w:after="0" w:line="240" w:lineRule="auto"/>
              <w:jc w:val="center"/>
              <w:rPr>
                <w:rFonts w:ascii="Times New Roman" w:hAnsi="Times New Roman"/>
                <w:sz w:val="16"/>
                <w:szCs w:val="16"/>
                <w:lang w:eastAsia="en-US"/>
              </w:rPr>
            </w:pPr>
          </w:p>
        </w:tc>
        <w:tc>
          <w:tcPr>
            <w:tcW w:w="680" w:type="dxa"/>
            <w:tcBorders>
              <w:top w:val="single" w:sz="4" w:space="0" w:color="auto"/>
              <w:left w:val="nil"/>
              <w:bottom w:val="single" w:sz="4" w:space="0" w:color="auto"/>
              <w:right w:val="nil"/>
            </w:tcBorders>
            <w:vAlign w:val="center"/>
          </w:tcPr>
          <w:p w14:paraId="378945A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2842552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60" w:type="dxa"/>
            <w:tcBorders>
              <w:left w:val="nil"/>
              <w:bottom w:val="single" w:sz="4" w:space="0" w:color="auto"/>
              <w:right w:val="nil"/>
            </w:tcBorders>
            <w:vAlign w:val="center"/>
          </w:tcPr>
          <w:p w14:paraId="13C9EDE6" w14:textId="77777777" w:rsidR="00216A74" w:rsidRPr="0000294D" w:rsidRDefault="00216A74" w:rsidP="00216A74">
            <w:pPr>
              <w:spacing w:after="0" w:line="240" w:lineRule="auto"/>
              <w:jc w:val="center"/>
              <w:rPr>
                <w:rFonts w:ascii="Times New Roman" w:hAnsi="Times New Roman"/>
                <w:sz w:val="16"/>
                <w:szCs w:val="16"/>
              </w:rPr>
            </w:pPr>
          </w:p>
        </w:tc>
        <w:tc>
          <w:tcPr>
            <w:tcW w:w="709" w:type="dxa"/>
            <w:tcBorders>
              <w:top w:val="single" w:sz="4" w:space="0" w:color="auto"/>
              <w:left w:val="nil"/>
              <w:bottom w:val="single" w:sz="4" w:space="0" w:color="auto"/>
              <w:right w:val="nil"/>
            </w:tcBorders>
            <w:vAlign w:val="center"/>
          </w:tcPr>
          <w:p w14:paraId="44B84887"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6CC330D1"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42" w:type="dxa"/>
            <w:tcBorders>
              <w:left w:val="nil"/>
              <w:bottom w:val="single" w:sz="4" w:space="0" w:color="auto"/>
              <w:right w:val="nil"/>
            </w:tcBorders>
            <w:vAlign w:val="center"/>
          </w:tcPr>
          <w:p w14:paraId="1734B099" w14:textId="77777777" w:rsidR="00216A74" w:rsidRPr="0000294D" w:rsidRDefault="00216A74" w:rsidP="00216A74">
            <w:pPr>
              <w:spacing w:after="0" w:line="240" w:lineRule="auto"/>
              <w:jc w:val="center"/>
              <w:rPr>
                <w:rFonts w:ascii="Times New Roman" w:hAnsi="Times New Roman"/>
                <w:sz w:val="16"/>
                <w:szCs w:val="16"/>
              </w:rPr>
            </w:pPr>
          </w:p>
        </w:tc>
        <w:tc>
          <w:tcPr>
            <w:tcW w:w="727" w:type="dxa"/>
            <w:tcBorders>
              <w:top w:val="single" w:sz="4" w:space="0" w:color="auto"/>
              <w:left w:val="nil"/>
              <w:bottom w:val="single" w:sz="4" w:space="0" w:color="auto"/>
              <w:right w:val="nil"/>
            </w:tcBorders>
            <w:vAlign w:val="center"/>
          </w:tcPr>
          <w:p w14:paraId="5B679BF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34" w:type="dxa"/>
            <w:tcBorders>
              <w:top w:val="single" w:sz="4" w:space="0" w:color="auto"/>
              <w:left w:val="nil"/>
              <w:bottom w:val="single" w:sz="4" w:space="0" w:color="auto"/>
              <w:right w:val="nil"/>
            </w:tcBorders>
            <w:vAlign w:val="center"/>
          </w:tcPr>
          <w:p w14:paraId="30D86B3E"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r>
      <w:tr w:rsidR="00216A74" w:rsidRPr="0000294D" w14:paraId="3D99345E" w14:textId="77777777" w:rsidTr="00216A74">
        <w:trPr>
          <w:trHeight w:val="284"/>
        </w:trPr>
        <w:tc>
          <w:tcPr>
            <w:tcW w:w="1418" w:type="dxa"/>
            <w:tcBorders>
              <w:top w:val="single" w:sz="4" w:space="0" w:color="auto"/>
            </w:tcBorders>
            <w:noWrap/>
            <w:vAlign w:val="center"/>
          </w:tcPr>
          <w:p w14:paraId="2D698680"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Total Se</w:t>
            </w:r>
          </w:p>
        </w:tc>
        <w:tc>
          <w:tcPr>
            <w:tcW w:w="680" w:type="dxa"/>
            <w:noWrap/>
            <w:vAlign w:val="center"/>
          </w:tcPr>
          <w:p w14:paraId="445998F8" w14:textId="77777777" w:rsidR="00216A74" w:rsidRPr="0000294D" w:rsidRDefault="00216A74" w:rsidP="00216A74">
            <w:pPr>
              <w:spacing w:after="0" w:line="240" w:lineRule="auto"/>
              <w:jc w:val="center"/>
              <w:rPr>
                <w:rFonts w:ascii="Times New Roman" w:eastAsia="Times New Roman" w:hAnsi="Times New Roman"/>
                <w:color w:val="000000"/>
                <w:sz w:val="16"/>
                <w:szCs w:val="16"/>
              </w:rPr>
            </w:pPr>
            <w:r w:rsidRPr="0000294D">
              <w:rPr>
                <w:rFonts w:ascii="Times New Roman" w:hAnsi="Times New Roman"/>
                <w:sz w:val="16"/>
                <w:szCs w:val="16"/>
              </w:rPr>
              <w:t>0.94</w:t>
            </w:r>
          </w:p>
        </w:tc>
        <w:tc>
          <w:tcPr>
            <w:tcW w:w="1134" w:type="dxa"/>
            <w:noWrap/>
            <w:vAlign w:val="center"/>
          </w:tcPr>
          <w:p w14:paraId="3C4E2BF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(0.87 - 1.02)</w:t>
            </w:r>
          </w:p>
        </w:tc>
        <w:tc>
          <w:tcPr>
            <w:tcW w:w="170" w:type="dxa"/>
            <w:vAlign w:val="center"/>
          </w:tcPr>
          <w:p w14:paraId="1DF9CD0B"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133BF3D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0.94</w:t>
            </w:r>
          </w:p>
        </w:tc>
        <w:tc>
          <w:tcPr>
            <w:tcW w:w="1134" w:type="dxa"/>
            <w:vAlign w:val="center"/>
          </w:tcPr>
          <w:p w14:paraId="7E05641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(0.88 - 1.01)</w:t>
            </w:r>
          </w:p>
        </w:tc>
        <w:tc>
          <w:tcPr>
            <w:tcW w:w="160" w:type="dxa"/>
            <w:vAlign w:val="center"/>
          </w:tcPr>
          <w:p w14:paraId="2FDD3439"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54294A58"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0.94</w:t>
            </w:r>
          </w:p>
        </w:tc>
        <w:tc>
          <w:tcPr>
            <w:tcW w:w="1134" w:type="dxa"/>
            <w:vAlign w:val="center"/>
          </w:tcPr>
          <w:p w14:paraId="4F15F16D"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(0.86 - 1.02)</w:t>
            </w:r>
          </w:p>
        </w:tc>
        <w:tc>
          <w:tcPr>
            <w:tcW w:w="142" w:type="dxa"/>
            <w:vAlign w:val="center"/>
          </w:tcPr>
          <w:p w14:paraId="17DBCC2D"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66348B3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0.95</w:t>
            </w:r>
          </w:p>
        </w:tc>
        <w:tc>
          <w:tcPr>
            <w:tcW w:w="1134" w:type="dxa"/>
            <w:vAlign w:val="center"/>
          </w:tcPr>
          <w:p w14:paraId="08CD0DDB"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(0.88 - 1.02)</w:t>
            </w:r>
          </w:p>
        </w:tc>
      </w:tr>
      <w:tr w:rsidR="00216A74" w:rsidRPr="0000294D" w14:paraId="0146D3FD" w14:textId="77777777" w:rsidTr="00216A74">
        <w:trPr>
          <w:trHeight w:val="284"/>
        </w:trPr>
        <w:tc>
          <w:tcPr>
            <w:tcW w:w="1418" w:type="dxa"/>
            <w:noWrap/>
            <w:vAlign w:val="center"/>
          </w:tcPr>
          <w:p w14:paraId="397AE1A0" w14:textId="77777777" w:rsidR="00216A74" w:rsidRPr="0000294D" w:rsidRDefault="00216A74" w:rsidP="00216A74">
            <w:pPr>
              <w:spacing w:after="0" w:line="240" w:lineRule="auto"/>
              <w:rPr>
                <w:rFonts w:ascii="Times New Roman" w:hAnsi="Times New Roman"/>
                <w:iCs/>
                <w:sz w:val="16"/>
                <w:szCs w:val="16"/>
                <w:lang w:eastAsia="en-US"/>
              </w:rPr>
            </w:pPr>
            <w:r w:rsidRPr="0000294D">
              <w:rPr>
                <w:rFonts w:ascii="Times New Roman" w:hAnsi="Times New Roman"/>
                <w:iCs/>
                <w:sz w:val="16"/>
                <w:szCs w:val="16"/>
                <w:lang w:eastAsia="en-US"/>
              </w:rPr>
              <w:t>Inorganic Se</w:t>
            </w:r>
          </w:p>
        </w:tc>
        <w:tc>
          <w:tcPr>
            <w:tcW w:w="680" w:type="dxa"/>
            <w:noWrap/>
            <w:vAlign w:val="center"/>
          </w:tcPr>
          <w:p w14:paraId="3A2E8B0C"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0.93</w:t>
            </w:r>
          </w:p>
        </w:tc>
        <w:tc>
          <w:tcPr>
            <w:tcW w:w="1134" w:type="dxa"/>
            <w:noWrap/>
            <w:vAlign w:val="center"/>
          </w:tcPr>
          <w:p w14:paraId="26990F9F"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(0.75 - 1.15)</w:t>
            </w:r>
          </w:p>
        </w:tc>
        <w:tc>
          <w:tcPr>
            <w:tcW w:w="170" w:type="dxa"/>
            <w:vAlign w:val="center"/>
          </w:tcPr>
          <w:p w14:paraId="58F90C72"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655F486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0.67</w:t>
            </w:r>
          </w:p>
        </w:tc>
        <w:tc>
          <w:tcPr>
            <w:tcW w:w="1134" w:type="dxa"/>
            <w:vAlign w:val="center"/>
          </w:tcPr>
          <w:p w14:paraId="13699334"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(0.49 - 0.92)</w:t>
            </w:r>
          </w:p>
        </w:tc>
        <w:tc>
          <w:tcPr>
            <w:tcW w:w="160" w:type="dxa"/>
            <w:vAlign w:val="center"/>
          </w:tcPr>
          <w:p w14:paraId="5440E810"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5913942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0.92</w:t>
            </w:r>
          </w:p>
        </w:tc>
        <w:tc>
          <w:tcPr>
            <w:tcW w:w="1134" w:type="dxa"/>
            <w:vAlign w:val="center"/>
          </w:tcPr>
          <w:p w14:paraId="5F27EDB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(0.74 - 1.14)</w:t>
            </w:r>
          </w:p>
        </w:tc>
        <w:tc>
          <w:tcPr>
            <w:tcW w:w="142" w:type="dxa"/>
            <w:vAlign w:val="center"/>
          </w:tcPr>
          <w:p w14:paraId="19D86DBD"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1EF6ABB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0.71</w:t>
            </w:r>
          </w:p>
        </w:tc>
        <w:tc>
          <w:tcPr>
            <w:tcW w:w="1134" w:type="dxa"/>
            <w:vAlign w:val="center"/>
          </w:tcPr>
          <w:p w14:paraId="7826BDA8"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(0.51 - 0.99)</w:t>
            </w:r>
          </w:p>
        </w:tc>
      </w:tr>
      <w:tr w:rsidR="00216A74" w:rsidRPr="0000294D" w14:paraId="429F529F" w14:textId="77777777" w:rsidTr="00216A74">
        <w:trPr>
          <w:trHeight w:val="284"/>
        </w:trPr>
        <w:tc>
          <w:tcPr>
            <w:tcW w:w="1418" w:type="dxa"/>
            <w:noWrap/>
            <w:vAlign w:val="center"/>
          </w:tcPr>
          <w:p w14:paraId="153F516D"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Se(IV)</w:t>
            </w:r>
          </w:p>
        </w:tc>
        <w:tc>
          <w:tcPr>
            <w:tcW w:w="680" w:type="dxa"/>
            <w:noWrap/>
            <w:vAlign w:val="center"/>
          </w:tcPr>
          <w:p w14:paraId="3923852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0.88</w:t>
            </w:r>
          </w:p>
        </w:tc>
        <w:tc>
          <w:tcPr>
            <w:tcW w:w="1134" w:type="dxa"/>
            <w:noWrap/>
            <w:vAlign w:val="center"/>
          </w:tcPr>
          <w:p w14:paraId="22B75A15"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(0.64 - 1.21)</w:t>
            </w:r>
          </w:p>
        </w:tc>
        <w:tc>
          <w:tcPr>
            <w:tcW w:w="170" w:type="dxa"/>
            <w:vAlign w:val="center"/>
          </w:tcPr>
          <w:p w14:paraId="6F07A900"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13EB48E2"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0.56</w:t>
            </w:r>
          </w:p>
        </w:tc>
        <w:tc>
          <w:tcPr>
            <w:tcW w:w="1134" w:type="dxa"/>
            <w:vAlign w:val="center"/>
          </w:tcPr>
          <w:p w14:paraId="4457BE8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(0.37 - 0.87)</w:t>
            </w:r>
          </w:p>
        </w:tc>
        <w:tc>
          <w:tcPr>
            <w:tcW w:w="160" w:type="dxa"/>
            <w:vAlign w:val="center"/>
          </w:tcPr>
          <w:p w14:paraId="7534EBE6"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0A4AD2DD"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0.89</w:t>
            </w:r>
          </w:p>
        </w:tc>
        <w:tc>
          <w:tcPr>
            <w:tcW w:w="1134" w:type="dxa"/>
            <w:vAlign w:val="center"/>
          </w:tcPr>
          <w:p w14:paraId="738828F2"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(0.64 - 1.23)</w:t>
            </w:r>
          </w:p>
        </w:tc>
        <w:tc>
          <w:tcPr>
            <w:tcW w:w="142" w:type="dxa"/>
            <w:vAlign w:val="center"/>
          </w:tcPr>
          <w:p w14:paraId="4997C2C0"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5E171CE2"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0.61</w:t>
            </w:r>
          </w:p>
        </w:tc>
        <w:tc>
          <w:tcPr>
            <w:tcW w:w="1134" w:type="dxa"/>
            <w:vAlign w:val="center"/>
          </w:tcPr>
          <w:p w14:paraId="37BC01D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(0.39 - 0.95)</w:t>
            </w:r>
          </w:p>
        </w:tc>
      </w:tr>
      <w:tr w:rsidR="00216A74" w:rsidRPr="0000294D" w14:paraId="3380B2A6" w14:textId="77777777" w:rsidTr="00216A74">
        <w:trPr>
          <w:trHeight w:val="284"/>
        </w:trPr>
        <w:tc>
          <w:tcPr>
            <w:tcW w:w="1418" w:type="dxa"/>
            <w:noWrap/>
            <w:vAlign w:val="center"/>
          </w:tcPr>
          <w:p w14:paraId="75317C78"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Se(VI)</w:t>
            </w:r>
          </w:p>
        </w:tc>
        <w:tc>
          <w:tcPr>
            <w:tcW w:w="680" w:type="dxa"/>
            <w:noWrap/>
            <w:vAlign w:val="center"/>
          </w:tcPr>
          <w:p w14:paraId="0680F83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0.95</w:t>
            </w:r>
          </w:p>
        </w:tc>
        <w:tc>
          <w:tcPr>
            <w:tcW w:w="1134" w:type="dxa"/>
            <w:noWrap/>
            <w:vAlign w:val="center"/>
          </w:tcPr>
          <w:p w14:paraId="1CBF09C2"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(0.63 - 1.44)</w:t>
            </w:r>
          </w:p>
        </w:tc>
        <w:tc>
          <w:tcPr>
            <w:tcW w:w="170" w:type="dxa"/>
            <w:vAlign w:val="center"/>
          </w:tcPr>
          <w:p w14:paraId="67E61EA8"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0233024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0.75</w:t>
            </w:r>
          </w:p>
        </w:tc>
        <w:tc>
          <w:tcPr>
            <w:tcW w:w="1134" w:type="dxa"/>
            <w:vAlign w:val="center"/>
          </w:tcPr>
          <w:p w14:paraId="79EC13B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(0.47 - 1.20)</w:t>
            </w:r>
          </w:p>
        </w:tc>
        <w:tc>
          <w:tcPr>
            <w:tcW w:w="160" w:type="dxa"/>
            <w:vAlign w:val="center"/>
          </w:tcPr>
          <w:p w14:paraId="70BC77B1"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0948C4F4"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0.89</w:t>
            </w:r>
          </w:p>
        </w:tc>
        <w:tc>
          <w:tcPr>
            <w:tcW w:w="1134" w:type="dxa"/>
            <w:vAlign w:val="center"/>
          </w:tcPr>
          <w:p w14:paraId="47B87DA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(0.58 - 1.38)</w:t>
            </w:r>
          </w:p>
        </w:tc>
        <w:tc>
          <w:tcPr>
            <w:tcW w:w="142" w:type="dxa"/>
            <w:vAlign w:val="center"/>
          </w:tcPr>
          <w:p w14:paraId="0BB99F01"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6B159E5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0.76</w:t>
            </w:r>
          </w:p>
        </w:tc>
        <w:tc>
          <w:tcPr>
            <w:tcW w:w="1134" w:type="dxa"/>
            <w:vAlign w:val="center"/>
          </w:tcPr>
          <w:p w14:paraId="3768333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(0.47 - 1.25)</w:t>
            </w:r>
          </w:p>
        </w:tc>
      </w:tr>
      <w:tr w:rsidR="00216A74" w:rsidRPr="0000294D" w14:paraId="3B57515A" w14:textId="77777777" w:rsidTr="00216A74">
        <w:trPr>
          <w:trHeight w:val="284"/>
        </w:trPr>
        <w:tc>
          <w:tcPr>
            <w:tcW w:w="1418" w:type="dxa"/>
            <w:noWrap/>
            <w:vAlign w:val="center"/>
          </w:tcPr>
          <w:p w14:paraId="6B524798"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Organic Se</w:t>
            </w:r>
          </w:p>
        </w:tc>
        <w:tc>
          <w:tcPr>
            <w:tcW w:w="680" w:type="dxa"/>
            <w:noWrap/>
            <w:vAlign w:val="center"/>
          </w:tcPr>
          <w:p w14:paraId="4E91826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0.99</w:t>
            </w:r>
          </w:p>
        </w:tc>
        <w:tc>
          <w:tcPr>
            <w:tcW w:w="1134" w:type="dxa"/>
            <w:noWrap/>
            <w:vAlign w:val="center"/>
          </w:tcPr>
          <w:p w14:paraId="3F43E6A8"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(0.91 - 1.08)</w:t>
            </w:r>
          </w:p>
        </w:tc>
        <w:tc>
          <w:tcPr>
            <w:tcW w:w="170" w:type="dxa"/>
            <w:vAlign w:val="center"/>
          </w:tcPr>
          <w:p w14:paraId="2AF49AF1"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04E8D63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1.01</w:t>
            </w:r>
          </w:p>
        </w:tc>
        <w:tc>
          <w:tcPr>
            <w:tcW w:w="1134" w:type="dxa"/>
            <w:vAlign w:val="center"/>
          </w:tcPr>
          <w:p w14:paraId="736E941B"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(0.93 - 1.10)</w:t>
            </w:r>
          </w:p>
        </w:tc>
        <w:tc>
          <w:tcPr>
            <w:tcW w:w="160" w:type="dxa"/>
            <w:vAlign w:val="center"/>
          </w:tcPr>
          <w:p w14:paraId="7434BC60"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262BB6B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0.96</w:t>
            </w:r>
          </w:p>
        </w:tc>
        <w:tc>
          <w:tcPr>
            <w:tcW w:w="1134" w:type="dxa"/>
            <w:vAlign w:val="center"/>
          </w:tcPr>
          <w:p w14:paraId="760D96D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(0.87 - 1.07)</w:t>
            </w:r>
          </w:p>
        </w:tc>
        <w:tc>
          <w:tcPr>
            <w:tcW w:w="142" w:type="dxa"/>
            <w:vAlign w:val="center"/>
          </w:tcPr>
          <w:p w14:paraId="025FD84D"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31F9A59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0.99</w:t>
            </w:r>
          </w:p>
        </w:tc>
        <w:tc>
          <w:tcPr>
            <w:tcW w:w="1134" w:type="dxa"/>
            <w:vAlign w:val="center"/>
          </w:tcPr>
          <w:p w14:paraId="515169D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(0.86 - 1.10)</w:t>
            </w:r>
          </w:p>
        </w:tc>
      </w:tr>
      <w:tr w:rsidR="00216A74" w:rsidRPr="0000294D" w14:paraId="20BDE2C9" w14:textId="77777777" w:rsidTr="00216A74">
        <w:trPr>
          <w:trHeight w:val="284"/>
        </w:trPr>
        <w:tc>
          <w:tcPr>
            <w:tcW w:w="1418" w:type="dxa"/>
            <w:noWrap/>
            <w:vAlign w:val="center"/>
          </w:tcPr>
          <w:p w14:paraId="1FD8AC29" w14:textId="170EDE7E"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w:t>
            </w:r>
            <w:r w:rsidR="00F30345" w:rsidRPr="0000294D">
              <w:rPr>
                <w:rFonts w:ascii="Times New Roman" w:hAnsi="Times New Roman"/>
                <w:iCs/>
                <w:sz w:val="16"/>
                <w:szCs w:val="16"/>
                <w:lang w:val="en-US" w:eastAsia="en-US"/>
              </w:rPr>
              <w:t>SELENOP</w:t>
            </w:r>
          </w:p>
        </w:tc>
        <w:tc>
          <w:tcPr>
            <w:tcW w:w="680" w:type="dxa"/>
            <w:noWrap/>
            <w:vAlign w:val="center"/>
          </w:tcPr>
          <w:p w14:paraId="565158C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0.95</w:t>
            </w:r>
          </w:p>
        </w:tc>
        <w:tc>
          <w:tcPr>
            <w:tcW w:w="1134" w:type="dxa"/>
            <w:noWrap/>
            <w:vAlign w:val="center"/>
          </w:tcPr>
          <w:p w14:paraId="09C82A8F"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(0.86 - 1.05)</w:t>
            </w:r>
          </w:p>
        </w:tc>
        <w:tc>
          <w:tcPr>
            <w:tcW w:w="170" w:type="dxa"/>
            <w:vAlign w:val="center"/>
          </w:tcPr>
          <w:p w14:paraId="5F155603"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5091956B"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0.99</w:t>
            </w:r>
          </w:p>
        </w:tc>
        <w:tc>
          <w:tcPr>
            <w:tcW w:w="1134" w:type="dxa"/>
            <w:vAlign w:val="center"/>
          </w:tcPr>
          <w:p w14:paraId="7C1E0C0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(0.90 - 1.08)</w:t>
            </w:r>
          </w:p>
        </w:tc>
        <w:tc>
          <w:tcPr>
            <w:tcW w:w="160" w:type="dxa"/>
            <w:vAlign w:val="center"/>
          </w:tcPr>
          <w:p w14:paraId="27C04070"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1574BEB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0.89</w:t>
            </w:r>
          </w:p>
        </w:tc>
        <w:tc>
          <w:tcPr>
            <w:tcW w:w="1134" w:type="dxa"/>
            <w:vAlign w:val="center"/>
          </w:tcPr>
          <w:p w14:paraId="3AC5248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(0.78 - 1.01)</w:t>
            </w:r>
          </w:p>
        </w:tc>
        <w:tc>
          <w:tcPr>
            <w:tcW w:w="142" w:type="dxa"/>
            <w:vAlign w:val="center"/>
          </w:tcPr>
          <w:p w14:paraId="38175C22"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73365F50"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0.95</w:t>
            </w:r>
          </w:p>
        </w:tc>
        <w:tc>
          <w:tcPr>
            <w:tcW w:w="1134" w:type="dxa"/>
            <w:vAlign w:val="center"/>
          </w:tcPr>
          <w:p w14:paraId="07F36D8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(0.84 - 1.07)</w:t>
            </w:r>
          </w:p>
        </w:tc>
      </w:tr>
      <w:tr w:rsidR="00216A74" w:rsidRPr="0000294D" w14:paraId="19E8BA83" w14:textId="77777777" w:rsidTr="00216A74">
        <w:trPr>
          <w:trHeight w:val="284"/>
        </w:trPr>
        <w:tc>
          <w:tcPr>
            <w:tcW w:w="1418" w:type="dxa"/>
            <w:noWrap/>
            <w:vAlign w:val="center"/>
          </w:tcPr>
          <w:p w14:paraId="2FB1ED78"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Se-Met</w:t>
            </w:r>
          </w:p>
        </w:tc>
        <w:tc>
          <w:tcPr>
            <w:tcW w:w="680" w:type="dxa"/>
            <w:noWrap/>
            <w:vAlign w:val="center"/>
          </w:tcPr>
          <w:p w14:paraId="57EFF420"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1.35</w:t>
            </w:r>
          </w:p>
        </w:tc>
        <w:tc>
          <w:tcPr>
            <w:tcW w:w="1134" w:type="dxa"/>
            <w:noWrap/>
            <w:vAlign w:val="center"/>
          </w:tcPr>
          <w:p w14:paraId="2B75602B"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(0.72 – 2.54)</w:t>
            </w:r>
          </w:p>
        </w:tc>
        <w:tc>
          <w:tcPr>
            <w:tcW w:w="170" w:type="dxa"/>
            <w:vAlign w:val="center"/>
          </w:tcPr>
          <w:p w14:paraId="50F724B7"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34486B2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2.14</w:t>
            </w:r>
          </w:p>
        </w:tc>
        <w:tc>
          <w:tcPr>
            <w:tcW w:w="1134" w:type="dxa"/>
            <w:vAlign w:val="center"/>
          </w:tcPr>
          <w:p w14:paraId="5944905D"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(0.99 – 4.60)</w:t>
            </w:r>
          </w:p>
        </w:tc>
        <w:tc>
          <w:tcPr>
            <w:tcW w:w="160" w:type="dxa"/>
            <w:vAlign w:val="center"/>
          </w:tcPr>
          <w:p w14:paraId="366312A8"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11CF8CD4"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1.68</w:t>
            </w:r>
          </w:p>
        </w:tc>
        <w:tc>
          <w:tcPr>
            <w:tcW w:w="1134" w:type="dxa"/>
            <w:vAlign w:val="center"/>
          </w:tcPr>
          <w:p w14:paraId="625A53A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(0.74 – 3.77)</w:t>
            </w:r>
          </w:p>
        </w:tc>
        <w:tc>
          <w:tcPr>
            <w:tcW w:w="142" w:type="dxa"/>
            <w:vAlign w:val="center"/>
          </w:tcPr>
          <w:p w14:paraId="3E4898DE"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021D5D0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2.16</w:t>
            </w:r>
          </w:p>
        </w:tc>
        <w:tc>
          <w:tcPr>
            <w:tcW w:w="1134" w:type="dxa"/>
            <w:vAlign w:val="center"/>
          </w:tcPr>
          <w:p w14:paraId="3B85DFD5"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(0.93 – 5.02)</w:t>
            </w:r>
          </w:p>
        </w:tc>
      </w:tr>
      <w:tr w:rsidR="00216A74" w:rsidRPr="0000294D" w14:paraId="55E7404C" w14:textId="77777777" w:rsidTr="00216A74">
        <w:trPr>
          <w:trHeight w:val="284"/>
        </w:trPr>
        <w:tc>
          <w:tcPr>
            <w:tcW w:w="1418" w:type="dxa"/>
            <w:noWrap/>
            <w:vAlign w:val="center"/>
          </w:tcPr>
          <w:p w14:paraId="1047ECB0"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Se-Cys</w:t>
            </w:r>
          </w:p>
        </w:tc>
        <w:tc>
          <w:tcPr>
            <w:tcW w:w="680" w:type="dxa"/>
            <w:noWrap/>
            <w:vAlign w:val="center"/>
          </w:tcPr>
          <w:p w14:paraId="324FDF2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1.69</w:t>
            </w:r>
          </w:p>
        </w:tc>
        <w:tc>
          <w:tcPr>
            <w:tcW w:w="1134" w:type="dxa"/>
            <w:noWrap/>
            <w:vAlign w:val="center"/>
          </w:tcPr>
          <w:p w14:paraId="3D308C0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(0.76 – 3.77)</w:t>
            </w:r>
          </w:p>
        </w:tc>
        <w:tc>
          <w:tcPr>
            <w:tcW w:w="170" w:type="dxa"/>
            <w:vAlign w:val="center"/>
          </w:tcPr>
          <w:p w14:paraId="0A788625"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4CBEE340"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1.65</w:t>
            </w:r>
          </w:p>
        </w:tc>
        <w:tc>
          <w:tcPr>
            <w:tcW w:w="1134" w:type="dxa"/>
            <w:vAlign w:val="center"/>
          </w:tcPr>
          <w:p w14:paraId="5220F5B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(0.61 – 4.46)</w:t>
            </w:r>
          </w:p>
        </w:tc>
        <w:tc>
          <w:tcPr>
            <w:tcW w:w="160" w:type="dxa"/>
            <w:vAlign w:val="center"/>
          </w:tcPr>
          <w:p w14:paraId="557FB47D"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1F3C0A09"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2.72</w:t>
            </w:r>
          </w:p>
        </w:tc>
        <w:tc>
          <w:tcPr>
            <w:tcW w:w="1134" w:type="dxa"/>
            <w:vAlign w:val="center"/>
          </w:tcPr>
          <w:p w14:paraId="5D59C0F4"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(0.99 – 7.47)</w:t>
            </w:r>
          </w:p>
        </w:tc>
        <w:tc>
          <w:tcPr>
            <w:tcW w:w="142" w:type="dxa"/>
            <w:vAlign w:val="center"/>
          </w:tcPr>
          <w:p w14:paraId="574C27A2"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1F99474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1.78</w:t>
            </w:r>
          </w:p>
        </w:tc>
        <w:tc>
          <w:tcPr>
            <w:tcW w:w="1134" w:type="dxa"/>
            <w:vAlign w:val="center"/>
          </w:tcPr>
          <w:p w14:paraId="564FFE9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(0.61 – 5.17)</w:t>
            </w:r>
          </w:p>
        </w:tc>
      </w:tr>
      <w:tr w:rsidR="00216A74" w:rsidRPr="0000294D" w14:paraId="32976E6D" w14:textId="77777777" w:rsidTr="00216A74">
        <w:trPr>
          <w:trHeight w:val="284"/>
        </w:trPr>
        <w:tc>
          <w:tcPr>
            <w:tcW w:w="1418" w:type="dxa"/>
            <w:noWrap/>
            <w:vAlign w:val="center"/>
          </w:tcPr>
          <w:p w14:paraId="239A8219" w14:textId="77777777" w:rsidR="00216A74" w:rsidRPr="0000294D" w:rsidRDefault="00216A74" w:rsidP="00216A74">
            <w:pPr>
              <w:spacing w:after="0" w:line="240" w:lineRule="auto"/>
              <w:ind w:left="382"/>
              <w:rPr>
                <w:rFonts w:ascii="Times New Roman" w:hAnsi="Times New Roman"/>
                <w:iCs/>
                <w:sz w:val="16"/>
                <w:szCs w:val="16"/>
                <w:lang w:val="en-US" w:eastAsia="en-US"/>
              </w:rPr>
            </w:pPr>
            <w:r w:rsidRPr="0000294D">
              <w:rPr>
                <w:rFonts w:ascii="Times New Roman" w:hAnsi="Times New Roman"/>
                <w:iCs/>
                <w:sz w:val="16"/>
                <w:szCs w:val="16"/>
                <w:lang w:val="en-US" w:eastAsia="en-US"/>
              </w:rPr>
              <w:t>Se-GPX</w:t>
            </w:r>
          </w:p>
        </w:tc>
        <w:tc>
          <w:tcPr>
            <w:tcW w:w="680" w:type="dxa"/>
            <w:noWrap/>
            <w:vAlign w:val="center"/>
          </w:tcPr>
          <w:p w14:paraId="797DAE6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1.62</w:t>
            </w:r>
          </w:p>
        </w:tc>
        <w:tc>
          <w:tcPr>
            <w:tcW w:w="1134" w:type="dxa"/>
            <w:noWrap/>
            <w:vAlign w:val="center"/>
          </w:tcPr>
          <w:p w14:paraId="6599986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(0.96 – 2.75)</w:t>
            </w:r>
          </w:p>
        </w:tc>
        <w:tc>
          <w:tcPr>
            <w:tcW w:w="170" w:type="dxa"/>
            <w:vAlign w:val="center"/>
          </w:tcPr>
          <w:p w14:paraId="5077F37E"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24C5075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1.30</w:t>
            </w:r>
          </w:p>
        </w:tc>
        <w:tc>
          <w:tcPr>
            <w:tcW w:w="1134" w:type="dxa"/>
            <w:vAlign w:val="center"/>
          </w:tcPr>
          <w:p w14:paraId="35B72A8F"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(0.69 – 2.47)</w:t>
            </w:r>
          </w:p>
        </w:tc>
        <w:tc>
          <w:tcPr>
            <w:tcW w:w="160" w:type="dxa"/>
            <w:vAlign w:val="center"/>
          </w:tcPr>
          <w:p w14:paraId="4EE89241"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4B3FAD7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1.86</w:t>
            </w:r>
          </w:p>
        </w:tc>
        <w:tc>
          <w:tcPr>
            <w:tcW w:w="1134" w:type="dxa"/>
            <w:vAlign w:val="center"/>
          </w:tcPr>
          <w:p w14:paraId="64ED9C1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(0.91 – 3.82)</w:t>
            </w:r>
          </w:p>
        </w:tc>
        <w:tc>
          <w:tcPr>
            <w:tcW w:w="142" w:type="dxa"/>
            <w:vAlign w:val="center"/>
          </w:tcPr>
          <w:p w14:paraId="0A8B2376"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16DC2350"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1.59</w:t>
            </w:r>
          </w:p>
        </w:tc>
        <w:tc>
          <w:tcPr>
            <w:tcW w:w="1134" w:type="dxa"/>
            <w:vAlign w:val="center"/>
          </w:tcPr>
          <w:p w14:paraId="1643657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(0.79 – 3.18)</w:t>
            </w:r>
          </w:p>
        </w:tc>
      </w:tr>
      <w:tr w:rsidR="00216A74" w:rsidRPr="0000294D" w14:paraId="42D0567E" w14:textId="77777777" w:rsidTr="00216A74">
        <w:trPr>
          <w:trHeight w:val="284"/>
        </w:trPr>
        <w:tc>
          <w:tcPr>
            <w:tcW w:w="1418" w:type="dxa"/>
            <w:noWrap/>
            <w:vAlign w:val="center"/>
          </w:tcPr>
          <w:p w14:paraId="76742549"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Se-HSA</w:t>
            </w:r>
          </w:p>
        </w:tc>
        <w:tc>
          <w:tcPr>
            <w:tcW w:w="680" w:type="dxa"/>
            <w:noWrap/>
            <w:vAlign w:val="center"/>
          </w:tcPr>
          <w:p w14:paraId="60C74B9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0.86</w:t>
            </w:r>
          </w:p>
        </w:tc>
        <w:tc>
          <w:tcPr>
            <w:tcW w:w="1134" w:type="dxa"/>
            <w:noWrap/>
            <w:vAlign w:val="center"/>
          </w:tcPr>
          <w:p w14:paraId="58ACCE0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(0.74 - 1.00)</w:t>
            </w:r>
          </w:p>
        </w:tc>
        <w:tc>
          <w:tcPr>
            <w:tcW w:w="170" w:type="dxa"/>
            <w:vAlign w:val="center"/>
          </w:tcPr>
          <w:p w14:paraId="7868D661"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vAlign w:val="center"/>
          </w:tcPr>
          <w:p w14:paraId="68F54065"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0.93</w:t>
            </w:r>
          </w:p>
        </w:tc>
        <w:tc>
          <w:tcPr>
            <w:tcW w:w="1134" w:type="dxa"/>
            <w:vAlign w:val="center"/>
          </w:tcPr>
          <w:p w14:paraId="23B457F5"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(0.83 - 1.03)</w:t>
            </w:r>
          </w:p>
        </w:tc>
        <w:tc>
          <w:tcPr>
            <w:tcW w:w="160" w:type="dxa"/>
            <w:vAlign w:val="center"/>
          </w:tcPr>
          <w:p w14:paraId="589F0FBE"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vAlign w:val="center"/>
          </w:tcPr>
          <w:p w14:paraId="692BDFA3"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0.87</w:t>
            </w:r>
          </w:p>
        </w:tc>
        <w:tc>
          <w:tcPr>
            <w:tcW w:w="1134" w:type="dxa"/>
            <w:vAlign w:val="center"/>
          </w:tcPr>
          <w:p w14:paraId="532F5478"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(0.74 - 1.03)</w:t>
            </w:r>
          </w:p>
        </w:tc>
        <w:tc>
          <w:tcPr>
            <w:tcW w:w="142" w:type="dxa"/>
            <w:vAlign w:val="center"/>
          </w:tcPr>
          <w:p w14:paraId="59C85AC8"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vAlign w:val="center"/>
          </w:tcPr>
          <w:p w14:paraId="764F86A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0.95</w:t>
            </w:r>
          </w:p>
        </w:tc>
        <w:tc>
          <w:tcPr>
            <w:tcW w:w="1134" w:type="dxa"/>
            <w:vAlign w:val="center"/>
          </w:tcPr>
          <w:p w14:paraId="63EE2A0E"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(0.84 - 1.07)</w:t>
            </w:r>
          </w:p>
        </w:tc>
      </w:tr>
      <w:tr w:rsidR="00216A74" w:rsidRPr="0000294D" w14:paraId="1BF28F65" w14:textId="77777777" w:rsidTr="00216A74">
        <w:trPr>
          <w:trHeight w:val="284"/>
        </w:trPr>
        <w:tc>
          <w:tcPr>
            <w:tcW w:w="1418" w:type="dxa"/>
            <w:tcBorders>
              <w:top w:val="nil"/>
              <w:left w:val="nil"/>
              <w:bottom w:val="single" w:sz="4" w:space="0" w:color="auto"/>
              <w:right w:val="nil"/>
            </w:tcBorders>
            <w:noWrap/>
            <w:vAlign w:val="center"/>
          </w:tcPr>
          <w:p w14:paraId="4D92FFD5" w14:textId="77777777" w:rsidR="00216A74" w:rsidRPr="0000294D" w:rsidRDefault="00216A74" w:rsidP="00216A74">
            <w:pPr>
              <w:spacing w:after="0" w:line="240" w:lineRule="auto"/>
              <w:rPr>
                <w:rFonts w:ascii="Times New Roman" w:hAnsi="Times New Roman"/>
                <w:iCs/>
                <w:sz w:val="16"/>
                <w:szCs w:val="16"/>
                <w:lang w:val="en-US" w:eastAsia="en-US"/>
              </w:rPr>
            </w:pPr>
            <w:r w:rsidRPr="0000294D">
              <w:rPr>
                <w:rFonts w:ascii="Times New Roman" w:hAnsi="Times New Roman"/>
                <w:iCs/>
                <w:sz w:val="16"/>
                <w:szCs w:val="16"/>
                <w:lang w:val="en-US" w:eastAsia="en-US"/>
              </w:rPr>
              <w:t>Unknown</w:t>
            </w:r>
          </w:p>
        </w:tc>
        <w:tc>
          <w:tcPr>
            <w:tcW w:w="680" w:type="dxa"/>
            <w:tcBorders>
              <w:top w:val="nil"/>
              <w:left w:val="nil"/>
              <w:bottom w:val="single" w:sz="4" w:space="0" w:color="auto"/>
              <w:right w:val="nil"/>
            </w:tcBorders>
            <w:noWrap/>
            <w:vAlign w:val="center"/>
          </w:tcPr>
          <w:p w14:paraId="1B6D62FA"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0.85</w:t>
            </w:r>
          </w:p>
        </w:tc>
        <w:tc>
          <w:tcPr>
            <w:tcW w:w="1134" w:type="dxa"/>
            <w:tcBorders>
              <w:top w:val="nil"/>
              <w:left w:val="nil"/>
              <w:bottom w:val="single" w:sz="4" w:space="0" w:color="auto"/>
              <w:right w:val="nil"/>
            </w:tcBorders>
            <w:noWrap/>
            <w:vAlign w:val="center"/>
          </w:tcPr>
          <w:p w14:paraId="4E7AC711"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(0.63 - 1.14)</w:t>
            </w:r>
          </w:p>
        </w:tc>
        <w:tc>
          <w:tcPr>
            <w:tcW w:w="170" w:type="dxa"/>
            <w:tcBorders>
              <w:top w:val="nil"/>
              <w:left w:val="nil"/>
              <w:bottom w:val="single" w:sz="4" w:space="0" w:color="auto"/>
              <w:right w:val="nil"/>
            </w:tcBorders>
            <w:vAlign w:val="center"/>
          </w:tcPr>
          <w:p w14:paraId="5733C47F"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680" w:type="dxa"/>
            <w:tcBorders>
              <w:top w:val="nil"/>
              <w:left w:val="nil"/>
              <w:bottom w:val="single" w:sz="4" w:space="0" w:color="auto"/>
              <w:right w:val="nil"/>
            </w:tcBorders>
            <w:vAlign w:val="center"/>
          </w:tcPr>
          <w:p w14:paraId="7806167F"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0.81</w:t>
            </w:r>
          </w:p>
        </w:tc>
        <w:tc>
          <w:tcPr>
            <w:tcW w:w="1134" w:type="dxa"/>
            <w:tcBorders>
              <w:top w:val="nil"/>
              <w:left w:val="nil"/>
              <w:bottom w:val="single" w:sz="4" w:space="0" w:color="auto"/>
              <w:right w:val="nil"/>
            </w:tcBorders>
            <w:vAlign w:val="center"/>
          </w:tcPr>
          <w:p w14:paraId="1C9A089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(0.56 - 1.15)</w:t>
            </w:r>
          </w:p>
        </w:tc>
        <w:tc>
          <w:tcPr>
            <w:tcW w:w="160" w:type="dxa"/>
            <w:tcBorders>
              <w:top w:val="nil"/>
              <w:left w:val="nil"/>
              <w:bottom w:val="single" w:sz="4" w:space="0" w:color="auto"/>
              <w:right w:val="nil"/>
            </w:tcBorders>
            <w:vAlign w:val="center"/>
          </w:tcPr>
          <w:p w14:paraId="5C484579"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09" w:type="dxa"/>
            <w:tcBorders>
              <w:top w:val="nil"/>
              <w:left w:val="nil"/>
              <w:bottom w:val="single" w:sz="4" w:space="0" w:color="auto"/>
              <w:right w:val="nil"/>
            </w:tcBorders>
            <w:vAlign w:val="center"/>
          </w:tcPr>
          <w:p w14:paraId="5B9E0AC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0.93</w:t>
            </w:r>
          </w:p>
        </w:tc>
        <w:tc>
          <w:tcPr>
            <w:tcW w:w="1134" w:type="dxa"/>
            <w:tcBorders>
              <w:top w:val="nil"/>
              <w:left w:val="nil"/>
              <w:bottom w:val="single" w:sz="4" w:space="0" w:color="auto"/>
              <w:right w:val="nil"/>
            </w:tcBorders>
            <w:vAlign w:val="center"/>
          </w:tcPr>
          <w:p w14:paraId="59102346"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(0.66 - 1.30)</w:t>
            </w:r>
          </w:p>
        </w:tc>
        <w:tc>
          <w:tcPr>
            <w:tcW w:w="142" w:type="dxa"/>
            <w:tcBorders>
              <w:top w:val="nil"/>
              <w:left w:val="nil"/>
              <w:bottom w:val="single" w:sz="4" w:space="0" w:color="auto"/>
              <w:right w:val="nil"/>
            </w:tcBorders>
            <w:vAlign w:val="center"/>
          </w:tcPr>
          <w:p w14:paraId="5B2609FF" w14:textId="77777777" w:rsidR="00216A74" w:rsidRPr="0000294D" w:rsidRDefault="00216A74" w:rsidP="00216A74">
            <w:pPr>
              <w:spacing w:after="0" w:line="240" w:lineRule="auto"/>
              <w:jc w:val="center"/>
              <w:rPr>
                <w:rFonts w:ascii="Times New Roman" w:hAnsi="Times New Roman"/>
                <w:color w:val="000000"/>
                <w:sz w:val="16"/>
                <w:szCs w:val="16"/>
              </w:rPr>
            </w:pPr>
          </w:p>
        </w:tc>
        <w:tc>
          <w:tcPr>
            <w:tcW w:w="727" w:type="dxa"/>
            <w:tcBorders>
              <w:top w:val="nil"/>
              <w:left w:val="nil"/>
              <w:bottom w:val="single" w:sz="4" w:space="0" w:color="auto"/>
              <w:right w:val="nil"/>
            </w:tcBorders>
            <w:vAlign w:val="center"/>
          </w:tcPr>
          <w:p w14:paraId="5D5A661C"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0.78</w:t>
            </w:r>
          </w:p>
        </w:tc>
        <w:tc>
          <w:tcPr>
            <w:tcW w:w="1134" w:type="dxa"/>
            <w:tcBorders>
              <w:top w:val="nil"/>
              <w:left w:val="nil"/>
              <w:bottom w:val="single" w:sz="4" w:space="0" w:color="auto"/>
              <w:right w:val="nil"/>
            </w:tcBorders>
            <w:vAlign w:val="center"/>
          </w:tcPr>
          <w:p w14:paraId="700C1E47" w14:textId="77777777" w:rsidR="00216A74" w:rsidRPr="0000294D" w:rsidRDefault="00216A74" w:rsidP="00216A74">
            <w:pPr>
              <w:spacing w:after="0" w:line="240" w:lineRule="auto"/>
              <w:jc w:val="center"/>
              <w:rPr>
                <w:rFonts w:ascii="Times New Roman" w:hAnsi="Times New Roman"/>
                <w:color w:val="000000"/>
                <w:sz w:val="16"/>
                <w:szCs w:val="16"/>
              </w:rPr>
            </w:pPr>
            <w:r w:rsidRPr="0000294D">
              <w:rPr>
                <w:rFonts w:ascii="Times New Roman" w:hAnsi="Times New Roman"/>
                <w:sz w:val="16"/>
                <w:szCs w:val="16"/>
              </w:rPr>
              <w:t>(0.53 - 1.15)</w:t>
            </w:r>
          </w:p>
        </w:tc>
      </w:tr>
    </w:tbl>
    <w:p w14:paraId="4373C412" w14:textId="77777777" w:rsidR="00216A74" w:rsidRPr="0000294D" w:rsidRDefault="00216A74" w:rsidP="00216A74">
      <w:pPr>
        <w:spacing w:after="0"/>
        <w:rPr>
          <w:rFonts w:ascii="Times New Roman" w:hAnsi="Times New Roman"/>
          <w:sz w:val="16"/>
          <w:szCs w:val="16"/>
          <w:lang w:val="en-US"/>
        </w:rPr>
      </w:pPr>
      <w:proofErr w:type="gramStart"/>
      <w:r w:rsidRPr="0000294D">
        <w:rPr>
          <w:rFonts w:ascii="Times New Roman" w:hAnsi="Times New Roman"/>
          <w:sz w:val="16"/>
          <w:szCs w:val="16"/>
          <w:vertAlign w:val="superscript"/>
          <w:lang w:val="en-US"/>
        </w:rPr>
        <w:t>a</w:t>
      </w:r>
      <w:r w:rsidRPr="0000294D">
        <w:rPr>
          <w:rFonts w:ascii="Times New Roman" w:hAnsi="Times New Roman"/>
          <w:sz w:val="16"/>
          <w:szCs w:val="16"/>
          <w:lang w:val="en-US"/>
        </w:rPr>
        <w:t>Adjusted</w:t>
      </w:r>
      <w:proofErr w:type="gramEnd"/>
      <w:r w:rsidRPr="0000294D">
        <w:rPr>
          <w:rFonts w:ascii="Times New Roman" w:hAnsi="Times New Roman"/>
          <w:sz w:val="16"/>
          <w:szCs w:val="16"/>
          <w:lang w:val="en-US"/>
        </w:rPr>
        <w:t xml:space="preserve"> for age at entry, years of storage and years of education</w:t>
      </w:r>
    </w:p>
    <w:p w14:paraId="4B35D116" w14:textId="77777777" w:rsidR="00216A74" w:rsidRPr="0000294D" w:rsidRDefault="00216A74" w:rsidP="00216A74">
      <w:pPr>
        <w:spacing w:after="160" w:line="259" w:lineRule="auto"/>
        <w:rPr>
          <w:rFonts w:ascii="Times New Roman" w:hAnsi="Times New Roman"/>
          <w:sz w:val="16"/>
          <w:szCs w:val="16"/>
          <w:lang w:val="en-US"/>
        </w:rPr>
      </w:pPr>
    </w:p>
    <w:p w14:paraId="13887B82" w14:textId="77777777" w:rsidR="00CA25A8" w:rsidRPr="0000294D" w:rsidRDefault="00CA25A8">
      <w:pPr>
        <w:spacing w:after="160" w:line="259" w:lineRule="auto"/>
        <w:rPr>
          <w:rFonts w:ascii="Times New Roman" w:hAnsi="Times New Roman"/>
          <w:b/>
          <w:sz w:val="16"/>
          <w:szCs w:val="16"/>
          <w:lang w:val="en-US"/>
        </w:rPr>
      </w:pPr>
      <w:r w:rsidRPr="0000294D">
        <w:rPr>
          <w:rFonts w:ascii="Times New Roman" w:hAnsi="Times New Roman"/>
          <w:b/>
          <w:sz w:val="16"/>
          <w:szCs w:val="16"/>
          <w:lang w:val="en-US"/>
        </w:rPr>
        <w:br w:type="page"/>
      </w:r>
    </w:p>
    <w:p w14:paraId="47F2A2B6" w14:textId="4AF0D0D6" w:rsidR="00216A74" w:rsidRPr="0000294D" w:rsidRDefault="00216A74" w:rsidP="00216A74">
      <w:pPr>
        <w:spacing w:after="0" w:line="240" w:lineRule="auto"/>
        <w:rPr>
          <w:rFonts w:ascii="Times New Roman" w:hAnsi="Times New Roman"/>
          <w:sz w:val="16"/>
          <w:szCs w:val="16"/>
          <w:lang w:val="en-US"/>
        </w:rPr>
      </w:pPr>
      <w:r w:rsidRPr="0000294D">
        <w:rPr>
          <w:rFonts w:ascii="Times New Roman" w:hAnsi="Times New Roman"/>
          <w:b/>
          <w:sz w:val="16"/>
          <w:szCs w:val="16"/>
          <w:lang w:val="en-US"/>
        </w:rPr>
        <w:lastRenderedPageBreak/>
        <w:t xml:space="preserve">Supplemental Table </w:t>
      </w:r>
      <w:r w:rsidR="00CA25A8" w:rsidRPr="0000294D">
        <w:rPr>
          <w:rFonts w:ascii="Times New Roman" w:hAnsi="Times New Roman"/>
          <w:b/>
          <w:sz w:val="16"/>
          <w:szCs w:val="16"/>
          <w:lang w:val="en-US"/>
        </w:rPr>
        <w:t>5</w:t>
      </w:r>
      <w:r w:rsidRPr="0000294D">
        <w:rPr>
          <w:rFonts w:ascii="Times New Roman" w:hAnsi="Times New Roman"/>
          <w:b/>
          <w:sz w:val="16"/>
          <w:szCs w:val="16"/>
          <w:lang w:val="en-US"/>
        </w:rPr>
        <w:t xml:space="preserve"> </w:t>
      </w:r>
      <w:r w:rsidRPr="0000294D">
        <w:rPr>
          <w:rFonts w:ascii="Times New Roman" w:hAnsi="Times New Roman"/>
          <w:sz w:val="16"/>
          <w:szCs w:val="16"/>
          <w:lang w:val="en-US"/>
        </w:rPr>
        <w:t xml:space="preserve">Crude and adjusted </w:t>
      </w:r>
      <w:r w:rsidRPr="0000294D">
        <w:rPr>
          <w:rFonts w:ascii="Times New Roman" w:hAnsi="Times New Roman"/>
          <w:i/>
          <w:sz w:val="16"/>
          <w:szCs w:val="16"/>
          <w:lang w:val="en-US"/>
        </w:rPr>
        <w:t>odds ratios</w:t>
      </w:r>
      <w:r w:rsidRPr="0000294D">
        <w:rPr>
          <w:rFonts w:ascii="Times New Roman" w:hAnsi="Times New Roman"/>
          <w:sz w:val="16"/>
          <w:szCs w:val="16"/>
          <w:lang w:val="en-US"/>
        </w:rPr>
        <w:t xml:space="preserve"> (OR) of developing AD according to increasing levels (0.1 mcg/L) of cerebrospinal fluid Se species by age.</w:t>
      </w:r>
    </w:p>
    <w:tbl>
      <w:tblPr>
        <w:tblW w:w="8901" w:type="dxa"/>
        <w:tblLayout w:type="fixed"/>
        <w:tblCellMar>
          <w:left w:w="28" w:type="dxa"/>
          <w:right w:w="28" w:type="dxa"/>
        </w:tblCellMar>
        <w:tblLook w:val="00A0" w:firstRow="1" w:lastRow="0" w:firstColumn="1" w:lastColumn="0" w:noHBand="0" w:noVBand="0"/>
      </w:tblPr>
      <w:tblGrid>
        <w:gridCol w:w="1418"/>
        <w:gridCol w:w="625"/>
        <w:gridCol w:w="1089"/>
        <w:gridCol w:w="158"/>
        <w:gridCol w:w="624"/>
        <w:gridCol w:w="1089"/>
        <w:gridCol w:w="160"/>
        <w:gridCol w:w="624"/>
        <w:gridCol w:w="1089"/>
        <w:gridCol w:w="212"/>
        <w:gridCol w:w="669"/>
        <w:gridCol w:w="1144"/>
      </w:tblGrid>
      <w:tr w:rsidR="00216A74" w:rsidRPr="0000294D" w14:paraId="33F8FA0F" w14:textId="77777777" w:rsidTr="00216A74">
        <w:trPr>
          <w:trHeight w:val="283"/>
        </w:trPr>
        <w:tc>
          <w:tcPr>
            <w:tcW w:w="1418" w:type="dxa"/>
            <w:tcBorders>
              <w:top w:val="single" w:sz="4" w:space="0" w:color="auto"/>
            </w:tcBorders>
            <w:noWrap/>
            <w:vAlign w:val="center"/>
          </w:tcPr>
          <w:p w14:paraId="6B6892F0" w14:textId="77777777" w:rsidR="00216A74" w:rsidRPr="0000294D" w:rsidRDefault="00216A74" w:rsidP="00216A74">
            <w:pPr>
              <w:spacing w:after="0" w:line="240" w:lineRule="auto"/>
              <w:jc w:val="center"/>
              <w:rPr>
                <w:rFonts w:ascii="Times New Roman" w:hAnsi="Times New Roman"/>
                <w:iCs/>
                <w:sz w:val="16"/>
                <w:szCs w:val="16"/>
                <w:lang w:val="en-US"/>
              </w:rPr>
            </w:pPr>
          </w:p>
        </w:tc>
        <w:tc>
          <w:tcPr>
            <w:tcW w:w="3585" w:type="dxa"/>
            <w:gridSpan w:val="5"/>
            <w:tcBorders>
              <w:top w:val="single" w:sz="4" w:space="0" w:color="auto"/>
              <w:left w:val="nil"/>
              <w:bottom w:val="single" w:sz="4" w:space="0" w:color="auto"/>
            </w:tcBorders>
            <w:noWrap/>
            <w:vAlign w:val="center"/>
          </w:tcPr>
          <w:p w14:paraId="25DA042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Crude</w:t>
            </w:r>
          </w:p>
        </w:tc>
        <w:tc>
          <w:tcPr>
            <w:tcW w:w="160" w:type="dxa"/>
            <w:tcBorders>
              <w:top w:val="single" w:sz="4" w:space="0" w:color="auto"/>
            </w:tcBorders>
            <w:vAlign w:val="center"/>
          </w:tcPr>
          <w:p w14:paraId="37DE8637" w14:textId="77777777" w:rsidR="00216A74" w:rsidRPr="0000294D" w:rsidRDefault="00216A74" w:rsidP="00216A74">
            <w:pPr>
              <w:spacing w:after="0" w:line="240" w:lineRule="auto"/>
              <w:jc w:val="center"/>
              <w:rPr>
                <w:rFonts w:ascii="Times New Roman" w:hAnsi="Times New Roman"/>
                <w:sz w:val="16"/>
                <w:szCs w:val="16"/>
              </w:rPr>
            </w:pPr>
          </w:p>
        </w:tc>
        <w:tc>
          <w:tcPr>
            <w:tcW w:w="3738" w:type="dxa"/>
            <w:gridSpan w:val="5"/>
            <w:tcBorders>
              <w:top w:val="single" w:sz="4" w:space="0" w:color="auto"/>
              <w:bottom w:val="single" w:sz="4" w:space="0" w:color="auto"/>
            </w:tcBorders>
            <w:vAlign w:val="center"/>
          </w:tcPr>
          <w:p w14:paraId="6ECFC657"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Adjusted</w:t>
            </w:r>
            <w:r w:rsidRPr="0000294D">
              <w:rPr>
                <w:rFonts w:ascii="Times New Roman" w:hAnsi="Times New Roman"/>
                <w:sz w:val="16"/>
                <w:szCs w:val="16"/>
                <w:vertAlign w:val="superscript"/>
              </w:rPr>
              <w:t>a</w:t>
            </w:r>
          </w:p>
        </w:tc>
      </w:tr>
      <w:tr w:rsidR="00216A74" w:rsidRPr="0000294D" w14:paraId="4618F8AE" w14:textId="77777777" w:rsidTr="00216A74">
        <w:trPr>
          <w:trHeight w:val="283"/>
        </w:trPr>
        <w:tc>
          <w:tcPr>
            <w:tcW w:w="1418" w:type="dxa"/>
            <w:noWrap/>
            <w:vAlign w:val="center"/>
          </w:tcPr>
          <w:p w14:paraId="719DCE10" w14:textId="77777777" w:rsidR="00216A74" w:rsidRPr="0000294D" w:rsidRDefault="00216A74" w:rsidP="00216A74">
            <w:pPr>
              <w:spacing w:after="0" w:line="240" w:lineRule="auto"/>
              <w:jc w:val="center"/>
              <w:rPr>
                <w:rFonts w:ascii="Times New Roman" w:hAnsi="Times New Roman"/>
                <w:iCs/>
                <w:sz w:val="16"/>
                <w:szCs w:val="16"/>
                <w:lang w:val="en-US"/>
              </w:rPr>
            </w:pPr>
          </w:p>
        </w:tc>
        <w:tc>
          <w:tcPr>
            <w:tcW w:w="1714" w:type="dxa"/>
            <w:gridSpan w:val="2"/>
            <w:tcBorders>
              <w:top w:val="single" w:sz="4" w:space="0" w:color="auto"/>
              <w:left w:val="nil"/>
              <w:bottom w:val="single" w:sz="4" w:space="0" w:color="auto"/>
            </w:tcBorders>
            <w:noWrap/>
            <w:vAlign w:val="center"/>
          </w:tcPr>
          <w:p w14:paraId="4DF739FE"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&lt; 65 years </w:t>
            </w:r>
            <w:r w:rsidRPr="0000294D">
              <w:rPr>
                <w:rFonts w:ascii="Times New Roman" w:hAnsi="Times New Roman"/>
                <w:sz w:val="16"/>
                <w:szCs w:val="16"/>
                <w:lang w:eastAsia="en-US"/>
              </w:rPr>
              <w:t>(N=45)</w:t>
            </w:r>
          </w:p>
        </w:tc>
        <w:tc>
          <w:tcPr>
            <w:tcW w:w="158" w:type="dxa"/>
            <w:tcBorders>
              <w:top w:val="single" w:sz="4" w:space="0" w:color="auto"/>
            </w:tcBorders>
            <w:vAlign w:val="center"/>
          </w:tcPr>
          <w:p w14:paraId="20789A9E" w14:textId="77777777" w:rsidR="00216A74" w:rsidRPr="0000294D" w:rsidRDefault="00216A74" w:rsidP="00216A74">
            <w:pPr>
              <w:spacing w:after="0" w:line="240" w:lineRule="auto"/>
              <w:jc w:val="center"/>
              <w:rPr>
                <w:rFonts w:ascii="Times New Roman" w:hAnsi="Times New Roman"/>
                <w:sz w:val="16"/>
                <w:szCs w:val="16"/>
              </w:rPr>
            </w:pPr>
          </w:p>
        </w:tc>
        <w:tc>
          <w:tcPr>
            <w:tcW w:w="1713" w:type="dxa"/>
            <w:gridSpan w:val="2"/>
            <w:tcBorders>
              <w:top w:val="single" w:sz="4" w:space="0" w:color="auto"/>
              <w:bottom w:val="single" w:sz="4" w:space="0" w:color="auto"/>
            </w:tcBorders>
            <w:vAlign w:val="center"/>
          </w:tcPr>
          <w:p w14:paraId="4DD074F7"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 65 years </w:t>
            </w:r>
            <w:r w:rsidRPr="0000294D">
              <w:rPr>
                <w:rFonts w:ascii="Times New Roman" w:hAnsi="Times New Roman"/>
                <w:sz w:val="16"/>
                <w:szCs w:val="16"/>
                <w:lang w:eastAsia="en-US"/>
              </w:rPr>
              <w:t>(N=44)</w:t>
            </w:r>
          </w:p>
        </w:tc>
        <w:tc>
          <w:tcPr>
            <w:tcW w:w="160" w:type="dxa"/>
            <w:vAlign w:val="center"/>
          </w:tcPr>
          <w:p w14:paraId="51241234" w14:textId="77777777" w:rsidR="00216A74" w:rsidRPr="0000294D" w:rsidRDefault="00216A74" w:rsidP="00216A74">
            <w:pPr>
              <w:spacing w:after="0" w:line="240" w:lineRule="auto"/>
              <w:jc w:val="center"/>
              <w:rPr>
                <w:rFonts w:ascii="Times New Roman" w:hAnsi="Times New Roman"/>
                <w:sz w:val="16"/>
                <w:szCs w:val="16"/>
              </w:rPr>
            </w:pPr>
          </w:p>
        </w:tc>
        <w:tc>
          <w:tcPr>
            <w:tcW w:w="1713" w:type="dxa"/>
            <w:gridSpan w:val="2"/>
            <w:tcBorders>
              <w:top w:val="single" w:sz="4" w:space="0" w:color="auto"/>
              <w:bottom w:val="single" w:sz="4" w:space="0" w:color="auto"/>
            </w:tcBorders>
            <w:vAlign w:val="center"/>
          </w:tcPr>
          <w:p w14:paraId="6FDB32F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&lt; 65 years </w:t>
            </w:r>
            <w:r w:rsidRPr="0000294D">
              <w:rPr>
                <w:rFonts w:ascii="Times New Roman" w:hAnsi="Times New Roman"/>
                <w:sz w:val="16"/>
                <w:szCs w:val="16"/>
                <w:lang w:eastAsia="en-US"/>
              </w:rPr>
              <w:t>(N=45)</w:t>
            </w:r>
          </w:p>
        </w:tc>
        <w:tc>
          <w:tcPr>
            <w:tcW w:w="212" w:type="dxa"/>
            <w:tcBorders>
              <w:top w:val="single" w:sz="4" w:space="0" w:color="auto"/>
            </w:tcBorders>
            <w:vAlign w:val="center"/>
          </w:tcPr>
          <w:p w14:paraId="4740663C" w14:textId="77777777" w:rsidR="00216A74" w:rsidRPr="0000294D" w:rsidRDefault="00216A74" w:rsidP="00216A74">
            <w:pPr>
              <w:spacing w:after="0" w:line="240" w:lineRule="auto"/>
              <w:jc w:val="center"/>
              <w:rPr>
                <w:rFonts w:ascii="Times New Roman" w:hAnsi="Times New Roman"/>
                <w:sz w:val="16"/>
                <w:szCs w:val="16"/>
              </w:rPr>
            </w:pPr>
          </w:p>
        </w:tc>
        <w:tc>
          <w:tcPr>
            <w:tcW w:w="1813" w:type="dxa"/>
            <w:gridSpan w:val="2"/>
            <w:tcBorders>
              <w:top w:val="single" w:sz="4" w:space="0" w:color="auto"/>
              <w:bottom w:val="single" w:sz="4" w:space="0" w:color="auto"/>
            </w:tcBorders>
            <w:vAlign w:val="center"/>
          </w:tcPr>
          <w:p w14:paraId="0C9EE08B"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 65 years </w:t>
            </w:r>
            <w:r w:rsidRPr="0000294D">
              <w:rPr>
                <w:rFonts w:ascii="Times New Roman" w:hAnsi="Times New Roman"/>
                <w:sz w:val="16"/>
                <w:szCs w:val="16"/>
                <w:lang w:eastAsia="en-US"/>
              </w:rPr>
              <w:t>(N=44)</w:t>
            </w:r>
          </w:p>
        </w:tc>
      </w:tr>
      <w:tr w:rsidR="00216A74" w:rsidRPr="0000294D" w14:paraId="4B39B8E3" w14:textId="77777777" w:rsidTr="00216A74">
        <w:trPr>
          <w:trHeight w:val="283"/>
        </w:trPr>
        <w:tc>
          <w:tcPr>
            <w:tcW w:w="1418" w:type="dxa"/>
            <w:tcBorders>
              <w:bottom w:val="single" w:sz="4" w:space="0" w:color="auto"/>
            </w:tcBorders>
            <w:noWrap/>
            <w:vAlign w:val="center"/>
          </w:tcPr>
          <w:p w14:paraId="4709104A" w14:textId="77777777" w:rsidR="00216A74" w:rsidRPr="0000294D" w:rsidRDefault="00216A74" w:rsidP="00216A74">
            <w:pPr>
              <w:spacing w:after="0" w:line="240" w:lineRule="auto"/>
              <w:rPr>
                <w:rFonts w:ascii="Times New Roman" w:hAnsi="Times New Roman"/>
                <w:iCs/>
                <w:sz w:val="16"/>
                <w:szCs w:val="16"/>
              </w:rPr>
            </w:pPr>
            <w:r w:rsidRPr="0000294D">
              <w:rPr>
                <w:rFonts w:ascii="Times New Roman" w:hAnsi="Times New Roman"/>
                <w:iCs/>
                <w:sz w:val="16"/>
                <w:szCs w:val="16"/>
                <w:lang w:val="en-US"/>
              </w:rPr>
              <w:t>Se species</w:t>
            </w:r>
          </w:p>
        </w:tc>
        <w:tc>
          <w:tcPr>
            <w:tcW w:w="625" w:type="dxa"/>
            <w:tcBorders>
              <w:top w:val="single" w:sz="4" w:space="0" w:color="auto"/>
              <w:left w:val="nil"/>
              <w:bottom w:val="single" w:sz="4" w:space="0" w:color="auto"/>
            </w:tcBorders>
            <w:noWrap/>
            <w:vAlign w:val="center"/>
          </w:tcPr>
          <w:p w14:paraId="41C2C1F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089" w:type="dxa"/>
            <w:tcBorders>
              <w:top w:val="single" w:sz="4" w:space="0" w:color="auto"/>
              <w:bottom w:val="single" w:sz="4" w:space="0" w:color="auto"/>
            </w:tcBorders>
            <w:noWrap/>
            <w:vAlign w:val="center"/>
          </w:tcPr>
          <w:p w14:paraId="679928AE"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58" w:type="dxa"/>
            <w:tcBorders>
              <w:bottom w:val="single" w:sz="4" w:space="0" w:color="auto"/>
            </w:tcBorders>
            <w:vAlign w:val="center"/>
          </w:tcPr>
          <w:p w14:paraId="79BA7B44" w14:textId="77777777" w:rsidR="00216A74" w:rsidRPr="0000294D" w:rsidRDefault="00216A74" w:rsidP="00216A74">
            <w:pPr>
              <w:spacing w:after="0" w:line="240" w:lineRule="auto"/>
              <w:jc w:val="center"/>
              <w:rPr>
                <w:rFonts w:ascii="Times New Roman" w:hAnsi="Times New Roman"/>
                <w:sz w:val="16"/>
                <w:szCs w:val="16"/>
              </w:rPr>
            </w:pPr>
          </w:p>
        </w:tc>
        <w:tc>
          <w:tcPr>
            <w:tcW w:w="624" w:type="dxa"/>
            <w:tcBorders>
              <w:top w:val="single" w:sz="4" w:space="0" w:color="auto"/>
              <w:bottom w:val="single" w:sz="4" w:space="0" w:color="auto"/>
            </w:tcBorders>
            <w:vAlign w:val="center"/>
          </w:tcPr>
          <w:p w14:paraId="0217DAA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089" w:type="dxa"/>
            <w:tcBorders>
              <w:top w:val="single" w:sz="4" w:space="0" w:color="auto"/>
              <w:bottom w:val="single" w:sz="4" w:space="0" w:color="auto"/>
            </w:tcBorders>
            <w:vAlign w:val="center"/>
          </w:tcPr>
          <w:p w14:paraId="682C6214"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160" w:type="dxa"/>
            <w:tcBorders>
              <w:bottom w:val="single" w:sz="4" w:space="0" w:color="auto"/>
            </w:tcBorders>
            <w:vAlign w:val="center"/>
          </w:tcPr>
          <w:p w14:paraId="09BB8D8F" w14:textId="77777777" w:rsidR="00216A74" w:rsidRPr="0000294D" w:rsidRDefault="00216A74" w:rsidP="00216A74">
            <w:pPr>
              <w:spacing w:after="0" w:line="240" w:lineRule="auto"/>
              <w:jc w:val="center"/>
              <w:rPr>
                <w:rFonts w:ascii="Times New Roman" w:hAnsi="Times New Roman"/>
                <w:sz w:val="16"/>
                <w:szCs w:val="16"/>
              </w:rPr>
            </w:pPr>
          </w:p>
        </w:tc>
        <w:tc>
          <w:tcPr>
            <w:tcW w:w="624" w:type="dxa"/>
            <w:tcBorders>
              <w:top w:val="single" w:sz="4" w:space="0" w:color="auto"/>
              <w:bottom w:val="single" w:sz="4" w:space="0" w:color="auto"/>
            </w:tcBorders>
            <w:vAlign w:val="center"/>
          </w:tcPr>
          <w:p w14:paraId="7B326DD4"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089" w:type="dxa"/>
            <w:tcBorders>
              <w:top w:val="single" w:sz="4" w:space="0" w:color="auto"/>
              <w:bottom w:val="single" w:sz="4" w:space="0" w:color="auto"/>
            </w:tcBorders>
            <w:vAlign w:val="center"/>
          </w:tcPr>
          <w:p w14:paraId="58AC57C6"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c>
          <w:tcPr>
            <w:tcW w:w="212" w:type="dxa"/>
            <w:tcBorders>
              <w:bottom w:val="single" w:sz="4" w:space="0" w:color="auto"/>
            </w:tcBorders>
            <w:vAlign w:val="center"/>
          </w:tcPr>
          <w:p w14:paraId="66B02736" w14:textId="77777777" w:rsidR="00216A74" w:rsidRPr="0000294D" w:rsidRDefault="00216A74" w:rsidP="00216A74">
            <w:pPr>
              <w:spacing w:after="0" w:line="240" w:lineRule="auto"/>
              <w:jc w:val="center"/>
              <w:rPr>
                <w:rFonts w:ascii="Times New Roman" w:hAnsi="Times New Roman"/>
                <w:sz w:val="16"/>
                <w:szCs w:val="16"/>
              </w:rPr>
            </w:pPr>
          </w:p>
        </w:tc>
        <w:tc>
          <w:tcPr>
            <w:tcW w:w="669" w:type="dxa"/>
            <w:tcBorders>
              <w:top w:val="single" w:sz="4" w:space="0" w:color="auto"/>
              <w:bottom w:val="single" w:sz="4" w:space="0" w:color="auto"/>
            </w:tcBorders>
            <w:vAlign w:val="center"/>
          </w:tcPr>
          <w:p w14:paraId="0EDD2C1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OR</w:t>
            </w:r>
          </w:p>
        </w:tc>
        <w:tc>
          <w:tcPr>
            <w:tcW w:w="1144" w:type="dxa"/>
            <w:tcBorders>
              <w:top w:val="single" w:sz="4" w:space="0" w:color="auto"/>
              <w:bottom w:val="single" w:sz="4" w:space="0" w:color="auto"/>
            </w:tcBorders>
            <w:vAlign w:val="center"/>
          </w:tcPr>
          <w:p w14:paraId="55F24B25"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 xml:space="preserve">95% </w:t>
            </w:r>
            <w:proofErr w:type="gramStart"/>
            <w:r w:rsidRPr="0000294D">
              <w:rPr>
                <w:rFonts w:ascii="Times New Roman" w:hAnsi="Times New Roman"/>
                <w:sz w:val="16"/>
                <w:szCs w:val="16"/>
              </w:rPr>
              <w:t>CI</w:t>
            </w:r>
            <w:proofErr w:type="gramEnd"/>
          </w:p>
        </w:tc>
      </w:tr>
      <w:tr w:rsidR="00216A74" w:rsidRPr="0000294D" w14:paraId="503C7664" w14:textId="77777777" w:rsidTr="00216A74">
        <w:trPr>
          <w:trHeight w:val="283"/>
        </w:trPr>
        <w:tc>
          <w:tcPr>
            <w:tcW w:w="1418" w:type="dxa"/>
            <w:tcBorders>
              <w:top w:val="single" w:sz="4" w:space="0" w:color="auto"/>
            </w:tcBorders>
            <w:noWrap/>
            <w:vAlign w:val="center"/>
          </w:tcPr>
          <w:p w14:paraId="0076AC45" w14:textId="77777777" w:rsidR="00216A74" w:rsidRPr="0000294D" w:rsidRDefault="00216A74" w:rsidP="00216A74">
            <w:pPr>
              <w:spacing w:after="0" w:line="240" w:lineRule="auto"/>
              <w:rPr>
                <w:rFonts w:ascii="Times New Roman" w:hAnsi="Times New Roman"/>
                <w:iCs/>
                <w:sz w:val="16"/>
                <w:szCs w:val="16"/>
              </w:rPr>
            </w:pPr>
            <w:r w:rsidRPr="0000294D">
              <w:rPr>
                <w:rFonts w:ascii="Times New Roman" w:hAnsi="Times New Roman"/>
                <w:iCs/>
                <w:sz w:val="16"/>
                <w:szCs w:val="16"/>
              </w:rPr>
              <w:t>Total Se</w:t>
            </w:r>
          </w:p>
        </w:tc>
        <w:tc>
          <w:tcPr>
            <w:tcW w:w="625" w:type="dxa"/>
            <w:tcBorders>
              <w:top w:val="single" w:sz="4" w:space="0" w:color="auto"/>
              <w:left w:val="nil"/>
            </w:tcBorders>
            <w:noWrap/>
            <w:vAlign w:val="center"/>
          </w:tcPr>
          <w:p w14:paraId="63BB7156"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0.93</w:t>
            </w:r>
          </w:p>
        </w:tc>
        <w:tc>
          <w:tcPr>
            <w:tcW w:w="1089" w:type="dxa"/>
            <w:tcBorders>
              <w:top w:val="single" w:sz="4" w:space="0" w:color="auto"/>
            </w:tcBorders>
            <w:noWrap/>
            <w:vAlign w:val="center"/>
          </w:tcPr>
          <w:p w14:paraId="28F7D8C5"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0.87 - 0.99</w:t>
            </w:r>
          </w:p>
        </w:tc>
        <w:tc>
          <w:tcPr>
            <w:tcW w:w="158" w:type="dxa"/>
            <w:tcBorders>
              <w:top w:val="single" w:sz="4" w:space="0" w:color="auto"/>
            </w:tcBorders>
            <w:vAlign w:val="center"/>
          </w:tcPr>
          <w:p w14:paraId="4743CB6B"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tcBorders>
              <w:top w:val="single" w:sz="4" w:space="0" w:color="auto"/>
            </w:tcBorders>
            <w:vAlign w:val="center"/>
          </w:tcPr>
          <w:p w14:paraId="0EDF9726"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0.97</w:t>
            </w:r>
          </w:p>
        </w:tc>
        <w:tc>
          <w:tcPr>
            <w:tcW w:w="1089" w:type="dxa"/>
            <w:tcBorders>
              <w:top w:val="single" w:sz="4" w:space="0" w:color="auto"/>
            </w:tcBorders>
            <w:vAlign w:val="center"/>
          </w:tcPr>
          <w:p w14:paraId="32B64706"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0.89 - 1.06</w:t>
            </w:r>
          </w:p>
        </w:tc>
        <w:tc>
          <w:tcPr>
            <w:tcW w:w="160" w:type="dxa"/>
            <w:tcBorders>
              <w:top w:val="single" w:sz="4" w:space="0" w:color="auto"/>
            </w:tcBorders>
            <w:vAlign w:val="center"/>
          </w:tcPr>
          <w:p w14:paraId="15CF903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tcBorders>
              <w:top w:val="single" w:sz="4" w:space="0" w:color="auto"/>
            </w:tcBorders>
            <w:vAlign w:val="center"/>
          </w:tcPr>
          <w:p w14:paraId="56DB6790"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0.95</w:t>
            </w:r>
          </w:p>
        </w:tc>
        <w:tc>
          <w:tcPr>
            <w:tcW w:w="1089" w:type="dxa"/>
            <w:tcBorders>
              <w:top w:val="single" w:sz="4" w:space="0" w:color="auto"/>
            </w:tcBorders>
            <w:vAlign w:val="center"/>
          </w:tcPr>
          <w:p w14:paraId="3A20EF42"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0.89 - 1.02</w:t>
            </w:r>
          </w:p>
        </w:tc>
        <w:tc>
          <w:tcPr>
            <w:tcW w:w="212" w:type="dxa"/>
            <w:tcBorders>
              <w:top w:val="single" w:sz="4" w:space="0" w:color="auto"/>
            </w:tcBorders>
            <w:vAlign w:val="center"/>
          </w:tcPr>
          <w:p w14:paraId="1C8778B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tcBorders>
              <w:top w:val="single" w:sz="4" w:space="0" w:color="auto"/>
            </w:tcBorders>
            <w:vAlign w:val="center"/>
          </w:tcPr>
          <w:p w14:paraId="142DDD3E"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0.99</w:t>
            </w:r>
          </w:p>
        </w:tc>
        <w:tc>
          <w:tcPr>
            <w:tcW w:w="1144" w:type="dxa"/>
            <w:tcBorders>
              <w:top w:val="single" w:sz="4" w:space="0" w:color="auto"/>
            </w:tcBorders>
            <w:vAlign w:val="center"/>
          </w:tcPr>
          <w:p w14:paraId="3E8D5D2E"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0.89 - 1.10</w:t>
            </w:r>
          </w:p>
        </w:tc>
      </w:tr>
      <w:tr w:rsidR="00216A74" w:rsidRPr="0000294D" w14:paraId="486A664E" w14:textId="77777777" w:rsidTr="00216A74">
        <w:trPr>
          <w:trHeight w:val="283"/>
        </w:trPr>
        <w:tc>
          <w:tcPr>
            <w:tcW w:w="1418" w:type="dxa"/>
            <w:noWrap/>
            <w:vAlign w:val="center"/>
          </w:tcPr>
          <w:p w14:paraId="3A96BB83" w14:textId="77777777" w:rsidR="00216A74" w:rsidRPr="0000294D" w:rsidRDefault="00216A74" w:rsidP="00216A74">
            <w:pPr>
              <w:spacing w:after="0" w:line="240" w:lineRule="auto"/>
              <w:rPr>
                <w:rFonts w:ascii="Times New Roman" w:hAnsi="Times New Roman"/>
                <w:iCs/>
                <w:sz w:val="16"/>
                <w:szCs w:val="16"/>
              </w:rPr>
            </w:pPr>
            <w:r w:rsidRPr="0000294D">
              <w:rPr>
                <w:rFonts w:ascii="Times New Roman" w:hAnsi="Times New Roman"/>
                <w:iCs/>
                <w:sz w:val="16"/>
                <w:szCs w:val="16"/>
              </w:rPr>
              <w:t>Inorganic Se</w:t>
            </w:r>
          </w:p>
        </w:tc>
        <w:tc>
          <w:tcPr>
            <w:tcW w:w="625" w:type="dxa"/>
            <w:tcBorders>
              <w:left w:val="nil"/>
            </w:tcBorders>
            <w:noWrap/>
            <w:vAlign w:val="center"/>
          </w:tcPr>
          <w:p w14:paraId="43A45A9E"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0.83</w:t>
            </w:r>
          </w:p>
        </w:tc>
        <w:tc>
          <w:tcPr>
            <w:tcW w:w="1089" w:type="dxa"/>
            <w:noWrap/>
            <w:vAlign w:val="center"/>
          </w:tcPr>
          <w:p w14:paraId="13354AEC"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0.67 - 1.02</w:t>
            </w:r>
          </w:p>
        </w:tc>
        <w:tc>
          <w:tcPr>
            <w:tcW w:w="158" w:type="dxa"/>
            <w:vAlign w:val="center"/>
          </w:tcPr>
          <w:p w14:paraId="7E880C4F"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444D24F7"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0.82</w:t>
            </w:r>
          </w:p>
        </w:tc>
        <w:tc>
          <w:tcPr>
            <w:tcW w:w="1089" w:type="dxa"/>
            <w:vAlign w:val="center"/>
          </w:tcPr>
          <w:p w14:paraId="5E8FF1B8"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0.60 - 1.12</w:t>
            </w:r>
          </w:p>
        </w:tc>
        <w:tc>
          <w:tcPr>
            <w:tcW w:w="160" w:type="dxa"/>
            <w:vAlign w:val="center"/>
          </w:tcPr>
          <w:p w14:paraId="5338FF74"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4CACD64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0.88</w:t>
            </w:r>
          </w:p>
        </w:tc>
        <w:tc>
          <w:tcPr>
            <w:tcW w:w="1089" w:type="dxa"/>
            <w:vAlign w:val="center"/>
          </w:tcPr>
          <w:p w14:paraId="1DA5A3DC"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0.70 - 1.09</w:t>
            </w:r>
          </w:p>
        </w:tc>
        <w:tc>
          <w:tcPr>
            <w:tcW w:w="212" w:type="dxa"/>
            <w:vAlign w:val="center"/>
          </w:tcPr>
          <w:p w14:paraId="768BF3A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720E56F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0.83</w:t>
            </w:r>
          </w:p>
        </w:tc>
        <w:tc>
          <w:tcPr>
            <w:tcW w:w="1144" w:type="dxa"/>
            <w:vAlign w:val="center"/>
          </w:tcPr>
          <w:p w14:paraId="2B2BBFD0"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0.60 - 1.16</w:t>
            </w:r>
          </w:p>
        </w:tc>
      </w:tr>
      <w:tr w:rsidR="00216A74" w:rsidRPr="0000294D" w14:paraId="704EFA20" w14:textId="77777777" w:rsidTr="00216A74">
        <w:trPr>
          <w:trHeight w:val="283"/>
        </w:trPr>
        <w:tc>
          <w:tcPr>
            <w:tcW w:w="1418" w:type="dxa"/>
            <w:noWrap/>
            <w:vAlign w:val="center"/>
          </w:tcPr>
          <w:p w14:paraId="34E38CB6" w14:textId="77777777"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Se(IV)</w:t>
            </w:r>
          </w:p>
        </w:tc>
        <w:tc>
          <w:tcPr>
            <w:tcW w:w="625" w:type="dxa"/>
            <w:tcBorders>
              <w:left w:val="nil"/>
            </w:tcBorders>
            <w:noWrap/>
            <w:vAlign w:val="center"/>
          </w:tcPr>
          <w:p w14:paraId="1899FBCF"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0.70</w:t>
            </w:r>
          </w:p>
        </w:tc>
        <w:tc>
          <w:tcPr>
            <w:tcW w:w="1089" w:type="dxa"/>
            <w:noWrap/>
            <w:vAlign w:val="center"/>
          </w:tcPr>
          <w:p w14:paraId="665DF7EF"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0.51 - 0.97</w:t>
            </w:r>
          </w:p>
        </w:tc>
        <w:tc>
          <w:tcPr>
            <w:tcW w:w="158" w:type="dxa"/>
            <w:vAlign w:val="center"/>
          </w:tcPr>
          <w:p w14:paraId="3DFD6D75"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3E5CEEF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0.80</w:t>
            </w:r>
          </w:p>
        </w:tc>
        <w:tc>
          <w:tcPr>
            <w:tcW w:w="1089" w:type="dxa"/>
            <w:vAlign w:val="center"/>
          </w:tcPr>
          <w:p w14:paraId="0E48E5FC"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0.54 - 1.18</w:t>
            </w:r>
          </w:p>
        </w:tc>
        <w:tc>
          <w:tcPr>
            <w:tcW w:w="160" w:type="dxa"/>
            <w:vAlign w:val="center"/>
          </w:tcPr>
          <w:p w14:paraId="1DAB9D03"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5BB332DC"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0.75</w:t>
            </w:r>
          </w:p>
        </w:tc>
        <w:tc>
          <w:tcPr>
            <w:tcW w:w="1089" w:type="dxa"/>
            <w:vAlign w:val="center"/>
          </w:tcPr>
          <w:p w14:paraId="04B319A9"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0.53 - 1.07</w:t>
            </w:r>
          </w:p>
        </w:tc>
        <w:tc>
          <w:tcPr>
            <w:tcW w:w="212" w:type="dxa"/>
            <w:vAlign w:val="center"/>
          </w:tcPr>
          <w:p w14:paraId="65EC25E9"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2F773A5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0.80</w:t>
            </w:r>
          </w:p>
        </w:tc>
        <w:tc>
          <w:tcPr>
            <w:tcW w:w="1144" w:type="dxa"/>
            <w:vAlign w:val="center"/>
          </w:tcPr>
          <w:p w14:paraId="0C067F51"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0.50 - 1.28</w:t>
            </w:r>
          </w:p>
        </w:tc>
      </w:tr>
      <w:tr w:rsidR="00216A74" w:rsidRPr="0000294D" w14:paraId="7827FCC0" w14:textId="77777777" w:rsidTr="00216A74">
        <w:trPr>
          <w:trHeight w:val="283"/>
        </w:trPr>
        <w:tc>
          <w:tcPr>
            <w:tcW w:w="1418" w:type="dxa"/>
            <w:noWrap/>
            <w:vAlign w:val="center"/>
          </w:tcPr>
          <w:p w14:paraId="20DE8434" w14:textId="77777777"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Se(VI)</w:t>
            </w:r>
          </w:p>
        </w:tc>
        <w:tc>
          <w:tcPr>
            <w:tcW w:w="625" w:type="dxa"/>
            <w:tcBorders>
              <w:left w:val="nil"/>
            </w:tcBorders>
            <w:noWrap/>
            <w:vAlign w:val="center"/>
          </w:tcPr>
          <w:p w14:paraId="13828BFF"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0.86</w:t>
            </w:r>
          </w:p>
        </w:tc>
        <w:tc>
          <w:tcPr>
            <w:tcW w:w="1089" w:type="dxa"/>
            <w:noWrap/>
            <w:vAlign w:val="center"/>
          </w:tcPr>
          <w:p w14:paraId="12416598"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0.60 - 1.23</w:t>
            </w:r>
          </w:p>
        </w:tc>
        <w:tc>
          <w:tcPr>
            <w:tcW w:w="158" w:type="dxa"/>
            <w:vAlign w:val="center"/>
          </w:tcPr>
          <w:p w14:paraId="71E33548"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34800CC9"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0.82</w:t>
            </w:r>
          </w:p>
        </w:tc>
        <w:tc>
          <w:tcPr>
            <w:tcW w:w="1089" w:type="dxa"/>
            <w:vAlign w:val="center"/>
          </w:tcPr>
          <w:p w14:paraId="2F7737CA"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0.46 - 1.46</w:t>
            </w:r>
          </w:p>
        </w:tc>
        <w:tc>
          <w:tcPr>
            <w:tcW w:w="160" w:type="dxa"/>
            <w:vAlign w:val="center"/>
          </w:tcPr>
          <w:p w14:paraId="0BA3FFC7"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2D981C08"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0.95</w:t>
            </w:r>
          </w:p>
        </w:tc>
        <w:tc>
          <w:tcPr>
            <w:tcW w:w="1089" w:type="dxa"/>
            <w:vAlign w:val="center"/>
          </w:tcPr>
          <w:p w14:paraId="3F783539"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0.63 - 1.41</w:t>
            </w:r>
          </w:p>
        </w:tc>
        <w:tc>
          <w:tcPr>
            <w:tcW w:w="212" w:type="dxa"/>
            <w:vAlign w:val="center"/>
          </w:tcPr>
          <w:p w14:paraId="019EAF24"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3FB1ACFA"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0.75</w:t>
            </w:r>
          </w:p>
        </w:tc>
        <w:tc>
          <w:tcPr>
            <w:tcW w:w="1144" w:type="dxa"/>
            <w:vAlign w:val="center"/>
          </w:tcPr>
          <w:p w14:paraId="1E45D5CE"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0.39 - 1.44</w:t>
            </w:r>
          </w:p>
        </w:tc>
      </w:tr>
      <w:tr w:rsidR="00216A74" w:rsidRPr="0000294D" w14:paraId="61E89DEE" w14:textId="77777777" w:rsidTr="00216A74">
        <w:trPr>
          <w:trHeight w:val="283"/>
        </w:trPr>
        <w:tc>
          <w:tcPr>
            <w:tcW w:w="1418" w:type="dxa"/>
            <w:noWrap/>
            <w:vAlign w:val="center"/>
          </w:tcPr>
          <w:p w14:paraId="31184571" w14:textId="77777777" w:rsidR="00216A74" w:rsidRPr="0000294D" w:rsidRDefault="00216A74" w:rsidP="00216A74">
            <w:pPr>
              <w:spacing w:after="0" w:line="240" w:lineRule="auto"/>
              <w:rPr>
                <w:rFonts w:ascii="Times New Roman" w:hAnsi="Times New Roman"/>
                <w:iCs/>
                <w:sz w:val="16"/>
                <w:szCs w:val="16"/>
                <w:lang w:val="en-US"/>
              </w:rPr>
            </w:pPr>
            <w:r w:rsidRPr="0000294D">
              <w:rPr>
                <w:rFonts w:ascii="Times New Roman" w:hAnsi="Times New Roman"/>
                <w:iCs/>
                <w:sz w:val="16"/>
                <w:szCs w:val="16"/>
                <w:lang w:val="en-US"/>
              </w:rPr>
              <w:t>Organic Se</w:t>
            </w:r>
          </w:p>
        </w:tc>
        <w:tc>
          <w:tcPr>
            <w:tcW w:w="625" w:type="dxa"/>
            <w:tcBorders>
              <w:left w:val="nil"/>
            </w:tcBorders>
            <w:noWrap/>
            <w:vAlign w:val="center"/>
          </w:tcPr>
          <w:p w14:paraId="0B2CC4EA"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0.96</w:t>
            </w:r>
          </w:p>
        </w:tc>
        <w:tc>
          <w:tcPr>
            <w:tcW w:w="1089" w:type="dxa"/>
            <w:noWrap/>
            <w:vAlign w:val="center"/>
          </w:tcPr>
          <w:p w14:paraId="4F8AF5B6"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0.89 - 1.05</w:t>
            </w:r>
          </w:p>
        </w:tc>
        <w:tc>
          <w:tcPr>
            <w:tcW w:w="158" w:type="dxa"/>
            <w:vAlign w:val="center"/>
          </w:tcPr>
          <w:p w14:paraId="21012382"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43BBE447"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1.04</w:t>
            </w:r>
          </w:p>
        </w:tc>
        <w:tc>
          <w:tcPr>
            <w:tcW w:w="1089" w:type="dxa"/>
            <w:vAlign w:val="center"/>
          </w:tcPr>
          <w:p w14:paraId="1A315E86"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0.95 - 1.15</w:t>
            </w:r>
          </w:p>
        </w:tc>
        <w:tc>
          <w:tcPr>
            <w:tcW w:w="160" w:type="dxa"/>
            <w:vAlign w:val="center"/>
          </w:tcPr>
          <w:p w14:paraId="7303EF47"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78FF6443"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0.95</w:t>
            </w:r>
          </w:p>
        </w:tc>
        <w:tc>
          <w:tcPr>
            <w:tcW w:w="1089" w:type="dxa"/>
            <w:vAlign w:val="center"/>
          </w:tcPr>
          <w:p w14:paraId="78B646B6"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0.85 - 1.06</w:t>
            </w:r>
          </w:p>
        </w:tc>
        <w:tc>
          <w:tcPr>
            <w:tcW w:w="212" w:type="dxa"/>
            <w:vAlign w:val="center"/>
          </w:tcPr>
          <w:p w14:paraId="03C3B55F"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0611BDB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1.04</w:t>
            </w:r>
          </w:p>
        </w:tc>
        <w:tc>
          <w:tcPr>
            <w:tcW w:w="1144" w:type="dxa"/>
            <w:vAlign w:val="center"/>
          </w:tcPr>
          <w:p w14:paraId="71A85598"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0.92 - 1.17</w:t>
            </w:r>
          </w:p>
        </w:tc>
      </w:tr>
      <w:tr w:rsidR="00216A74" w:rsidRPr="0000294D" w14:paraId="72032872" w14:textId="77777777" w:rsidTr="00216A74">
        <w:trPr>
          <w:trHeight w:val="283"/>
        </w:trPr>
        <w:tc>
          <w:tcPr>
            <w:tcW w:w="1418" w:type="dxa"/>
            <w:noWrap/>
            <w:vAlign w:val="center"/>
          </w:tcPr>
          <w:p w14:paraId="33FF9B16" w14:textId="740638C9"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w:t>
            </w:r>
            <w:r w:rsidR="00F30345" w:rsidRPr="0000294D">
              <w:rPr>
                <w:rFonts w:ascii="Times New Roman" w:hAnsi="Times New Roman"/>
                <w:iCs/>
                <w:sz w:val="16"/>
                <w:szCs w:val="16"/>
                <w:lang w:val="en-US"/>
              </w:rPr>
              <w:t>SELENOP</w:t>
            </w:r>
          </w:p>
        </w:tc>
        <w:tc>
          <w:tcPr>
            <w:tcW w:w="625" w:type="dxa"/>
            <w:tcBorders>
              <w:left w:val="nil"/>
            </w:tcBorders>
            <w:noWrap/>
            <w:vAlign w:val="center"/>
          </w:tcPr>
          <w:p w14:paraId="6FED7CD9"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0.95</w:t>
            </w:r>
          </w:p>
        </w:tc>
        <w:tc>
          <w:tcPr>
            <w:tcW w:w="1089" w:type="dxa"/>
            <w:noWrap/>
            <w:vAlign w:val="center"/>
          </w:tcPr>
          <w:p w14:paraId="04DB7338"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0.87 - 1.03</w:t>
            </w:r>
          </w:p>
        </w:tc>
        <w:tc>
          <w:tcPr>
            <w:tcW w:w="158" w:type="dxa"/>
            <w:vAlign w:val="center"/>
          </w:tcPr>
          <w:p w14:paraId="71DFCB7C"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318E5154"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0.99</w:t>
            </w:r>
          </w:p>
        </w:tc>
        <w:tc>
          <w:tcPr>
            <w:tcW w:w="1089" w:type="dxa"/>
            <w:vAlign w:val="center"/>
          </w:tcPr>
          <w:p w14:paraId="3BD2D1F7"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0.89 - 1.09</w:t>
            </w:r>
          </w:p>
        </w:tc>
        <w:tc>
          <w:tcPr>
            <w:tcW w:w="160" w:type="dxa"/>
            <w:vAlign w:val="center"/>
          </w:tcPr>
          <w:p w14:paraId="21CDD164"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6FE6A8F1"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0.92</w:t>
            </w:r>
          </w:p>
        </w:tc>
        <w:tc>
          <w:tcPr>
            <w:tcW w:w="1089" w:type="dxa"/>
            <w:vAlign w:val="center"/>
          </w:tcPr>
          <w:p w14:paraId="7EEC078E"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0.82 - 1.03</w:t>
            </w:r>
          </w:p>
        </w:tc>
        <w:tc>
          <w:tcPr>
            <w:tcW w:w="212" w:type="dxa"/>
            <w:vAlign w:val="center"/>
          </w:tcPr>
          <w:p w14:paraId="3FEAC2E7"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2C43FC8C"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0.93</w:t>
            </w:r>
          </w:p>
        </w:tc>
        <w:tc>
          <w:tcPr>
            <w:tcW w:w="1144" w:type="dxa"/>
            <w:vAlign w:val="center"/>
          </w:tcPr>
          <w:p w14:paraId="473C5E86"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0.80 - 1.08</w:t>
            </w:r>
          </w:p>
        </w:tc>
      </w:tr>
      <w:tr w:rsidR="00216A74" w:rsidRPr="0000294D" w14:paraId="2808C3E8" w14:textId="77777777" w:rsidTr="00216A74">
        <w:trPr>
          <w:trHeight w:val="283"/>
        </w:trPr>
        <w:tc>
          <w:tcPr>
            <w:tcW w:w="1418" w:type="dxa"/>
            <w:noWrap/>
            <w:vAlign w:val="center"/>
          </w:tcPr>
          <w:p w14:paraId="7E33A196" w14:textId="77777777"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Se-Met</w:t>
            </w:r>
          </w:p>
        </w:tc>
        <w:tc>
          <w:tcPr>
            <w:tcW w:w="625" w:type="dxa"/>
            <w:tcBorders>
              <w:left w:val="nil"/>
            </w:tcBorders>
            <w:noWrap/>
            <w:vAlign w:val="center"/>
          </w:tcPr>
          <w:p w14:paraId="1DCAE138"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2.04</w:t>
            </w:r>
          </w:p>
        </w:tc>
        <w:tc>
          <w:tcPr>
            <w:tcW w:w="1089" w:type="dxa"/>
            <w:noWrap/>
            <w:vAlign w:val="center"/>
          </w:tcPr>
          <w:p w14:paraId="0B2EE036"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0.90 - 4.60</w:t>
            </w:r>
          </w:p>
        </w:tc>
        <w:tc>
          <w:tcPr>
            <w:tcW w:w="158" w:type="dxa"/>
            <w:vAlign w:val="center"/>
          </w:tcPr>
          <w:p w14:paraId="205C3A4E"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0D358F24"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1.59</w:t>
            </w:r>
          </w:p>
        </w:tc>
        <w:tc>
          <w:tcPr>
            <w:tcW w:w="1089" w:type="dxa"/>
            <w:vAlign w:val="center"/>
          </w:tcPr>
          <w:p w14:paraId="5AC11285"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0.83 - 3.02</w:t>
            </w:r>
          </w:p>
        </w:tc>
        <w:tc>
          <w:tcPr>
            <w:tcW w:w="160" w:type="dxa"/>
            <w:vAlign w:val="center"/>
          </w:tcPr>
          <w:p w14:paraId="3BF06C3B"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1174ED33"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2.37</w:t>
            </w:r>
          </w:p>
        </w:tc>
        <w:tc>
          <w:tcPr>
            <w:tcW w:w="1089" w:type="dxa"/>
            <w:vAlign w:val="center"/>
          </w:tcPr>
          <w:p w14:paraId="4DBC883B"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0.93 - 6.08</w:t>
            </w:r>
          </w:p>
        </w:tc>
        <w:tc>
          <w:tcPr>
            <w:tcW w:w="212" w:type="dxa"/>
            <w:vAlign w:val="center"/>
          </w:tcPr>
          <w:p w14:paraId="54C31CF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5C3A3DC3"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1.94</w:t>
            </w:r>
          </w:p>
        </w:tc>
        <w:tc>
          <w:tcPr>
            <w:tcW w:w="1144" w:type="dxa"/>
            <w:vAlign w:val="center"/>
          </w:tcPr>
          <w:p w14:paraId="4160577A"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0.82 - 4.60</w:t>
            </w:r>
          </w:p>
        </w:tc>
      </w:tr>
      <w:tr w:rsidR="00216A74" w:rsidRPr="0000294D" w14:paraId="6E56D121" w14:textId="77777777" w:rsidTr="00216A74">
        <w:trPr>
          <w:trHeight w:val="283"/>
        </w:trPr>
        <w:tc>
          <w:tcPr>
            <w:tcW w:w="1418" w:type="dxa"/>
            <w:noWrap/>
            <w:vAlign w:val="center"/>
          </w:tcPr>
          <w:p w14:paraId="735053ED" w14:textId="77777777"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Se-Cys</w:t>
            </w:r>
          </w:p>
        </w:tc>
        <w:tc>
          <w:tcPr>
            <w:tcW w:w="625" w:type="dxa"/>
            <w:tcBorders>
              <w:left w:val="nil"/>
            </w:tcBorders>
            <w:noWrap/>
            <w:vAlign w:val="center"/>
          </w:tcPr>
          <w:p w14:paraId="6BB09139"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1.14</w:t>
            </w:r>
          </w:p>
        </w:tc>
        <w:tc>
          <w:tcPr>
            <w:tcW w:w="1089" w:type="dxa"/>
            <w:noWrap/>
            <w:vAlign w:val="center"/>
          </w:tcPr>
          <w:p w14:paraId="6FC027B9"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0.46 - 2.84</w:t>
            </w:r>
          </w:p>
        </w:tc>
        <w:tc>
          <w:tcPr>
            <w:tcW w:w="158" w:type="dxa"/>
            <w:vAlign w:val="center"/>
          </w:tcPr>
          <w:p w14:paraId="39C0D354"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3577FF61"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2.30</w:t>
            </w:r>
          </w:p>
        </w:tc>
        <w:tc>
          <w:tcPr>
            <w:tcW w:w="1089" w:type="dxa"/>
            <w:vAlign w:val="center"/>
          </w:tcPr>
          <w:p w14:paraId="578CF91D"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0.95 - 5.55</w:t>
            </w:r>
          </w:p>
        </w:tc>
        <w:tc>
          <w:tcPr>
            <w:tcW w:w="160" w:type="dxa"/>
            <w:vAlign w:val="center"/>
          </w:tcPr>
          <w:p w14:paraId="563DB54F"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1861877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1.68</w:t>
            </w:r>
          </w:p>
        </w:tc>
        <w:tc>
          <w:tcPr>
            <w:tcW w:w="1089" w:type="dxa"/>
            <w:vAlign w:val="center"/>
          </w:tcPr>
          <w:p w14:paraId="7097C6E9"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0.58 - 4.90</w:t>
            </w:r>
          </w:p>
        </w:tc>
        <w:tc>
          <w:tcPr>
            <w:tcW w:w="212" w:type="dxa"/>
            <w:vAlign w:val="center"/>
          </w:tcPr>
          <w:p w14:paraId="09B6C63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43DE0ED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4.91</w:t>
            </w:r>
          </w:p>
        </w:tc>
        <w:tc>
          <w:tcPr>
            <w:tcW w:w="1144" w:type="dxa"/>
            <w:vAlign w:val="center"/>
          </w:tcPr>
          <w:p w14:paraId="38ECC538"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1.32 - 18.23</w:t>
            </w:r>
          </w:p>
        </w:tc>
      </w:tr>
      <w:tr w:rsidR="00216A74" w:rsidRPr="0000294D" w14:paraId="4654AAC7" w14:textId="77777777" w:rsidTr="00216A74">
        <w:trPr>
          <w:trHeight w:val="283"/>
        </w:trPr>
        <w:tc>
          <w:tcPr>
            <w:tcW w:w="1418" w:type="dxa"/>
            <w:noWrap/>
            <w:vAlign w:val="center"/>
          </w:tcPr>
          <w:p w14:paraId="13A1CC63" w14:textId="77777777" w:rsidR="00216A74" w:rsidRPr="0000294D" w:rsidRDefault="00216A74" w:rsidP="00216A74">
            <w:pPr>
              <w:spacing w:after="0" w:line="240" w:lineRule="auto"/>
              <w:ind w:left="382"/>
              <w:rPr>
                <w:rFonts w:ascii="Times New Roman" w:hAnsi="Times New Roman"/>
                <w:iCs/>
                <w:sz w:val="16"/>
                <w:szCs w:val="16"/>
                <w:lang w:val="en-US"/>
              </w:rPr>
            </w:pPr>
            <w:r w:rsidRPr="0000294D">
              <w:rPr>
                <w:rFonts w:ascii="Times New Roman" w:hAnsi="Times New Roman"/>
                <w:iCs/>
                <w:sz w:val="16"/>
                <w:szCs w:val="16"/>
                <w:lang w:val="en-US"/>
              </w:rPr>
              <w:t>Se-GPX</w:t>
            </w:r>
          </w:p>
        </w:tc>
        <w:tc>
          <w:tcPr>
            <w:tcW w:w="625" w:type="dxa"/>
            <w:tcBorders>
              <w:left w:val="nil"/>
            </w:tcBorders>
            <w:noWrap/>
            <w:vAlign w:val="center"/>
          </w:tcPr>
          <w:p w14:paraId="412AACEF"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1.08</w:t>
            </w:r>
          </w:p>
        </w:tc>
        <w:tc>
          <w:tcPr>
            <w:tcW w:w="1089" w:type="dxa"/>
            <w:noWrap/>
            <w:vAlign w:val="center"/>
          </w:tcPr>
          <w:p w14:paraId="1D3924CB"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0.66 - 1.79</w:t>
            </w:r>
          </w:p>
        </w:tc>
        <w:tc>
          <w:tcPr>
            <w:tcW w:w="158" w:type="dxa"/>
            <w:vAlign w:val="center"/>
          </w:tcPr>
          <w:p w14:paraId="34453CAA"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5F351315"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2.35</w:t>
            </w:r>
          </w:p>
        </w:tc>
        <w:tc>
          <w:tcPr>
            <w:tcW w:w="1089" w:type="dxa"/>
            <w:vAlign w:val="center"/>
          </w:tcPr>
          <w:p w14:paraId="1229F7DB"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1.08 - 5.10</w:t>
            </w:r>
          </w:p>
        </w:tc>
        <w:tc>
          <w:tcPr>
            <w:tcW w:w="160" w:type="dxa"/>
            <w:vAlign w:val="center"/>
          </w:tcPr>
          <w:p w14:paraId="6F163D42"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43390FBA"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1.35</w:t>
            </w:r>
          </w:p>
        </w:tc>
        <w:tc>
          <w:tcPr>
            <w:tcW w:w="1089" w:type="dxa"/>
            <w:vAlign w:val="center"/>
          </w:tcPr>
          <w:p w14:paraId="7F1D2B0F"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0.74 - 2.47</w:t>
            </w:r>
          </w:p>
        </w:tc>
        <w:tc>
          <w:tcPr>
            <w:tcW w:w="212" w:type="dxa"/>
            <w:vAlign w:val="center"/>
          </w:tcPr>
          <w:p w14:paraId="1D09CC26"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1BE97E49"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4.19</w:t>
            </w:r>
          </w:p>
        </w:tc>
        <w:tc>
          <w:tcPr>
            <w:tcW w:w="1144" w:type="dxa"/>
            <w:vAlign w:val="center"/>
          </w:tcPr>
          <w:p w14:paraId="679E7E00"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1.44 - 12.21</w:t>
            </w:r>
          </w:p>
        </w:tc>
      </w:tr>
      <w:tr w:rsidR="00216A74" w:rsidRPr="0000294D" w14:paraId="16D6D9D2" w14:textId="77777777" w:rsidTr="00216A74">
        <w:trPr>
          <w:trHeight w:val="283"/>
        </w:trPr>
        <w:tc>
          <w:tcPr>
            <w:tcW w:w="1418" w:type="dxa"/>
            <w:noWrap/>
            <w:vAlign w:val="center"/>
          </w:tcPr>
          <w:p w14:paraId="392879E5" w14:textId="77777777" w:rsidR="00216A74" w:rsidRPr="0000294D" w:rsidRDefault="00216A74" w:rsidP="00216A74">
            <w:pPr>
              <w:spacing w:after="0" w:line="240" w:lineRule="auto"/>
              <w:rPr>
                <w:rFonts w:ascii="Times New Roman" w:hAnsi="Times New Roman"/>
                <w:iCs/>
                <w:sz w:val="16"/>
                <w:szCs w:val="16"/>
                <w:lang w:val="en-US"/>
              </w:rPr>
            </w:pPr>
            <w:r w:rsidRPr="0000294D">
              <w:rPr>
                <w:rFonts w:ascii="Times New Roman" w:hAnsi="Times New Roman"/>
                <w:iCs/>
                <w:sz w:val="16"/>
                <w:szCs w:val="16"/>
                <w:lang w:val="en-US"/>
              </w:rPr>
              <w:t>Se-HSA</w:t>
            </w:r>
          </w:p>
        </w:tc>
        <w:tc>
          <w:tcPr>
            <w:tcW w:w="625" w:type="dxa"/>
            <w:tcBorders>
              <w:left w:val="nil"/>
            </w:tcBorders>
            <w:noWrap/>
            <w:vAlign w:val="center"/>
          </w:tcPr>
          <w:p w14:paraId="60D92BB8"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0.90</w:t>
            </w:r>
          </w:p>
        </w:tc>
        <w:tc>
          <w:tcPr>
            <w:tcW w:w="1089" w:type="dxa"/>
            <w:noWrap/>
            <w:vAlign w:val="center"/>
          </w:tcPr>
          <w:p w14:paraId="066F1068"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0.81 - 1.01</w:t>
            </w:r>
          </w:p>
        </w:tc>
        <w:tc>
          <w:tcPr>
            <w:tcW w:w="158" w:type="dxa"/>
            <w:vAlign w:val="center"/>
          </w:tcPr>
          <w:p w14:paraId="6DD52219"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2489FB64"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0.90</w:t>
            </w:r>
          </w:p>
        </w:tc>
        <w:tc>
          <w:tcPr>
            <w:tcW w:w="1089" w:type="dxa"/>
            <w:vAlign w:val="center"/>
          </w:tcPr>
          <w:p w14:paraId="5C7DEACA"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0.78 - 1.05</w:t>
            </w:r>
          </w:p>
        </w:tc>
        <w:tc>
          <w:tcPr>
            <w:tcW w:w="160" w:type="dxa"/>
            <w:vAlign w:val="center"/>
          </w:tcPr>
          <w:p w14:paraId="65A541D0"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vAlign w:val="center"/>
          </w:tcPr>
          <w:p w14:paraId="0FDAC120"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0.95</w:t>
            </w:r>
          </w:p>
        </w:tc>
        <w:tc>
          <w:tcPr>
            <w:tcW w:w="1089" w:type="dxa"/>
            <w:vAlign w:val="center"/>
          </w:tcPr>
          <w:p w14:paraId="562FA611"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0.83 - 1.08</w:t>
            </w:r>
          </w:p>
        </w:tc>
        <w:tc>
          <w:tcPr>
            <w:tcW w:w="212" w:type="dxa"/>
            <w:vAlign w:val="center"/>
          </w:tcPr>
          <w:p w14:paraId="7D02B1EA"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vAlign w:val="center"/>
          </w:tcPr>
          <w:p w14:paraId="6B7052BE"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0.94</w:t>
            </w:r>
          </w:p>
        </w:tc>
        <w:tc>
          <w:tcPr>
            <w:tcW w:w="1144" w:type="dxa"/>
            <w:vAlign w:val="center"/>
          </w:tcPr>
          <w:p w14:paraId="4F23433A"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0.79 - 1.13</w:t>
            </w:r>
          </w:p>
        </w:tc>
      </w:tr>
      <w:tr w:rsidR="00216A74" w:rsidRPr="0000294D" w14:paraId="70717339" w14:textId="77777777" w:rsidTr="00216A74">
        <w:trPr>
          <w:trHeight w:val="283"/>
        </w:trPr>
        <w:tc>
          <w:tcPr>
            <w:tcW w:w="1418" w:type="dxa"/>
            <w:tcBorders>
              <w:bottom w:val="single" w:sz="4" w:space="0" w:color="auto"/>
            </w:tcBorders>
            <w:noWrap/>
            <w:vAlign w:val="center"/>
          </w:tcPr>
          <w:p w14:paraId="4B6F0748" w14:textId="77777777" w:rsidR="00216A74" w:rsidRPr="0000294D" w:rsidRDefault="00216A74" w:rsidP="00216A74">
            <w:pPr>
              <w:spacing w:after="0" w:line="240" w:lineRule="auto"/>
              <w:rPr>
                <w:rFonts w:ascii="Times New Roman" w:hAnsi="Times New Roman"/>
                <w:iCs/>
                <w:sz w:val="16"/>
                <w:szCs w:val="16"/>
                <w:lang w:val="en-US"/>
              </w:rPr>
            </w:pPr>
            <w:r w:rsidRPr="0000294D">
              <w:rPr>
                <w:rFonts w:ascii="Times New Roman" w:hAnsi="Times New Roman"/>
                <w:iCs/>
                <w:sz w:val="16"/>
                <w:szCs w:val="16"/>
                <w:lang w:val="en-US"/>
              </w:rPr>
              <w:t>Unknown</w:t>
            </w:r>
          </w:p>
        </w:tc>
        <w:tc>
          <w:tcPr>
            <w:tcW w:w="625" w:type="dxa"/>
            <w:tcBorders>
              <w:left w:val="nil"/>
              <w:bottom w:val="single" w:sz="4" w:space="0" w:color="auto"/>
            </w:tcBorders>
            <w:noWrap/>
            <w:vAlign w:val="center"/>
          </w:tcPr>
          <w:p w14:paraId="7D77459F"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0.81</w:t>
            </w:r>
          </w:p>
        </w:tc>
        <w:tc>
          <w:tcPr>
            <w:tcW w:w="1089" w:type="dxa"/>
            <w:tcBorders>
              <w:bottom w:val="single" w:sz="4" w:space="0" w:color="auto"/>
            </w:tcBorders>
            <w:noWrap/>
            <w:vAlign w:val="center"/>
          </w:tcPr>
          <w:p w14:paraId="63B6D740" w14:textId="77777777" w:rsidR="00216A74" w:rsidRPr="0000294D" w:rsidRDefault="00216A74" w:rsidP="00216A74">
            <w:pPr>
              <w:spacing w:after="0" w:line="240" w:lineRule="auto"/>
              <w:jc w:val="center"/>
              <w:rPr>
                <w:rFonts w:ascii="Times New Roman" w:hAnsi="Times New Roman"/>
                <w:color w:val="000000" w:themeColor="text1"/>
                <w:sz w:val="16"/>
                <w:szCs w:val="16"/>
              </w:rPr>
            </w:pPr>
            <w:r w:rsidRPr="0000294D">
              <w:rPr>
                <w:rFonts w:ascii="Times New Roman" w:hAnsi="Times New Roman"/>
                <w:color w:val="000000" w:themeColor="text1"/>
                <w:sz w:val="16"/>
                <w:szCs w:val="16"/>
              </w:rPr>
              <w:t>0.59 - 1.09</w:t>
            </w:r>
          </w:p>
        </w:tc>
        <w:tc>
          <w:tcPr>
            <w:tcW w:w="158" w:type="dxa"/>
            <w:tcBorders>
              <w:bottom w:val="single" w:sz="4" w:space="0" w:color="auto"/>
            </w:tcBorders>
            <w:vAlign w:val="center"/>
          </w:tcPr>
          <w:p w14:paraId="786CA11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tcBorders>
              <w:bottom w:val="single" w:sz="4" w:space="0" w:color="auto"/>
            </w:tcBorders>
            <w:vAlign w:val="center"/>
          </w:tcPr>
          <w:p w14:paraId="7A6BFBD0"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0.83</w:t>
            </w:r>
          </w:p>
        </w:tc>
        <w:tc>
          <w:tcPr>
            <w:tcW w:w="1089" w:type="dxa"/>
            <w:tcBorders>
              <w:bottom w:val="single" w:sz="4" w:space="0" w:color="auto"/>
            </w:tcBorders>
            <w:vAlign w:val="center"/>
          </w:tcPr>
          <w:p w14:paraId="1BA85778"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0.57 - 1.20</w:t>
            </w:r>
          </w:p>
        </w:tc>
        <w:tc>
          <w:tcPr>
            <w:tcW w:w="160" w:type="dxa"/>
            <w:tcBorders>
              <w:bottom w:val="single" w:sz="4" w:space="0" w:color="auto"/>
            </w:tcBorders>
            <w:vAlign w:val="center"/>
          </w:tcPr>
          <w:p w14:paraId="243068A4"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24" w:type="dxa"/>
            <w:tcBorders>
              <w:bottom w:val="single" w:sz="4" w:space="0" w:color="auto"/>
            </w:tcBorders>
            <w:vAlign w:val="center"/>
          </w:tcPr>
          <w:p w14:paraId="702B3171"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0.84</w:t>
            </w:r>
          </w:p>
        </w:tc>
        <w:tc>
          <w:tcPr>
            <w:tcW w:w="1089" w:type="dxa"/>
            <w:tcBorders>
              <w:bottom w:val="single" w:sz="4" w:space="0" w:color="auto"/>
            </w:tcBorders>
            <w:vAlign w:val="center"/>
          </w:tcPr>
          <w:p w14:paraId="4414C266" w14:textId="77777777" w:rsidR="00216A74" w:rsidRPr="0000294D" w:rsidRDefault="00216A74" w:rsidP="00216A74">
            <w:pPr>
              <w:spacing w:after="0" w:line="240" w:lineRule="auto"/>
              <w:jc w:val="center"/>
              <w:rPr>
                <w:rFonts w:ascii="Times New Roman" w:hAnsi="Times New Roman"/>
                <w:sz w:val="16"/>
                <w:szCs w:val="16"/>
              </w:rPr>
            </w:pPr>
            <w:r w:rsidRPr="0000294D">
              <w:rPr>
                <w:rFonts w:ascii="Times New Roman" w:hAnsi="Times New Roman"/>
                <w:sz w:val="16"/>
                <w:szCs w:val="16"/>
              </w:rPr>
              <w:t>0.60 - 1.18</w:t>
            </w:r>
          </w:p>
        </w:tc>
        <w:tc>
          <w:tcPr>
            <w:tcW w:w="212" w:type="dxa"/>
            <w:tcBorders>
              <w:bottom w:val="single" w:sz="4" w:space="0" w:color="auto"/>
            </w:tcBorders>
            <w:vAlign w:val="center"/>
          </w:tcPr>
          <w:p w14:paraId="6B7290C1" w14:textId="77777777" w:rsidR="00216A74" w:rsidRPr="0000294D" w:rsidRDefault="00216A74" w:rsidP="00216A74">
            <w:pPr>
              <w:spacing w:after="0" w:line="240" w:lineRule="auto"/>
              <w:jc w:val="center"/>
              <w:rPr>
                <w:rFonts w:ascii="Times New Roman" w:hAnsi="Times New Roman"/>
                <w:color w:val="FF0000"/>
                <w:sz w:val="16"/>
                <w:szCs w:val="16"/>
              </w:rPr>
            </w:pPr>
          </w:p>
        </w:tc>
        <w:tc>
          <w:tcPr>
            <w:tcW w:w="669" w:type="dxa"/>
            <w:tcBorders>
              <w:bottom w:val="single" w:sz="4" w:space="0" w:color="auto"/>
            </w:tcBorders>
            <w:vAlign w:val="center"/>
          </w:tcPr>
          <w:p w14:paraId="252823D1"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0.99</w:t>
            </w:r>
          </w:p>
        </w:tc>
        <w:tc>
          <w:tcPr>
            <w:tcW w:w="1144" w:type="dxa"/>
            <w:tcBorders>
              <w:bottom w:val="single" w:sz="4" w:space="0" w:color="auto"/>
            </w:tcBorders>
            <w:vAlign w:val="center"/>
          </w:tcPr>
          <w:p w14:paraId="0FF2CB64" w14:textId="77777777" w:rsidR="00216A74" w:rsidRPr="0000294D" w:rsidRDefault="00216A74" w:rsidP="00216A74">
            <w:pPr>
              <w:spacing w:after="0" w:line="240" w:lineRule="auto"/>
              <w:jc w:val="center"/>
              <w:rPr>
                <w:rFonts w:ascii="Times New Roman" w:hAnsi="Times New Roman"/>
                <w:color w:val="FF0000"/>
                <w:sz w:val="16"/>
                <w:szCs w:val="16"/>
              </w:rPr>
            </w:pPr>
            <w:r w:rsidRPr="0000294D">
              <w:rPr>
                <w:rFonts w:ascii="Times New Roman" w:hAnsi="Times New Roman"/>
                <w:color w:val="000000" w:themeColor="text1"/>
                <w:sz w:val="16"/>
                <w:szCs w:val="16"/>
              </w:rPr>
              <w:t>0.66 - 1.48</w:t>
            </w:r>
          </w:p>
        </w:tc>
      </w:tr>
    </w:tbl>
    <w:p w14:paraId="4B5E3EE1" w14:textId="77777777" w:rsidR="00216A74" w:rsidRPr="0000294D" w:rsidRDefault="00216A74" w:rsidP="00216A74">
      <w:pPr>
        <w:spacing w:after="0"/>
        <w:rPr>
          <w:rFonts w:ascii="Times New Roman" w:hAnsi="Times New Roman"/>
          <w:sz w:val="16"/>
          <w:szCs w:val="16"/>
          <w:lang w:val="en-US"/>
        </w:rPr>
      </w:pPr>
      <w:proofErr w:type="gramStart"/>
      <w:r w:rsidRPr="0000294D">
        <w:rPr>
          <w:rFonts w:ascii="Times New Roman" w:hAnsi="Times New Roman"/>
          <w:sz w:val="16"/>
          <w:szCs w:val="16"/>
          <w:vertAlign w:val="superscript"/>
          <w:lang w:val="en-US"/>
        </w:rPr>
        <w:t>a</w:t>
      </w:r>
      <w:r w:rsidRPr="0000294D">
        <w:rPr>
          <w:rFonts w:ascii="Times New Roman" w:hAnsi="Times New Roman"/>
          <w:sz w:val="16"/>
          <w:szCs w:val="16"/>
          <w:lang w:val="en-US"/>
        </w:rPr>
        <w:t>Adjusted</w:t>
      </w:r>
      <w:proofErr w:type="gramEnd"/>
      <w:r w:rsidRPr="0000294D">
        <w:rPr>
          <w:rFonts w:ascii="Times New Roman" w:hAnsi="Times New Roman"/>
          <w:sz w:val="16"/>
          <w:szCs w:val="16"/>
          <w:lang w:val="en-US"/>
        </w:rPr>
        <w:t xml:space="preserve"> for sex, age at entry, years of storage and years of education</w:t>
      </w:r>
    </w:p>
    <w:p w14:paraId="799F0A3D" w14:textId="77777777" w:rsidR="00216A74" w:rsidRPr="0000294D" w:rsidRDefault="00216A74" w:rsidP="00216A74">
      <w:pPr>
        <w:spacing w:after="160" w:line="259" w:lineRule="auto"/>
        <w:rPr>
          <w:rFonts w:ascii="Times New Roman" w:hAnsi="Times New Roman"/>
          <w:sz w:val="16"/>
          <w:szCs w:val="16"/>
          <w:lang w:val="en-US"/>
        </w:rPr>
      </w:pPr>
    </w:p>
    <w:p w14:paraId="6558B175" w14:textId="77777777" w:rsidR="00216A74" w:rsidRDefault="00216A74" w:rsidP="00216A74">
      <w:pPr>
        <w:spacing w:after="160" w:line="259" w:lineRule="auto"/>
        <w:rPr>
          <w:rFonts w:ascii="Arial" w:hAnsi="Arial" w:cs="Arial"/>
          <w:sz w:val="16"/>
          <w:szCs w:val="16"/>
          <w:lang w:val="en-US"/>
        </w:rPr>
      </w:pPr>
    </w:p>
    <w:p w14:paraId="169CB38B" w14:textId="77777777" w:rsidR="00216A74" w:rsidRPr="00CC0CFF" w:rsidRDefault="00216A74" w:rsidP="00216A74">
      <w:pPr>
        <w:spacing w:after="160" w:line="259" w:lineRule="auto"/>
        <w:rPr>
          <w:rFonts w:ascii="Arial" w:hAnsi="Arial" w:cs="Arial"/>
          <w:sz w:val="16"/>
          <w:szCs w:val="16"/>
          <w:lang w:val="en-US"/>
        </w:rPr>
      </w:pPr>
    </w:p>
    <w:p w14:paraId="14A08D67" w14:textId="77777777" w:rsidR="00216A74" w:rsidRDefault="00216A74" w:rsidP="00216A74">
      <w:pPr>
        <w:spacing w:after="0" w:line="240" w:lineRule="auto"/>
        <w:rPr>
          <w:rFonts w:ascii="Arial" w:hAnsi="Arial" w:cs="Arial"/>
          <w:b/>
          <w:sz w:val="16"/>
          <w:szCs w:val="16"/>
          <w:lang w:val="en-US"/>
        </w:rPr>
      </w:pPr>
    </w:p>
    <w:p w14:paraId="1B5403CD" w14:textId="77777777" w:rsidR="000F69A2" w:rsidRDefault="000F69A2" w:rsidP="002A7692">
      <w:pPr>
        <w:spacing w:after="0" w:line="240" w:lineRule="auto"/>
        <w:rPr>
          <w:rFonts w:ascii="Arial" w:hAnsi="Arial" w:cs="Arial"/>
          <w:b/>
          <w:noProof/>
          <w:sz w:val="16"/>
          <w:szCs w:val="16"/>
          <w:lang w:val="en-US"/>
        </w:rPr>
      </w:pPr>
    </w:p>
    <w:p w14:paraId="26DDB53B" w14:textId="77777777" w:rsidR="000F69A2" w:rsidRDefault="000F69A2" w:rsidP="002A7692">
      <w:pPr>
        <w:spacing w:after="0" w:line="240" w:lineRule="auto"/>
        <w:rPr>
          <w:rFonts w:ascii="Arial" w:hAnsi="Arial" w:cs="Arial"/>
          <w:b/>
          <w:noProof/>
          <w:sz w:val="16"/>
          <w:szCs w:val="16"/>
          <w:lang w:val="en-US"/>
        </w:rPr>
      </w:pPr>
    </w:p>
    <w:p w14:paraId="1A3F95F3" w14:textId="77777777" w:rsidR="00542F98" w:rsidRPr="00542F98" w:rsidRDefault="000F69A2" w:rsidP="00542F98">
      <w:pPr>
        <w:pStyle w:val="EndNoteBibliography"/>
        <w:spacing w:after="0"/>
        <w:rPr>
          <w:noProof/>
        </w:rPr>
      </w:pPr>
      <w:r>
        <w:rPr>
          <w:rFonts w:ascii="Arial" w:hAnsi="Arial" w:cs="Arial"/>
          <w:b/>
          <w:noProof/>
          <w:sz w:val="16"/>
          <w:szCs w:val="16"/>
          <w:lang w:val="en-US"/>
        </w:rPr>
        <w:fldChar w:fldCharType="begin"/>
      </w:r>
      <w:r w:rsidRPr="0044249C">
        <w:rPr>
          <w:rFonts w:ascii="Arial" w:hAnsi="Arial" w:cs="Arial"/>
          <w:b/>
          <w:noProof/>
          <w:sz w:val="16"/>
          <w:szCs w:val="16"/>
          <w:lang w:val="de-DE"/>
        </w:rPr>
        <w:instrText xml:space="preserve"> ADDIN EN.REFLIST </w:instrText>
      </w:r>
      <w:r>
        <w:rPr>
          <w:rFonts w:ascii="Arial" w:hAnsi="Arial" w:cs="Arial"/>
          <w:b/>
          <w:noProof/>
          <w:sz w:val="16"/>
          <w:szCs w:val="16"/>
          <w:lang w:val="en-US"/>
        </w:rPr>
        <w:fldChar w:fldCharType="separate"/>
      </w:r>
      <w:r w:rsidR="00542F98" w:rsidRPr="00542F98">
        <w:rPr>
          <w:noProof/>
        </w:rPr>
        <w:t xml:space="preserve">Anneren, G., A. Gardner and T. Lundin (1986). "Increased glutathione peroxidase activity in erythrocytes in patients with Alzheimer's disease/senile dementia of Alzheimer's type." </w:t>
      </w:r>
      <w:r w:rsidR="00542F98" w:rsidRPr="00542F98">
        <w:rPr>
          <w:noProof/>
          <w:u w:val="single"/>
        </w:rPr>
        <w:t>Acta Neurol Scand</w:t>
      </w:r>
      <w:r w:rsidR="00542F98" w:rsidRPr="00542F98">
        <w:rPr>
          <w:noProof/>
        </w:rPr>
        <w:t xml:space="preserve"> </w:t>
      </w:r>
      <w:r w:rsidR="00542F98" w:rsidRPr="00542F98">
        <w:rPr>
          <w:b/>
          <w:noProof/>
        </w:rPr>
        <w:t>73</w:t>
      </w:r>
      <w:r w:rsidR="00542F98" w:rsidRPr="00542F98">
        <w:rPr>
          <w:noProof/>
        </w:rPr>
        <w:t>(6): 586-589.</w:t>
      </w:r>
    </w:p>
    <w:p w14:paraId="2014F5CE" w14:textId="77777777" w:rsidR="00542F98" w:rsidRPr="00542F98" w:rsidRDefault="00542F98" w:rsidP="00542F98">
      <w:pPr>
        <w:pStyle w:val="EndNoteBibliography"/>
        <w:spacing w:after="0"/>
        <w:rPr>
          <w:noProof/>
        </w:rPr>
      </w:pPr>
      <w:r w:rsidRPr="00542F98">
        <w:rPr>
          <w:noProof/>
        </w:rPr>
        <w:t xml:space="preserve">Ashton, K., L. Hooper, L. J. Harvey, R. Hurst, A. Casgrain and S. J. Fairweather-Tait (2009). "Methods of assessment of selenium status in humans: a systematic review." </w:t>
      </w:r>
      <w:r w:rsidRPr="00542F98">
        <w:rPr>
          <w:noProof/>
          <w:u w:val="single"/>
        </w:rPr>
        <w:t>Am J Clin Nutr</w:t>
      </w:r>
      <w:r w:rsidRPr="00542F98">
        <w:rPr>
          <w:noProof/>
        </w:rPr>
        <w:t xml:space="preserve"> </w:t>
      </w:r>
      <w:r w:rsidRPr="00542F98">
        <w:rPr>
          <w:b/>
          <w:noProof/>
        </w:rPr>
        <w:t>89</w:t>
      </w:r>
      <w:r w:rsidRPr="00542F98">
        <w:rPr>
          <w:noProof/>
        </w:rPr>
        <w:t>(6): 2025S-2039S.</w:t>
      </w:r>
    </w:p>
    <w:p w14:paraId="29DD3D60" w14:textId="77777777" w:rsidR="00542F98" w:rsidRPr="00542F98" w:rsidRDefault="00542F98" w:rsidP="00542F98">
      <w:pPr>
        <w:pStyle w:val="EndNoteBibliography"/>
        <w:spacing w:after="0"/>
        <w:rPr>
          <w:noProof/>
        </w:rPr>
      </w:pPr>
      <w:r w:rsidRPr="00542F98">
        <w:rPr>
          <w:noProof/>
        </w:rPr>
        <w:t xml:space="preserve">Basun, H., L. G. Forssell, L. Wetterberg and B. Winblad (1991). "Metals and trace elements in plasma and cerebrospinal fluid in normal aging and Alzheimer's disease." </w:t>
      </w:r>
      <w:r w:rsidRPr="00542F98">
        <w:rPr>
          <w:noProof/>
          <w:u w:val="single"/>
        </w:rPr>
        <w:t>J Neural Transm Park Dis Dement Sect</w:t>
      </w:r>
      <w:r w:rsidRPr="00542F98">
        <w:rPr>
          <w:noProof/>
        </w:rPr>
        <w:t xml:space="preserve"> </w:t>
      </w:r>
      <w:r w:rsidRPr="00542F98">
        <w:rPr>
          <w:b/>
          <w:noProof/>
        </w:rPr>
        <w:t>3</w:t>
      </w:r>
      <w:r w:rsidRPr="00542F98">
        <w:rPr>
          <w:noProof/>
        </w:rPr>
        <w:t>(4): 231-258.</w:t>
      </w:r>
    </w:p>
    <w:p w14:paraId="1D6C38F2" w14:textId="77777777" w:rsidR="00542F98" w:rsidRPr="00542F98" w:rsidRDefault="00542F98" w:rsidP="00542F98">
      <w:pPr>
        <w:pStyle w:val="EndNoteBibliography"/>
        <w:spacing w:after="0"/>
        <w:rPr>
          <w:noProof/>
        </w:rPr>
      </w:pPr>
      <w:r w:rsidRPr="00542F98">
        <w:rPr>
          <w:noProof/>
        </w:rPr>
        <w:t xml:space="preserve">Bellinger, F. P., Q. P. He, M. T. Bellinger, Y. Lin, A. V. Raman, L. R. White and M. J. Berry (2008). "Association of selenoprotein p with Alzheimer's pathology in human cortex." </w:t>
      </w:r>
      <w:r w:rsidRPr="00542F98">
        <w:rPr>
          <w:noProof/>
          <w:u w:val="single"/>
        </w:rPr>
        <w:t>J Alzheimers Dis</w:t>
      </w:r>
      <w:r w:rsidRPr="00542F98">
        <w:rPr>
          <w:noProof/>
        </w:rPr>
        <w:t xml:space="preserve"> </w:t>
      </w:r>
      <w:r w:rsidRPr="00542F98">
        <w:rPr>
          <w:b/>
          <w:noProof/>
        </w:rPr>
        <w:t>15</w:t>
      </w:r>
      <w:r w:rsidRPr="00542F98">
        <w:rPr>
          <w:noProof/>
        </w:rPr>
        <w:t>(3): 465-472.</w:t>
      </w:r>
    </w:p>
    <w:p w14:paraId="5CC3AF4F" w14:textId="77777777" w:rsidR="00542F98" w:rsidRPr="00542F98" w:rsidRDefault="00542F98" w:rsidP="00542F98">
      <w:pPr>
        <w:pStyle w:val="EndNoteBibliography"/>
        <w:spacing w:after="0"/>
        <w:rPr>
          <w:noProof/>
        </w:rPr>
      </w:pPr>
      <w:r w:rsidRPr="00542F98">
        <w:rPr>
          <w:noProof/>
        </w:rPr>
        <w:t xml:space="preserve">Brigelius-Flohe, R. and E. S. J. Arner (2018). "Selenium and selenoproteins in (redox) signaling, diseases, and animal models - 200 year anniversary issue." </w:t>
      </w:r>
      <w:r w:rsidRPr="00542F98">
        <w:rPr>
          <w:noProof/>
          <w:u w:val="single"/>
        </w:rPr>
        <w:t>Free Radic Biol Med</w:t>
      </w:r>
      <w:r w:rsidRPr="00542F98">
        <w:rPr>
          <w:noProof/>
        </w:rPr>
        <w:t xml:space="preserve"> </w:t>
      </w:r>
      <w:r w:rsidRPr="00542F98">
        <w:rPr>
          <w:b/>
          <w:noProof/>
        </w:rPr>
        <w:t>127</w:t>
      </w:r>
      <w:r w:rsidRPr="00542F98">
        <w:rPr>
          <w:noProof/>
        </w:rPr>
        <w:t>: 1-2.</w:t>
      </w:r>
    </w:p>
    <w:p w14:paraId="5BCADDB8" w14:textId="77777777" w:rsidR="00542F98" w:rsidRPr="00542F98" w:rsidRDefault="00542F98" w:rsidP="00542F98">
      <w:pPr>
        <w:pStyle w:val="EndNoteBibliography"/>
        <w:spacing w:after="0"/>
        <w:rPr>
          <w:noProof/>
        </w:rPr>
      </w:pPr>
      <w:r w:rsidRPr="00542F98">
        <w:rPr>
          <w:noProof/>
        </w:rPr>
        <w:t xml:space="preserve">Burk, R. F., K. E. Hill, A. K. Motley, V. P. Winfrey, S. Kurokawa, S. L. Mitchell and W. Zhang (2014). "Selenoprotein P and apolipoprotein E receptor-2 interact at the blood-brain barrier and also within the brain to maintain an essential selenium pool that protects against neurodegeneration." </w:t>
      </w:r>
      <w:r w:rsidRPr="00542F98">
        <w:rPr>
          <w:noProof/>
          <w:u w:val="single"/>
        </w:rPr>
        <w:t>FASEB J</w:t>
      </w:r>
      <w:r w:rsidRPr="00542F98">
        <w:rPr>
          <w:noProof/>
        </w:rPr>
        <w:t xml:space="preserve"> </w:t>
      </w:r>
      <w:r w:rsidRPr="00542F98">
        <w:rPr>
          <w:b/>
          <w:noProof/>
        </w:rPr>
        <w:t>28</w:t>
      </w:r>
      <w:r w:rsidRPr="00542F98">
        <w:rPr>
          <w:noProof/>
        </w:rPr>
        <w:t>(8): 3579-3588.</w:t>
      </w:r>
    </w:p>
    <w:p w14:paraId="7C67BEA8" w14:textId="77777777" w:rsidR="00542F98" w:rsidRPr="00542F98" w:rsidRDefault="00542F98" w:rsidP="00542F98">
      <w:pPr>
        <w:pStyle w:val="EndNoteBibliography"/>
        <w:spacing w:after="0"/>
        <w:rPr>
          <w:noProof/>
        </w:rPr>
      </w:pPr>
      <w:r w:rsidRPr="00542F98">
        <w:rPr>
          <w:noProof/>
        </w:rPr>
        <w:t xml:space="preserve">Calabrese, V., R. Sultana, G. Scapagnini, E. Guagliano, M. Sapienza, R. Bella, J. Kanski, G. Pennisi, C. Mancuso, A. M. Stella and D. A. Butterfield (2006). "Nitrosative stress, cellular stress response, and thiol homeostasis in patients with Alzheimer's disease." </w:t>
      </w:r>
      <w:r w:rsidRPr="00542F98">
        <w:rPr>
          <w:noProof/>
          <w:u w:val="single"/>
        </w:rPr>
        <w:t>Antioxid Redox Signal</w:t>
      </w:r>
      <w:r w:rsidRPr="00542F98">
        <w:rPr>
          <w:noProof/>
        </w:rPr>
        <w:t xml:space="preserve"> </w:t>
      </w:r>
      <w:r w:rsidRPr="00542F98">
        <w:rPr>
          <w:b/>
          <w:noProof/>
        </w:rPr>
        <w:t>8</w:t>
      </w:r>
      <w:r w:rsidRPr="00542F98">
        <w:rPr>
          <w:noProof/>
        </w:rPr>
        <w:t>(11-12): 1975-1986.</w:t>
      </w:r>
    </w:p>
    <w:p w14:paraId="115817B4" w14:textId="77777777" w:rsidR="00542F98" w:rsidRPr="00542F98" w:rsidRDefault="00542F98" w:rsidP="00542F98">
      <w:pPr>
        <w:pStyle w:val="EndNoteBibliography"/>
        <w:spacing w:after="0"/>
        <w:rPr>
          <w:noProof/>
        </w:rPr>
      </w:pPr>
      <w:r w:rsidRPr="00542F98">
        <w:rPr>
          <w:noProof/>
        </w:rPr>
        <w:t xml:space="preserve">Cardoso, B. R., D. J. Hare, A. I. Bush, Q. X. Li, C. J. Fowler, C. L. Masters, R. N. Martins, K. Ganio, A. Lothian, S. Mukherjee, E. A. Kapp, B. R. Roberts and A. r. group (2017). "Selenium Levels in Serum, Red Blood Cells, and Cerebrospinal Fluid of Alzheimer's Disease Patients: A Report from the Australian Imaging, Biomarker &amp; Lifestyle Flagship Study of Ageing (AIBL)." </w:t>
      </w:r>
      <w:r w:rsidRPr="00542F98">
        <w:rPr>
          <w:noProof/>
          <w:u w:val="single"/>
        </w:rPr>
        <w:t>J Alzheimers Dis</w:t>
      </w:r>
      <w:r w:rsidRPr="00542F98">
        <w:rPr>
          <w:noProof/>
        </w:rPr>
        <w:t xml:space="preserve"> </w:t>
      </w:r>
      <w:r w:rsidRPr="00542F98">
        <w:rPr>
          <w:b/>
          <w:noProof/>
        </w:rPr>
        <w:t>57</w:t>
      </w:r>
      <w:r w:rsidRPr="00542F98">
        <w:rPr>
          <w:noProof/>
        </w:rPr>
        <w:t>(1): 183-193.</w:t>
      </w:r>
    </w:p>
    <w:p w14:paraId="469879E3" w14:textId="77777777" w:rsidR="00542F98" w:rsidRPr="00542F98" w:rsidRDefault="00542F98" w:rsidP="00542F98">
      <w:pPr>
        <w:pStyle w:val="EndNoteBibliography"/>
        <w:spacing w:after="0"/>
        <w:rPr>
          <w:noProof/>
        </w:rPr>
      </w:pPr>
      <w:r w:rsidRPr="00542F98">
        <w:rPr>
          <w:noProof/>
        </w:rPr>
        <w:t xml:space="preserve">Cardoso, B. R., D. J. Hare, M. Lind, C. A. McLean, I. Volitakis, S. M. Laws, C. L. Masters, A. I. Bush and B. R. Roberts (2017). "The APOE epsilon4 allele is associated with lower selenium levels in the brain: implications for Alzheimer's Disease." </w:t>
      </w:r>
      <w:r w:rsidRPr="00542F98">
        <w:rPr>
          <w:noProof/>
          <w:u w:val="single"/>
        </w:rPr>
        <w:t>ACS Chem Neurosci</w:t>
      </w:r>
      <w:r w:rsidRPr="00542F98">
        <w:rPr>
          <w:noProof/>
        </w:rPr>
        <w:t xml:space="preserve"> </w:t>
      </w:r>
      <w:r w:rsidRPr="00542F98">
        <w:rPr>
          <w:b/>
          <w:noProof/>
        </w:rPr>
        <w:t>8</w:t>
      </w:r>
      <w:r w:rsidRPr="00542F98">
        <w:rPr>
          <w:noProof/>
        </w:rPr>
        <w:t>(7): 1459-1464.</w:t>
      </w:r>
    </w:p>
    <w:p w14:paraId="38E52911" w14:textId="77777777" w:rsidR="00542F98" w:rsidRPr="00542F98" w:rsidRDefault="00542F98" w:rsidP="00542F98">
      <w:pPr>
        <w:pStyle w:val="EndNoteBibliography"/>
        <w:spacing w:after="0"/>
        <w:rPr>
          <w:noProof/>
        </w:rPr>
      </w:pPr>
      <w:r w:rsidRPr="00542F98">
        <w:rPr>
          <w:noProof/>
        </w:rPr>
        <w:t xml:space="preserve">Cardoso, B. R., T. P. Ong, W. Jacob-Filho, O. Jaluul, M. I. Freitas and S. M. Cozzolino (2010). "Nutritional status of selenium in Alzheimer's disease patients." </w:t>
      </w:r>
      <w:r w:rsidRPr="00542F98">
        <w:rPr>
          <w:noProof/>
          <w:u w:val="single"/>
        </w:rPr>
        <w:t>Br J Nutr</w:t>
      </w:r>
      <w:r w:rsidRPr="00542F98">
        <w:rPr>
          <w:noProof/>
        </w:rPr>
        <w:t xml:space="preserve"> </w:t>
      </w:r>
      <w:r w:rsidRPr="00542F98">
        <w:rPr>
          <w:b/>
          <w:noProof/>
        </w:rPr>
        <w:t>103</w:t>
      </w:r>
      <w:r w:rsidRPr="00542F98">
        <w:rPr>
          <w:noProof/>
        </w:rPr>
        <w:t>(6): 803-806.</w:t>
      </w:r>
    </w:p>
    <w:p w14:paraId="64FCFF84" w14:textId="77777777" w:rsidR="00542F98" w:rsidRPr="00542F98" w:rsidRDefault="00542F98" w:rsidP="00542F98">
      <w:pPr>
        <w:pStyle w:val="EndNoteBibliography"/>
        <w:spacing w:after="0"/>
        <w:rPr>
          <w:noProof/>
        </w:rPr>
      </w:pPr>
      <w:r w:rsidRPr="00542F98">
        <w:rPr>
          <w:noProof/>
        </w:rPr>
        <w:t xml:space="preserve">Cardoso, B. R., B. R. Roberts, A. I. Bush and D. J. Hare (2015). "Selenium, selenoproteins and neurodegenerative diseases." </w:t>
      </w:r>
      <w:r w:rsidRPr="00542F98">
        <w:rPr>
          <w:noProof/>
          <w:u w:val="single"/>
        </w:rPr>
        <w:t>Metallomics</w:t>
      </w:r>
      <w:r w:rsidRPr="00542F98">
        <w:rPr>
          <w:noProof/>
        </w:rPr>
        <w:t xml:space="preserve"> </w:t>
      </w:r>
      <w:r w:rsidRPr="00542F98">
        <w:rPr>
          <w:b/>
          <w:noProof/>
        </w:rPr>
        <w:t>7</w:t>
      </w:r>
      <w:r w:rsidRPr="00542F98">
        <w:rPr>
          <w:noProof/>
        </w:rPr>
        <w:t>(8): 1213-1228.</w:t>
      </w:r>
    </w:p>
    <w:p w14:paraId="4221308B" w14:textId="77777777" w:rsidR="00542F98" w:rsidRPr="00542F98" w:rsidRDefault="00542F98" w:rsidP="00542F98">
      <w:pPr>
        <w:pStyle w:val="EndNoteBibliography"/>
        <w:spacing w:after="0"/>
        <w:rPr>
          <w:noProof/>
        </w:rPr>
      </w:pPr>
      <w:r w:rsidRPr="00542F98">
        <w:rPr>
          <w:noProof/>
        </w:rPr>
        <w:lastRenderedPageBreak/>
        <w:t xml:space="preserve">Cardoso, B. R., B. R. Roberts, C. B. Malpas, L. Vivash, S. Genc, M. M. Saling, P. Desmond, C. Steward, R. J. Hicks, J. Callahan, A. Brodtmann, S. Collins, S. Macfarlane, N. M. Corcoran, C. M. Hovens, D. Velakoulis, T. J. O'Brien, D. J. Hare and A. I. Bush (2018). "Supranutritional Sodium Selenate Supplementation Delivers Selenium to the Central Nervous System: Results from a Randomized Controlled Pilot Trial in Alzheimer's Disease." </w:t>
      </w:r>
      <w:r w:rsidRPr="00542F98">
        <w:rPr>
          <w:noProof/>
          <w:u w:val="single"/>
        </w:rPr>
        <w:t>Neurotherapeutics</w:t>
      </w:r>
      <w:r w:rsidRPr="00542F98">
        <w:rPr>
          <w:noProof/>
        </w:rPr>
        <w:t>.</w:t>
      </w:r>
    </w:p>
    <w:p w14:paraId="71BE7CFD" w14:textId="77777777" w:rsidR="00542F98" w:rsidRPr="00542F98" w:rsidRDefault="00542F98" w:rsidP="00542F98">
      <w:pPr>
        <w:pStyle w:val="EndNoteBibliography"/>
        <w:spacing w:after="0"/>
        <w:rPr>
          <w:noProof/>
        </w:rPr>
      </w:pPr>
      <w:r w:rsidRPr="00542F98">
        <w:rPr>
          <w:noProof/>
        </w:rPr>
        <w:t xml:space="preserve">Cardoso, B. R., V. Silva Bandeira, W. Jacob-Filho and S. M. Franciscato Cozzolino (2014). "Selenium status in elderly: relation to cognitive decline." </w:t>
      </w:r>
      <w:r w:rsidRPr="00542F98">
        <w:rPr>
          <w:noProof/>
          <w:u w:val="single"/>
        </w:rPr>
        <w:t>J Trace Elem Med Biol</w:t>
      </w:r>
      <w:r w:rsidRPr="00542F98">
        <w:rPr>
          <w:noProof/>
        </w:rPr>
        <w:t xml:space="preserve"> </w:t>
      </w:r>
      <w:r w:rsidRPr="00542F98">
        <w:rPr>
          <w:b/>
          <w:noProof/>
        </w:rPr>
        <w:t>28</w:t>
      </w:r>
      <w:r w:rsidRPr="00542F98">
        <w:rPr>
          <w:noProof/>
        </w:rPr>
        <w:t>(4): 422-426.</w:t>
      </w:r>
    </w:p>
    <w:p w14:paraId="0781F84C" w14:textId="77777777" w:rsidR="00542F98" w:rsidRPr="00542F98" w:rsidRDefault="00542F98" w:rsidP="00542F98">
      <w:pPr>
        <w:pStyle w:val="EndNoteBibliography"/>
        <w:spacing w:after="0"/>
        <w:rPr>
          <w:noProof/>
        </w:rPr>
      </w:pPr>
      <w:r w:rsidRPr="00542F98">
        <w:rPr>
          <w:noProof/>
        </w:rPr>
        <w:t xml:space="preserve">Ceballos-Picot, I., M. Merad-Boudia, A. Nicole, M. Thevenin, G. Hellier, S. Legrain and C. Berr (1996). "Peripheral antioxidant enzyme activities and selenium in elderly subjects and in dementia of Alzheimer's type--place of the extracellular glutathione peroxidase." </w:t>
      </w:r>
      <w:r w:rsidRPr="00542F98">
        <w:rPr>
          <w:noProof/>
          <w:u w:val="single"/>
        </w:rPr>
        <w:t>Free Radic Biol Med</w:t>
      </w:r>
      <w:r w:rsidRPr="00542F98">
        <w:rPr>
          <w:noProof/>
        </w:rPr>
        <w:t xml:space="preserve"> </w:t>
      </w:r>
      <w:r w:rsidRPr="00542F98">
        <w:rPr>
          <w:b/>
          <w:noProof/>
        </w:rPr>
        <w:t>20</w:t>
      </w:r>
      <w:r w:rsidRPr="00542F98">
        <w:rPr>
          <w:noProof/>
        </w:rPr>
        <w:t>(4): 579-587.</w:t>
      </w:r>
    </w:p>
    <w:p w14:paraId="687D3785" w14:textId="77777777" w:rsidR="00542F98" w:rsidRPr="00542F98" w:rsidRDefault="00542F98" w:rsidP="00542F98">
      <w:pPr>
        <w:pStyle w:val="EndNoteBibliography"/>
        <w:spacing w:after="0"/>
        <w:rPr>
          <w:noProof/>
        </w:rPr>
      </w:pPr>
      <w:r w:rsidRPr="00542F98">
        <w:rPr>
          <w:noProof/>
        </w:rPr>
        <w:t xml:space="preserve">Cicero, C. E., G. Mostile, R. Vasta, V. Rapisarda, S. S. Signorelli, M. Ferrante, M. Zappia and A. Nicoletti (2017). "Metals and neurodegenerative diseases. A systematic review." </w:t>
      </w:r>
      <w:r w:rsidRPr="00542F98">
        <w:rPr>
          <w:noProof/>
          <w:u w:val="single"/>
        </w:rPr>
        <w:t>Environ Res</w:t>
      </w:r>
      <w:r w:rsidRPr="00542F98">
        <w:rPr>
          <w:noProof/>
        </w:rPr>
        <w:t xml:space="preserve"> </w:t>
      </w:r>
      <w:r w:rsidRPr="00542F98">
        <w:rPr>
          <w:b/>
          <w:noProof/>
        </w:rPr>
        <w:t>159</w:t>
      </w:r>
      <w:r w:rsidRPr="00542F98">
        <w:rPr>
          <w:noProof/>
        </w:rPr>
        <w:t>: 82-94.</w:t>
      </w:r>
    </w:p>
    <w:p w14:paraId="5A59F2E6" w14:textId="77777777" w:rsidR="00542F98" w:rsidRPr="00542F98" w:rsidRDefault="00542F98" w:rsidP="00542F98">
      <w:pPr>
        <w:pStyle w:val="EndNoteBibliography"/>
        <w:spacing w:after="0"/>
        <w:rPr>
          <w:noProof/>
        </w:rPr>
      </w:pPr>
      <w:r w:rsidRPr="00542F98">
        <w:rPr>
          <w:noProof/>
        </w:rPr>
        <w:t xml:space="preserve">Croghan, C. W. and P. P. Egeghy (September 22-24, 2003). "Methods of dealing with values below the limit of detection using SAS." </w:t>
      </w:r>
      <w:r w:rsidRPr="00542F98">
        <w:rPr>
          <w:noProof/>
          <w:u w:val="single"/>
        </w:rPr>
        <w:t>Presented at Southeastern SAS User Group - St. Petersburg, FL</w:t>
      </w:r>
      <w:r w:rsidRPr="00542F98">
        <w:rPr>
          <w:noProof/>
        </w:rPr>
        <w:t>.</w:t>
      </w:r>
    </w:p>
    <w:p w14:paraId="7293CF49" w14:textId="77777777" w:rsidR="00542F98" w:rsidRPr="00542F98" w:rsidRDefault="00542F98" w:rsidP="00542F98">
      <w:pPr>
        <w:pStyle w:val="EndNoteBibliography"/>
        <w:spacing w:after="0"/>
        <w:rPr>
          <w:noProof/>
        </w:rPr>
      </w:pPr>
      <w:r w:rsidRPr="00542F98">
        <w:rPr>
          <w:noProof/>
        </w:rPr>
        <w:t xml:space="preserve">Ellwanger, J. H., S. I. Franke, D. L. Bordin, D. Pra and J. A. Henriques (2016). "Biological functions of selenium and its potential influence on Parkinson's disease." </w:t>
      </w:r>
      <w:r w:rsidRPr="00542F98">
        <w:rPr>
          <w:noProof/>
          <w:u w:val="single"/>
        </w:rPr>
        <w:t>An Acad Bras Cienc</w:t>
      </w:r>
      <w:r w:rsidRPr="00542F98">
        <w:rPr>
          <w:noProof/>
        </w:rPr>
        <w:t xml:space="preserve"> </w:t>
      </w:r>
      <w:r w:rsidRPr="00542F98">
        <w:rPr>
          <w:b/>
          <w:noProof/>
        </w:rPr>
        <w:t>88</w:t>
      </w:r>
      <w:r w:rsidRPr="00542F98">
        <w:rPr>
          <w:noProof/>
        </w:rPr>
        <w:t>(3 Suppl): 1655-1674.</w:t>
      </w:r>
    </w:p>
    <w:p w14:paraId="322C747C" w14:textId="77777777" w:rsidR="00542F98" w:rsidRPr="00542F98" w:rsidRDefault="00542F98" w:rsidP="00542F98">
      <w:pPr>
        <w:pStyle w:val="EndNoteBibliography"/>
        <w:spacing w:after="0"/>
        <w:rPr>
          <w:noProof/>
        </w:rPr>
      </w:pPr>
      <w:r w:rsidRPr="00542F98">
        <w:rPr>
          <w:noProof/>
        </w:rPr>
        <w:t xml:space="preserve">Fairweather-Tait, S. J., Y. Bao, M. R. Broadley, R. Collings, D. Ford, J. E. Hesketh and R. Hurst (2011). "Selenium in human health and disease." </w:t>
      </w:r>
      <w:r w:rsidRPr="00542F98">
        <w:rPr>
          <w:noProof/>
          <w:u w:val="single"/>
        </w:rPr>
        <w:t>Antioxid Redox Signal</w:t>
      </w:r>
      <w:r w:rsidRPr="00542F98">
        <w:rPr>
          <w:noProof/>
        </w:rPr>
        <w:t xml:space="preserve"> </w:t>
      </w:r>
      <w:r w:rsidRPr="00542F98">
        <w:rPr>
          <w:b/>
          <w:noProof/>
        </w:rPr>
        <w:t>14</w:t>
      </w:r>
      <w:r w:rsidRPr="00542F98">
        <w:rPr>
          <w:noProof/>
        </w:rPr>
        <w:t>(7): 1337-1383.</w:t>
      </w:r>
    </w:p>
    <w:p w14:paraId="6BAFBB93" w14:textId="77777777" w:rsidR="00542F98" w:rsidRPr="00542F98" w:rsidRDefault="00542F98" w:rsidP="00542F98">
      <w:pPr>
        <w:pStyle w:val="EndNoteBibliography"/>
        <w:spacing w:after="0"/>
        <w:rPr>
          <w:noProof/>
        </w:rPr>
      </w:pPr>
      <w:r w:rsidRPr="00542F98">
        <w:rPr>
          <w:noProof/>
        </w:rPr>
        <w:t xml:space="preserve">Fairweather-Tait, S. J., R. Collings and R. Hurst (2010). "Selenium bioavailability: Current knowledge and future research requirements." </w:t>
      </w:r>
      <w:r w:rsidRPr="00542F98">
        <w:rPr>
          <w:noProof/>
          <w:u w:val="single"/>
        </w:rPr>
        <w:t>Am J Clin Nutr</w:t>
      </w:r>
      <w:r w:rsidRPr="00542F98">
        <w:rPr>
          <w:noProof/>
        </w:rPr>
        <w:t xml:space="preserve"> </w:t>
      </w:r>
      <w:r w:rsidRPr="00542F98">
        <w:rPr>
          <w:b/>
          <w:noProof/>
        </w:rPr>
        <w:t>91</w:t>
      </w:r>
      <w:r w:rsidRPr="00542F98">
        <w:rPr>
          <w:noProof/>
        </w:rPr>
        <w:t>(5): 1484S-1491S.</w:t>
      </w:r>
    </w:p>
    <w:p w14:paraId="67F3C799" w14:textId="77777777" w:rsidR="00542F98" w:rsidRPr="00542F98" w:rsidRDefault="00542F98" w:rsidP="00542F98">
      <w:pPr>
        <w:pStyle w:val="EndNoteBibliography"/>
        <w:spacing w:after="0"/>
        <w:rPr>
          <w:noProof/>
        </w:rPr>
      </w:pPr>
      <w:r w:rsidRPr="00542F98">
        <w:rPr>
          <w:noProof/>
        </w:rPr>
        <w:t xml:space="preserve">Filippini, T., B. Michalke, L. A. Wise, C. Malagoli, M. Malavolti, L. Vescovi, C. Salvia, A. Bargellini, S. Sieri, V. Krogh, M. Ferrante and M. Vinceti (2018). "Diet composition and serum levels of selenium species: A cross-sectional study." </w:t>
      </w:r>
      <w:r w:rsidRPr="00542F98">
        <w:rPr>
          <w:noProof/>
          <w:u w:val="single"/>
        </w:rPr>
        <w:t>Food Chem Toxicol</w:t>
      </w:r>
      <w:r w:rsidRPr="00542F98">
        <w:rPr>
          <w:noProof/>
        </w:rPr>
        <w:t xml:space="preserve"> </w:t>
      </w:r>
      <w:r w:rsidRPr="00542F98">
        <w:rPr>
          <w:b/>
          <w:noProof/>
        </w:rPr>
        <w:t>115</w:t>
      </w:r>
      <w:r w:rsidRPr="00542F98">
        <w:rPr>
          <w:noProof/>
        </w:rPr>
        <w:t>: 482-490.</w:t>
      </w:r>
    </w:p>
    <w:p w14:paraId="42FB33F0" w14:textId="77777777" w:rsidR="00542F98" w:rsidRPr="00542F98" w:rsidRDefault="00542F98" w:rsidP="00542F98">
      <w:pPr>
        <w:pStyle w:val="EndNoteBibliography"/>
        <w:spacing w:after="0"/>
        <w:rPr>
          <w:noProof/>
        </w:rPr>
      </w:pPr>
      <w:r w:rsidRPr="00542F98">
        <w:rPr>
          <w:noProof/>
        </w:rPr>
        <w:t xml:space="preserve">Gao, S., Y. Jin, K. S. Hall, C. Liang, F. W. Unverzagt, F. Ma, Y. Cheng, J. Shen, J. Cao, J. Matesan, P. Li, J. Bian, H. C. Hendrie and J. R. Murrell (2009). "Selenium level is associated with APOE epsilon4 in rural elderly Chinese." </w:t>
      </w:r>
      <w:r w:rsidRPr="00542F98">
        <w:rPr>
          <w:noProof/>
          <w:u w:val="single"/>
        </w:rPr>
        <w:t>Public Health Nutr</w:t>
      </w:r>
      <w:r w:rsidRPr="00542F98">
        <w:rPr>
          <w:noProof/>
        </w:rPr>
        <w:t xml:space="preserve"> </w:t>
      </w:r>
      <w:r w:rsidRPr="00542F98">
        <w:rPr>
          <w:b/>
          <w:noProof/>
        </w:rPr>
        <w:t>12</w:t>
      </w:r>
      <w:r w:rsidRPr="00542F98">
        <w:rPr>
          <w:noProof/>
        </w:rPr>
        <w:t>(12): 2371-2376.</w:t>
      </w:r>
    </w:p>
    <w:p w14:paraId="769DDD90" w14:textId="77777777" w:rsidR="00542F98" w:rsidRPr="00542F98" w:rsidRDefault="00542F98" w:rsidP="00542F98">
      <w:pPr>
        <w:pStyle w:val="EndNoteBibliography"/>
        <w:spacing w:after="0"/>
        <w:rPr>
          <w:noProof/>
        </w:rPr>
      </w:pPr>
      <w:r w:rsidRPr="00542F98">
        <w:rPr>
          <w:noProof/>
        </w:rPr>
        <w:t xml:space="preserve">Gerhardsson, L., K. Blennow, T. Lundh, E. Londos and L. Minthon (2009). "Concentrations of metals, beta-amyloid and tau-markers in cerebrospinal fluid in patients with Alzheimer's disease." </w:t>
      </w:r>
      <w:r w:rsidRPr="00542F98">
        <w:rPr>
          <w:noProof/>
          <w:u w:val="single"/>
        </w:rPr>
        <w:t>Dement Geriatr Cogn Disord</w:t>
      </w:r>
      <w:r w:rsidRPr="00542F98">
        <w:rPr>
          <w:noProof/>
        </w:rPr>
        <w:t xml:space="preserve"> </w:t>
      </w:r>
      <w:r w:rsidRPr="00542F98">
        <w:rPr>
          <w:b/>
          <w:noProof/>
        </w:rPr>
        <w:t>28</w:t>
      </w:r>
      <w:r w:rsidRPr="00542F98">
        <w:rPr>
          <w:noProof/>
        </w:rPr>
        <w:t>(1): 88-94.</w:t>
      </w:r>
    </w:p>
    <w:p w14:paraId="28203595" w14:textId="77777777" w:rsidR="00542F98" w:rsidRPr="00542F98" w:rsidRDefault="00542F98" w:rsidP="00542F98">
      <w:pPr>
        <w:pStyle w:val="EndNoteBibliography"/>
        <w:spacing w:after="0"/>
        <w:rPr>
          <w:noProof/>
        </w:rPr>
      </w:pPr>
      <w:r w:rsidRPr="00542F98">
        <w:rPr>
          <w:noProof/>
        </w:rPr>
        <w:t xml:space="preserve">Hatfield, D. L., P. A. Tsuji, B. A. Carlson and V. N. Gladyshev (2014). "Selenium and selenocysteine: roles in cancer, health, and development." </w:t>
      </w:r>
      <w:r w:rsidRPr="00542F98">
        <w:rPr>
          <w:noProof/>
          <w:u w:val="single"/>
        </w:rPr>
        <w:t>Trends Biochem Sci</w:t>
      </w:r>
      <w:r w:rsidRPr="00542F98">
        <w:rPr>
          <w:noProof/>
        </w:rPr>
        <w:t xml:space="preserve"> </w:t>
      </w:r>
      <w:r w:rsidRPr="00542F98">
        <w:rPr>
          <w:b/>
          <w:noProof/>
        </w:rPr>
        <w:t>39</w:t>
      </w:r>
      <w:r w:rsidRPr="00542F98">
        <w:rPr>
          <w:noProof/>
        </w:rPr>
        <w:t>: 112-120.</w:t>
      </w:r>
    </w:p>
    <w:p w14:paraId="13D3BFDF" w14:textId="77777777" w:rsidR="00542F98" w:rsidRPr="00542F98" w:rsidRDefault="00542F98" w:rsidP="00542F98">
      <w:pPr>
        <w:pStyle w:val="EndNoteBibliography"/>
        <w:spacing w:after="0"/>
        <w:rPr>
          <w:noProof/>
        </w:rPr>
      </w:pPr>
      <w:r w:rsidRPr="00542F98">
        <w:rPr>
          <w:noProof/>
        </w:rPr>
        <w:t xml:space="preserve">Jablonska, E. and M. Vinceti (2015). "Selenium and human health: Witnessing a Copernican revolution?" </w:t>
      </w:r>
      <w:r w:rsidRPr="00542F98">
        <w:rPr>
          <w:noProof/>
          <w:u w:val="single"/>
        </w:rPr>
        <w:t>J Environ Sci Health C Environ Carcinog Ecotoxicol Rev</w:t>
      </w:r>
      <w:r w:rsidRPr="00542F98">
        <w:rPr>
          <w:noProof/>
        </w:rPr>
        <w:t xml:space="preserve"> </w:t>
      </w:r>
      <w:r w:rsidRPr="00542F98">
        <w:rPr>
          <w:b/>
          <w:noProof/>
        </w:rPr>
        <w:t>33</w:t>
      </w:r>
      <w:r w:rsidRPr="00542F98">
        <w:rPr>
          <w:noProof/>
        </w:rPr>
        <w:t>(3): 328-368.</w:t>
      </w:r>
    </w:p>
    <w:p w14:paraId="793DFF1D" w14:textId="77777777" w:rsidR="00542F98" w:rsidRPr="00542F98" w:rsidRDefault="00542F98" w:rsidP="00542F98">
      <w:pPr>
        <w:pStyle w:val="EndNoteBibliography"/>
        <w:spacing w:after="0"/>
        <w:rPr>
          <w:noProof/>
        </w:rPr>
      </w:pPr>
      <w:r w:rsidRPr="00542F98">
        <w:rPr>
          <w:noProof/>
        </w:rPr>
        <w:t xml:space="preserve">Jin, N., H. Zhu, X. Liang, W. Huang, Q. Xie, P. Xiao, J. Ni and Q. Liu (2017). "Sodium selenate activated Wnt/beta-catenin signaling and repressed amyloid-beta formation in a triple transgenic mouse model of Alzheimer's disease." </w:t>
      </w:r>
      <w:r w:rsidRPr="00542F98">
        <w:rPr>
          <w:noProof/>
          <w:u w:val="single"/>
        </w:rPr>
        <w:t>Exp Neurol</w:t>
      </w:r>
      <w:r w:rsidRPr="00542F98">
        <w:rPr>
          <w:noProof/>
        </w:rPr>
        <w:t xml:space="preserve"> </w:t>
      </w:r>
      <w:r w:rsidRPr="00542F98">
        <w:rPr>
          <w:b/>
          <w:noProof/>
        </w:rPr>
        <w:t>297</w:t>
      </w:r>
      <w:r w:rsidRPr="00542F98">
        <w:rPr>
          <w:noProof/>
        </w:rPr>
        <w:t>: 36-49.</w:t>
      </w:r>
    </w:p>
    <w:p w14:paraId="3A2341BC" w14:textId="77777777" w:rsidR="00542F98" w:rsidRPr="00542F98" w:rsidRDefault="00542F98" w:rsidP="00542F98">
      <w:pPr>
        <w:pStyle w:val="EndNoteBibliography"/>
        <w:spacing w:after="0"/>
        <w:rPr>
          <w:noProof/>
        </w:rPr>
      </w:pPr>
      <w:r w:rsidRPr="00542F98">
        <w:rPr>
          <w:noProof/>
        </w:rPr>
        <w:t xml:space="preserve">Killin, L. O., J. M. Starr, I. J. Shiue and T. C. Russ (2016). "Environmental risk factors for dementia: a systematic review." </w:t>
      </w:r>
      <w:r w:rsidRPr="00542F98">
        <w:rPr>
          <w:noProof/>
          <w:u w:val="single"/>
        </w:rPr>
        <w:t>BMC Geriatr</w:t>
      </w:r>
      <w:r w:rsidRPr="00542F98">
        <w:rPr>
          <w:noProof/>
        </w:rPr>
        <w:t xml:space="preserve"> </w:t>
      </w:r>
      <w:r w:rsidRPr="00542F98">
        <w:rPr>
          <w:b/>
          <w:noProof/>
        </w:rPr>
        <w:t>16</w:t>
      </w:r>
      <w:r w:rsidRPr="00542F98">
        <w:rPr>
          <w:noProof/>
        </w:rPr>
        <w:t>(1): 175.</w:t>
      </w:r>
    </w:p>
    <w:p w14:paraId="3A0718B8" w14:textId="77777777" w:rsidR="00542F98" w:rsidRPr="00542F98" w:rsidRDefault="00542F98" w:rsidP="00542F98">
      <w:pPr>
        <w:pStyle w:val="EndNoteBibliography"/>
        <w:spacing w:after="0"/>
        <w:rPr>
          <w:noProof/>
        </w:rPr>
      </w:pPr>
      <w:r w:rsidRPr="00542F98">
        <w:rPr>
          <w:noProof/>
        </w:rPr>
        <w:t xml:space="preserve">Krishnan, S. and P. Rani (2014). "Evaluation of selenium, redox status and their association with plasma amyloid/tau in Alzheimer's disease." </w:t>
      </w:r>
      <w:r w:rsidRPr="00542F98">
        <w:rPr>
          <w:noProof/>
          <w:u w:val="single"/>
        </w:rPr>
        <w:t>Biol Trace Elem Res</w:t>
      </w:r>
      <w:r w:rsidRPr="00542F98">
        <w:rPr>
          <w:noProof/>
        </w:rPr>
        <w:t xml:space="preserve"> </w:t>
      </w:r>
      <w:r w:rsidRPr="00542F98">
        <w:rPr>
          <w:b/>
          <w:noProof/>
        </w:rPr>
        <w:t>158</w:t>
      </w:r>
      <w:r w:rsidRPr="00542F98">
        <w:rPr>
          <w:noProof/>
        </w:rPr>
        <w:t>(2): 158-165.</w:t>
      </w:r>
    </w:p>
    <w:p w14:paraId="5858D7D3" w14:textId="77777777" w:rsidR="00542F98" w:rsidRPr="00542F98" w:rsidRDefault="00542F98" w:rsidP="00542F98">
      <w:pPr>
        <w:pStyle w:val="EndNoteBibliography"/>
        <w:spacing w:after="0"/>
        <w:rPr>
          <w:noProof/>
        </w:rPr>
      </w:pPr>
      <w:r w:rsidRPr="00542F98">
        <w:rPr>
          <w:noProof/>
        </w:rPr>
        <w:t xml:space="preserve">Kryscio, R. J., E. L. Abner, A. Caban-Holt, M. Lovell, P. Goodman, A. K. Darke, M. Yee, J. Crowley and F. A. Schmitt (2017). "Association of antioxidant supplement use and dementia in the prevention of Alzheimer's disease by Vitamin E and Selenium Trial (PREADViSE)." </w:t>
      </w:r>
      <w:r w:rsidRPr="00542F98">
        <w:rPr>
          <w:noProof/>
          <w:u w:val="single"/>
        </w:rPr>
        <w:t>JAMA Neurol</w:t>
      </w:r>
      <w:r w:rsidRPr="00542F98">
        <w:rPr>
          <w:noProof/>
        </w:rPr>
        <w:t xml:space="preserve"> </w:t>
      </w:r>
      <w:r w:rsidRPr="00542F98">
        <w:rPr>
          <w:b/>
          <w:noProof/>
        </w:rPr>
        <w:t>74</w:t>
      </w:r>
      <w:r w:rsidRPr="00542F98">
        <w:rPr>
          <w:noProof/>
        </w:rPr>
        <w:t>(5): 567-573.</w:t>
      </w:r>
    </w:p>
    <w:p w14:paraId="0781D896" w14:textId="77777777" w:rsidR="00542F98" w:rsidRPr="00542F98" w:rsidRDefault="00542F98" w:rsidP="00542F98">
      <w:pPr>
        <w:pStyle w:val="EndNoteBibliography"/>
        <w:spacing w:after="0"/>
        <w:rPr>
          <w:noProof/>
        </w:rPr>
      </w:pPr>
      <w:r w:rsidRPr="00542F98">
        <w:rPr>
          <w:noProof/>
        </w:rPr>
        <w:t xml:space="preserve">Labunskyy, V. M., D. L. Hatfield and V. N. Gladyshev (2014). "Selenoproteins: Molecular pathways and physiological roles." </w:t>
      </w:r>
      <w:r w:rsidRPr="00542F98">
        <w:rPr>
          <w:noProof/>
          <w:u w:val="single"/>
        </w:rPr>
        <w:t>Physiol Rev</w:t>
      </w:r>
      <w:r w:rsidRPr="00542F98">
        <w:rPr>
          <w:noProof/>
        </w:rPr>
        <w:t xml:space="preserve"> </w:t>
      </w:r>
      <w:r w:rsidRPr="00542F98">
        <w:rPr>
          <w:b/>
          <w:noProof/>
        </w:rPr>
        <w:t>94</w:t>
      </w:r>
      <w:r w:rsidRPr="00542F98">
        <w:rPr>
          <w:noProof/>
        </w:rPr>
        <w:t>(3): 739-777.</w:t>
      </w:r>
    </w:p>
    <w:p w14:paraId="7599AA26" w14:textId="77777777" w:rsidR="00542F98" w:rsidRPr="00542F98" w:rsidRDefault="00542F98" w:rsidP="00542F98">
      <w:pPr>
        <w:pStyle w:val="EndNoteBibliography"/>
        <w:spacing w:after="0"/>
        <w:rPr>
          <w:noProof/>
        </w:rPr>
      </w:pPr>
      <w:r w:rsidRPr="00542F98">
        <w:rPr>
          <w:noProof/>
        </w:rPr>
        <w:t xml:space="preserve">Lee, S. L., P. Thomas and M. Fenech (2015). "Genome instability biomarkers and blood micronutrient risk profiles associated with mild cognitive impairment and Alzheimer's disease." </w:t>
      </w:r>
      <w:r w:rsidRPr="00542F98">
        <w:rPr>
          <w:noProof/>
          <w:u w:val="single"/>
        </w:rPr>
        <w:t>Mutat Res</w:t>
      </w:r>
      <w:r w:rsidRPr="00542F98">
        <w:rPr>
          <w:noProof/>
        </w:rPr>
        <w:t xml:space="preserve"> </w:t>
      </w:r>
      <w:r w:rsidRPr="00542F98">
        <w:rPr>
          <w:b/>
          <w:noProof/>
        </w:rPr>
        <w:t>776</w:t>
      </w:r>
      <w:r w:rsidRPr="00542F98">
        <w:rPr>
          <w:noProof/>
        </w:rPr>
        <w:t>: 54-83.</w:t>
      </w:r>
    </w:p>
    <w:p w14:paraId="52784469" w14:textId="77777777" w:rsidR="00542F98" w:rsidRPr="00542F98" w:rsidRDefault="00542F98" w:rsidP="00542F98">
      <w:pPr>
        <w:pStyle w:val="EndNoteBibliography"/>
        <w:spacing w:after="0"/>
        <w:rPr>
          <w:noProof/>
        </w:rPr>
      </w:pPr>
      <w:r w:rsidRPr="00542F98">
        <w:rPr>
          <w:noProof/>
        </w:rPr>
        <w:t xml:space="preserve">Loef, M., G. N. Schrauzer and H. Walach (2011). "Selenium and Alzheimer's disease: a systematic review." </w:t>
      </w:r>
      <w:r w:rsidRPr="00542F98">
        <w:rPr>
          <w:noProof/>
          <w:u w:val="single"/>
        </w:rPr>
        <w:t>J Alzheimers Dis</w:t>
      </w:r>
      <w:r w:rsidRPr="00542F98">
        <w:rPr>
          <w:noProof/>
        </w:rPr>
        <w:t xml:space="preserve"> </w:t>
      </w:r>
      <w:r w:rsidRPr="00542F98">
        <w:rPr>
          <w:b/>
          <w:noProof/>
        </w:rPr>
        <w:t>26</w:t>
      </w:r>
      <w:r w:rsidRPr="00542F98">
        <w:rPr>
          <w:noProof/>
        </w:rPr>
        <w:t>(1): 81-104.</w:t>
      </w:r>
    </w:p>
    <w:p w14:paraId="2653905D" w14:textId="77777777" w:rsidR="00542F98" w:rsidRPr="00542F98" w:rsidRDefault="00542F98" w:rsidP="00542F98">
      <w:pPr>
        <w:pStyle w:val="EndNoteBibliography"/>
        <w:spacing w:after="0"/>
        <w:rPr>
          <w:noProof/>
        </w:rPr>
      </w:pPr>
      <w:r w:rsidRPr="00542F98">
        <w:rPr>
          <w:noProof/>
        </w:rPr>
        <w:t xml:space="preserve">Maass, F. and P. Lingor (2018). "Bioelemental patterns in the cerebrospinal fluid as potential biomarkers for neurodegenerative disorders." </w:t>
      </w:r>
      <w:r w:rsidRPr="00542F98">
        <w:rPr>
          <w:noProof/>
          <w:u w:val="single"/>
        </w:rPr>
        <w:t>Neural Regen Res</w:t>
      </w:r>
      <w:r w:rsidRPr="00542F98">
        <w:rPr>
          <w:noProof/>
        </w:rPr>
        <w:t xml:space="preserve"> </w:t>
      </w:r>
      <w:r w:rsidRPr="00542F98">
        <w:rPr>
          <w:b/>
          <w:noProof/>
        </w:rPr>
        <w:t>13</w:t>
      </w:r>
      <w:r w:rsidRPr="00542F98">
        <w:rPr>
          <w:noProof/>
        </w:rPr>
        <w:t>(8): 1356-1357.</w:t>
      </w:r>
    </w:p>
    <w:p w14:paraId="35F362E3" w14:textId="77777777" w:rsidR="00542F98" w:rsidRPr="00542F98" w:rsidRDefault="00542F98" w:rsidP="00542F98">
      <w:pPr>
        <w:pStyle w:val="EndNoteBibliography"/>
        <w:spacing w:after="0"/>
        <w:rPr>
          <w:noProof/>
        </w:rPr>
      </w:pPr>
      <w:r w:rsidRPr="00542F98">
        <w:rPr>
          <w:noProof/>
        </w:rPr>
        <w:lastRenderedPageBreak/>
        <w:t xml:space="preserve">Maass, F., B. Michalke, A. Leha, M. Boerger, I. Zerr, J. C. Koch, L. Tonges, M. Bahr and P. Lingor (2018). "Elemental fingerprint as a cerebrospinal fluid biomarker for the diagnosis of Parkinson's disease." </w:t>
      </w:r>
      <w:r w:rsidRPr="00542F98">
        <w:rPr>
          <w:noProof/>
          <w:u w:val="single"/>
        </w:rPr>
        <w:t>J Neurochem</w:t>
      </w:r>
      <w:r w:rsidRPr="00542F98">
        <w:rPr>
          <w:noProof/>
        </w:rPr>
        <w:t xml:space="preserve"> </w:t>
      </w:r>
      <w:r w:rsidRPr="00542F98">
        <w:rPr>
          <w:b/>
          <w:noProof/>
        </w:rPr>
        <w:t>145</w:t>
      </w:r>
      <w:r w:rsidRPr="00542F98">
        <w:rPr>
          <w:noProof/>
        </w:rPr>
        <w:t>(4): 342-351.</w:t>
      </w:r>
    </w:p>
    <w:p w14:paraId="5364581A" w14:textId="77777777" w:rsidR="00542F98" w:rsidRPr="00542F98" w:rsidRDefault="00542F98" w:rsidP="00542F98">
      <w:pPr>
        <w:pStyle w:val="EndNoteBibliography"/>
        <w:spacing w:after="0"/>
        <w:rPr>
          <w:noProof/>
        </w:rPr>
      </w:pPr>
      <w:r w:rsidRPr="00542F98">
        <w:rPr>
          <w:noProof/>
        </w:rPr>
        <w:t xml:space="preserve">Mandrioli, J., B. Michalke, N. Solovyev, P. Grill, F. Violi, C. Lunetta, A. Conte, V. A. Sansone, M. Sabatelli and M. Vinceti (2017). "Elevated levels of selenium species in cerebrospinal fluid of amyotrophic lateral sclerosis patients with disease-associated gene mutations." </w:t>
      </w:r>
      <w:r w:rsidRPr="00542F98">
        <w:rPr>
          <w:noProof/>
          <w:u w:val="single"/>
        </w:rPr>
        <w:t>Neurodegener Dis</w:t>
      </w:r>
      <w:r w:rsidRPr="00542F98">
        <w:rPr>
          <w:noProof/>
        </w:rPr>
        <w:t xml:space="preserve"> </w:t>
      </w:r>
      <w:r w:rsidRPr="00542F98">
        <w:rPr>
          <w:b/>
          <w:noProof/>
        </w:rPr>
        <w:t>17</w:t>
      </w:r>
      <w:r w:rsidRPr="00542F98">
        <w:rPr>
          <w:noProof/>
        </w:rPr>
        <w:t>(4-5): 171-180.</w:t>
      </w:r>
    </w:p>
    <w:p w14:paraId="5661FD12" w14:textId="77777777" w:rsidR="00542F98" w:rsidRPr="00542F98" w:rsidRDefault="00542F98" w:rsidP="00542F98">
      <w:pPr>
        <w:pStyle w:val="EndNoteBibliography"/>
        <w:spacing w:after="0"/>
        <w:rPr>
          <w:noProof/>
        </w:rPr>
      </w:pPr>
      <w:r w:rsidRPr="00542F98">
        <w:rPr>
          <w:noProof/>
        </w:rPr>
        <w:t xml:space="preserve">Martin-Aragon, S., P. Bermejo-Bescos, J. Benedi, E. Felici, P. Gil, J. M. Ribera and A. M. Villar (2009). "Metalloproteinase's activity and oxidative stress in mild cognitive impairment and Alzheimer's disease." </w:t>
      </w:r>
      <w:r w:rsidRPr="00542F98">
        <w:rPr>
          <w:noProof/>
          <w:u w:val="single"/>
        </w:rPr>
        <w:t>Neurochem Res</w:t>
      </w:r>
      <w:r w:rsidRPr="00542F98">
        <w:rPr>
          <w:noProof/>
        </w:rPr>
        <w:t xml:space="preserve"> </w:t>
      </w:r>
      <w:r w:rsidRPr="00542F98">
        <w:rPr>
          <w:b/>
          <w:noProof/>
        </w:rPr>
        <w:t>34</w:t>
      </w:r>
      <w:r w:rsidRPr="00542F98">
        <w:rPr>
          <w:noProof/>
        </w:rPr>
        <w:t>(2): 373-378.</w:t>
      </w:r>
    </w:p>
    <w:p w14:paraId="19309C5D" w14:textId="77777777" w:rsidR="00542F98" w:rsidRPr="00542F98" w:rsidRDefault="00542F98" w:rsidP="00542F98">
      <w:pPr>
        <w:pStyle w:val="EndNoteBibliography"/>
        <w:spacing w:after="0"/>
        <w:rPr>
          <w:noProof/>
        </w:rPr>
      </w:pPr>
      <w:r w:rsidRPr="00542F98">
        <w:rPr>
          <w:noProof/>
        </w:rPr>
        <w:t xml:space="preserve">Meseguer, I., J. A. Molina, F. J. Jimenez-Jimenez, M. V. Aguilar, C. J. Mateos-Vega, M. J. Gonzalez-Munoz, F. de Bustos, M. Orti-Pareja, M. Zurdo, A. Berbel, E. Barrios and M. C. Martinez-Para (1999). "Cerebrospinal fluid levels of selenium in patients with Alzheimer's disease." </w:t>
      </w:r>
      <w:r w:rsidRPr="00542F98">
        <w:rPr>
          <w:noProof/>
          <w:u w:val="single"/>
        </w:rPr>
        <w:t>J Neural Transm (Vienna)</w:t>
      </w:r>
      <w:r w:rsidRPr="00542F98">
        <w:rPr>
          <w:noProof/>
        </w:rPr>
        <w:t xml:space="preserve"> </w:t>
      </w:r>
      <w:r w:rsidRPr="00542F98">
        <w:rPr>
          <w:b/>
          <w:noProof/>
        </w:rPr>
        <w:t>106</w:t>
      </w:r>
      <w:r w:rsidRPr="00542F98">
        <w:rPr>
          <w:noProof/>
        </w:rPr>
        <w:t>(3-4): 309-315.</w:t>
      </w:r>
    </w:p>
    <w:p w14:paraId="6C245912" w14:textId="77777777" w:rsidR="00542F98" w:rsidRPr="00542F98" w:rsidRDefault="00542F98" w:rsidP="00542F98">
      <w:pPr>
        <w:pStyle w:val="EndNoteBibliography"/>
        <w:spacing w:after="0"/>
        <w:rPr>
          <w:noProof/>
        </w:rPr>
      </w:pPr>
      <w:r w:rsidRPr="00542F98">
        <w:rPr>
          <w:noProof/>
        </w:rPr>
        <w:t xml:space="preserve">Michalke, B. and A. Berthele (2011). "Contribution to selenium speciation in cerebrospinal fluid samples." </w:t>
      </w:r>
      <w:r w:rsidRPr="00542F98">
        <w:rPr>
          <w:noProof/>
          <w:u w:val="single"/>
        </w:rPr>
        <w:t>J Anal Atom Spectrom</w:t>
      </w:r>
      <w:r w:rsidRPr="00542F98">
        <w:rPr>
          <w:noProof/>
        </w:rPr>
        <w:t xml:space="preserve"> </w:t>
      </w:r>
      <w:r w:rsidRPr="00542F98">
        <w:rPr>
          <w:b/>
          <w:noProof/>
        </w:rPr>
        <w:t>26</w:t>
      </w:r>
      <w:r w:rsidRPr="00542F98">
        <w:rPr>
          <w:noProof/>
        </w:rPr>
        <w:t>: 165-170.</w:t>
      </w:r>
    </w:p>
    <w:p w14:paraId="270693BD" w14:textId="77777777" w:rsidR="00542F98" w:rsidRPr="00542F98" w:rsidRDefault="00542F98" w:rsidP="00542F98">
      <w:pPr>
        <w:pStyle w:val="EndNoteBibliography"/>
        <w:spacing w:after="0"/>
        <w:rPr>
          <w:noProof/>
        </w:rPr>
      </w:pPr>
      <w:r w:rsidRPr="00542F98">
        <w:rPr>
          <w:noProof/>
        </w:rPr>
        <w:t xml:space="preserve">Michalke, B., S. Halbach and V. Nischwitz (2009). "JEM spotlight: metal speciation related to neurotoxicity in humans." </w:t>
      </w:r>
      <w:r w:rsidRPr="00542F98">
        <w:rPr>
          <w:noProof/>
          <w:u w:val="single"/>
        </w:rPr>
        <w:t>J Environ Monit</w:t>
      </w:r>
      <w:r w:rsidRPr="00542F98">
        <w:rPr>
          <w:noProof/>
        </w:rPr>
        <w:t xml:space="preserve"> </w:t>
      </w:r>
      <w:r w:rsidRPr="00542F98">
        <w:rPr>
          <w:b/>
          <w:noProof/>
        </w:rPr>
        <w:t>11</w:t>
      </w:r>
      <w:r w:rsidRPr="00542F98">
        <w:rPr>
          <w:noProof/>
        </w:rPr>
        <w:t>(5): 939-954.</w:t>
      </w:r>
    </w:p>
    <w:p w14:paraId="3C795EC8" w14:textId="77777777" w:rsidR="00542F98" w:rsidRPr="00542F98" w:rsidRDefault="00542F98" w:rsidP="00542F98">
      <w:pPr>
        <w:pStyle w:val="EndNoteBibliography"/>
        <w:spacing w:after="0"/>
        <w:rPr>
          <w:noProof/>
        </w:rPr>
      </w:pPr>
      <w:r w:rsidRPr="00542F98">
        <w:rPr>
          <w:noProof/>
        </w:rPr>
        <w:t xml:space="preserve">Michalke, B., N. Solovyev and M. Vinceti (2017). </w:t>
      </w:r>
      <w:r w:rsidRPr="00542F98">
        <w:rPr>
          <w:noProof/>
          <w:u w:val="single"/>
        </w:rPr>
        <w:t>Se-speciation investigations at neural barrier (NB)</w:t>
      </w:r>
      <w:r w:rsidRPr="00542F98">
        <w:rPr>
          <w:noProof/>
        </w:rPr>
        <w:t>. 11th International Symposium ons elenium in Biology and Medicine, Stockholm.</w:t>
      </w:r>
    </w:p>
    <w:p w14:paraId="6AB97987" w14:textId="77777777" w:rsidR="00542F98" w:rsidRPr="00542F98" w:rsidRDefault="00542F98" w:rsidP="00542F98">
      <w:pPr>
        <w:pStyle w:val="EndNoteBibliography"/>
        <w:spacing w:after="0"/>
        <w:rPr>
          <w:noProof/>
        </w:rPr>
      </w:pPr>
      <w:r w:rsidRPr="00542F98">
        <w:rPr>
          <w:noProof/>
        </w:rPr>
        <w:t xml:space="preserve">Michalke, B., D. Willkommena, E. Drobyshevb and N. Solovyev (2018). "The importance of speciation analysis in neurodegeneration research." </w:t>
      </w:r>
      <w:r w:rsidRPr="00542F98">
        <w:rPr>
          <w:noProof/>
          <w:u w:val="single"/>
        </w:rPr>
        <w:t>Trends Analyt Chem</w:t>
      </w:r>
      <w:r w:rsidRPr="00542F98">
        <w:rPr>
          <w:noProof/>
        </w:rPr>
        <w:t xml:space="preserve"> </w:t>
      </w:r>
      <w:r w:rsidRPr="00542F98">
        <w:rPr>
          <w:b/>
          <w:noProof/>
        </w:rPr>
        <w:t>104</w:t>
      </w:r>
      <w:r w:rsidRPr="00542F98">
        <w:rPr>
          <w:noProof/>
        </w:rPr>
        <w:t>: 160-170.</w:t>
      </w:r>
    </w:p>
    <w:p w14:paraId="26E251F9" w14:textId="77777777" w:rsidR="00542F98" w:rsidRPr="00542F98" w:rsidRDefault="00542F98" w:rsidP="00542F98">
      <w:pPr>
        <w:pStyle w:val="EndNoteBibliography"/>
        <w:spacing w:after="0"/>
        <w:rPr>
          <w:noProof/>
        </w:rPr>
      </w:pPr>
      <w:r w:rsidRPr="00542F98">
        <w:rPr>
          <w:noProof/>
        </w:rPr>
        <w:t xml:space="preserve">Mita, Y., K. Nakayama, S. Inari, Y. Nishito, Y. Yoshioka, N. Sakai, K. Sotani, T. Nagamura, Y. Kuzuhara, K. Inagaki, M. Iwasaki, H. Misu, M. Ikegawa, T. Takamura, N. Noguchi and Y. Saito (2017). "Selenoprotein P-neutralizing antibodies improve insulin secretion and glucose sensitivity in type 2 diabetes mouse models." </w:t>
      </w:r>
      <w:r w:rsidRPr="00542F98">
        <w:rPr>
          <w:noProof/>
          <w:u w:val="single"/>
        </w:rPr>
        <w:t>Nat Commun</w:t>
      </w:r>
      <w:r w:rsidRPr="00542F98">
        <w:rPr>
          <w:noProof/>
        </w:rPr>
        <w:t xml:space="preserve"> </w:t>
      </w:r>
      <w:r w:rsidRPr="00542F98">
        <w:rPr>
          <w:b/>
          <w:noProof/>
        </w:rPr>
        <w:t>8</w:t>
      </w:r>
      <w:r w:rsidRPr="00542F98">
        <w:rPr>
          <w:noProof/>
        </w:rPr>
        <w:t>(1): 1658.</w:t>
      </w:r>
    </w:p>
    <w:p w14:paraId="1730C9B3" w14:textId="77777777" w:rsidR="00542F98" w:rsidRPr="00542F98" w:rsidRDefault="00542F98" w:rsidP="00542F98">
      <w:pPr>
        <w:pStyle w:val="EndNoteBibliography"/>
        <w:spacing w:after="0"/>
        <w:rPr>
          <w:noProof/>
        </w:rPr>
      </w:pPr>
      <w:r w:rsidRPr="00542F98">
        <w:rPr>
          <w:noProof/>
        </w:rPr>
        <w:t xml:space="preserve">Morris, M. C., J. Brockman, J. A. Schneider, Y. Wang, D. A. Bennett, C. C. Tangney and O. van de Rest (2016). "Association of seafood consumption, brain mercury level, and APOE epsilon4 status with brain neuropathology in older adults." </w:t>
      </w:r>
      <w:r w:rsidRPr="00542F98">
        <w:rPr>
          <w:noProof/>
          <w:u w:val="single"/>
        </w:rPr>
        <w:t>JAMA</w:t>
      </w:r>
      <w:r w:rsidRPr="00542F98">
        <w:rPr>
          <w:noProof/>
        </w:rPr>
        <w:t xml:space="preserve"> </w:t>
      </w:r>
      <w:r w:rsidRPr="00542F98">
        <w:rPr>
          <w:b/>
          <w:noProof/>
        </w:rPr>
        <w:t>315</w:t>
      </w:r>
      <w:r w:rsidRPr="00542F98">
        <w:rPr>
          <w:noProof/>
        </w:rPr>
        <w:t>(5): 489-497.</w:t>
      </w:r>
    </w:p>
    <w:p w14:paraId="2C65DDC9" w14:textId="77777777" w:rsidR="00542F98" w:rsidRPr="00542F98" w:rsidRDefault="00542F98" w:rsidP="00542F98">
      <w:pPr>
        <w:pStyle w:val="EndNoteBibliography"/>
        <w:spacing w:after="0"/>
        <w:rPr>
          <w:noProof/>
        </w:rPr>
      </w:pPr>
      <w:r w:rsidRPr="00542F98">
        <w:rPr>
          <w:noProof/>
        </w:rPr>
        <w:t xml:space="preserve">Naderi, M., A. Salahinejad, M. C. O. Ferrari, S. Niyogi and D. P. Chivers (2018). "Dopaminergic dysregulation and impaired associative learning behavior in zebrafish during chronic dietary exposure to selenium." </w:t>
      </w:r>
      <w:r w:rsidRPr="00542F98">
        <w:rPr>
          <w:noProof/>
          <w:u w:val="single"/>
        </w:rPr>
        <w:t>Environ Pollut</w:t>
      </w:r>
      <w:r w:rsidRPr="00542F98">
        <w:rPr>
          <w:noProof/>
        </w:rPr>
        <w:t xml:space="preserve"> </w:t>
      </w:r>
      <w:r w:rsidRPr="00542F98">
        <w:rPr>
          <w:b/>
          <w:noProof/>
        </w:rPr>
        <w:t>237</w:t>
      </w:r>
      <w:r w:rsidRPr="00542F98">
        <w:rPr>
          <w:noProof/>
        </w:rPr>
        <w:t>: 174-185.</w:t>
      </w:r>
    </w:p>
    <w:p w14:paraId="58764BB0" w14:textId="77777777" w:rsidR="00542F98" w:rsidRPr="00542F98" w:rsidRDefault="00542F98" w:rsidP="00542F98">
      <w:pPr>
        <w:pStyle w:val="EndNoteBibliography"/>
        <w:spacing w:after="0"/>
        <w:rPr>
          <w:noProof/>
        </w:rPr>
      </w:pPr>
      <w:r w:rsidRPr="00542F98">
        <w:rPr>
          <w:noProof/>
        </w:rPr>
        <w:t>Naderi, M., A. Salahinejad, A. Jamwal, D. P. Chivers and S. Niyogi (2017). "Chronic dietary selenomethionine exposure induces oxidative stress, dopaminergic dysfunction, and cognitive impairment in adult zebrafish (</w:t>
      </w:r>
      <w:r w:rsidRPr="00542F98">
        <w:rPr>
          <w:i/>
          <w:noProof/>
        </w:rPr>
        <w:t>Danio rerio</w:t>
      </w:r>
      <w:r w:rsidRPr="00542F98">
        <w:rPr>
          <w:noProof/>
        </w:rPr>
        <w:t xml:space="preserve">)." </w:t>
      </w:r>
      <w:r w:rsidRPr="00542F98">
        <w:rPr>
          <w:noProof/>
          <w:u w:val="single"/>
        </w:rPr>
        <w:t>Environ Sci Technol</w:t>
      </w:r>
      <w:r w:rsidRPr="00542F98">
        <w:rPr>
          <w:noProof/>
        </w:rPr>
        <w:t xml:space="preserve"> </w:t>
      </w:r>
      <w:r w:rsidRPr="00542F98">
        <w:rPr>
          <w:b/>
          <w:noProof/>
        </w:rPr>
        <w:t>51</w:t>
      </w:r>
      <w:r w:rsidRPr="00542F98">
        <w:rPr>
          <w:noProof/>
        </w:rPr>
        <w:t>(21): 12879-12888.</w:t>
      </w:r>
    </w:p>
    <w:p w14:paraId="38EA4078" w14:textId="77777777" w:rsidR="00542F98" w:rsidRPr="00542F98" w:rsidRDefault="00542F98" w:rsidP="00542F98">
      <w:pPr>
        <w:pStyle w:val="EndNoteBibliography"/>
        <w:spacing w:after="0"/>
        <w:rPr>
          <w:noProof/>
        </w:rPr>
      </w:pPr>
      <w:r w:rsidRPr="00542F98">
        <w:rPr>
          <w:noProof/>
        </w:rPr>
        <w:t xml:space="preserve">Nesi, G., S. Sestito, M. Digiacomo and S. Rapposelli (2017). "Oxidative Stress, Mitochondrial Abnormalities and Proteins Deposition: Multitarget Approaches in Alzheimer's Disease." </w:t>
      </w:r>
      <w:r w:rsidRPr="00542F98">
        <w:rPr>
          <w:noProof/>
          <w:u w:val="single"/>
        </w:rPr>
        <w:t>Curr Top Med Chem</w:t>
      </w:r>
      <w:r w:rsidRPr="00542F98">
        <w:rPr>
          <w:noProof/>
        </w:rPr>
        <w:t xml:space="preserve"> </w:t>
      </w:r>
      <w:r w:rsidRPr="00542F98">
        <w:rPr>
          <w:b/>
          <w:noProof/>
        </w:rPr>
        <w:t>17</w:t>
      </w:r>
      <w:r w:rsidRPr="00542F98">
        <w:rPr>
          <w:noProof/>
        </w:rPr>
        <w:t>(27): 3062-3079.</w:t>
      </w:r>
    </w:p>
    <w:p w14:paraId="1ED034B0" w14:textId="77777777" w:rsidR="00542F98" w:rsidRPr="00542F98" w:rsidRDefault="00542F98" w:rsidP="00542F98">
      <w:pPr>
        <w:pStyle w:val="EndNoteBibliography"/>
        <w:spacing w:after="0"/>
        <w:rPr>
          <w:noProof/>
        </w:rPr>
      </w:pPr>
      <w:r w:rsidRPr="00542F98">
        <w:rPr>
          <w:noProof/>
        </w:rPr>
        <w:t xml:space="preserve">Olde Rikkert, M. G., F. R. Verhey, J. W. Sijben, F. H. Bouwman, P. L. Dautzenberg, M. Lansink, W. M. Sipers, D. Z. van Asselt, A. M. van Hees, M. Stevens, B. Vellas and P. Scheltens (2014). "Differences in nutritional status between very mild Alzheimer's disease patients and healthy controls." </w:t>
      </w:r>
      <w:r w:rsidRPr="00542F98">
        <w:rPr>
          <w:noProof/>
          <w:u w:val="single"/>
        </w:rPr>
        <w:t>J Alzheimers Dis</w:t>
      </w:r>
      <w:r w:rsidRPr="00542F98">
        <w:rPr>
          <w:noProof/>
        </w:rPr>
        <w:t xml:space="preserve"> </w:t>
      </w:r>
      <w:r w:rsidRPr="00542F98">
        <w:rPr>
          <w:b/>
          <w:noProof/>
        </w:rPr>
        <w:t>41</w:t>
      </w:r>
      <w:r w:rsidRPr="00542F98">
        <w:rPr>
          <w:noProof/>
        </w:rPr>
        <w:t>(1): 261-271.</w:t>
      </w:r>
    </w:p>
    <w:p w14:paraId="5A56776C" w14:textId="77777777" w:rsidR="00542F98" w:rsidRPr="00542F98" w:rsidRDefault="00542F98" w:rsidP="00542F98">
      <w:pPr>
        <w:pStyle w:val="EndNoteBibliography"/>
        <w:spacing w:after="0"/>
        <w:rPr>
          <w:noProof/>
        </w:rPr>
      </w:pPr>
      <w:r w:rsidRPr="00542F98">
        <w:rPr>
          <w:noProof/>
        </w:rPr>
        <w:t xml:space="preserve">Oliveira, C. S., B. C. Piccoli, M. Aschner and J. B. T. Rocha (2017). "Chemical speciation of selenium and mercury as determinant of their neurotoxicity." </w:t>
      </w:r>
      <w:r w:rsidRPr="00542F98">
        <w:rPr>
          <w:noProof/>
          <w:u w:val="single"/>
        </w:rPr>
        <w:t>Adv Neurobiol</w:t>
      </w:r>
      <w:r w:rsidRPr="00542F98">
        <w:rPr>
          <w:noProof/>
        </w:rPr>
        <w:t xml:space="preserve"> </w:t>
      </w:r>
      <w:r w:rsidRPr="00542F98">
        <w:rPr>
          <w:b/>
          <w:noProof/>
        </w:rPr>
        <w:t>18</w:t>
      </w:r>
      <w:r w:rsidRPr="00542F98">
        <w:rPr>
          <w:noProof/>
        </w:rPr>
        <w:t>: 53-83.</w:t>
      </w:r>
    </w:p>
    <w:p w14:paraId="08BAC337" w14:textId="77777777" w:rsidR="00542F98" w:rsidRPr="00542F98" w:rsidRDefault="00542F98" w:rsidP="00542F98">
      <w:pPr>
        <w:pStyle w:val="EndNoteBibliography"/>
        <w:spacing w:after="0"/>
        <w:rPr>
          <w:noProof/>
        </w:rPr>
      </w:pPr>
      <w:r w:rsidRPr="00542F98">
        <w:rPr>
          <w:noProof/>
        </w:rPr>
        <w:t xml:space="preserve">Paglia, G., O. Miedico, A. Cristofano, M. Vitale, A. Angiolillo, A. E. Chiaravalle, G. Corso and A. Di Costanzo (2016). "Distinctive pattern of serum elements during the progression of Alzheimer's disease." </w:t>
      </w:r>
      <w:r w:rsidRPr="00542F98">
        <w:rPr>
          <w:noProof/>
          <w:u w:val="single"/>
        </w:rPr>
        <w:t>Sci Rep</w:t>
      </w:r>
      <w:r w:rsidRPr="00542F98">
        <w:rPr>
          <w:noProof/>
        </w:rPr>
        <w:t xml:space="preserve"> </w:t>
      </w:r>
      <w:r w:rsidRPr="00542F98">
        <w:rPr>
          <w:b/>
          <w:noProof/>
        </w:rPr>
        <w:t>6</w:t>
      </w:r>
      <w:r w:rsidRPr="00542F98">
        <w:rPr>
          <w:noProof/>
        </w:rPr>
        <w:t>: 22769.</w:t>
      </w:r>
    </w:p>
    <w:p w14:paraId="0E8D8ACE" w14:textId="77777777" w:rsidR="00542F98" w:rsidRPr="00542F98" w:rsidRDefault="00542F98" w:rsidP="00542F98">
      <w:pPr>
        <w:pStyle w:val="EndNoteBibliography"/>
        <w:spacing w:after="0"/>
        <w:rPr>
          <w:noProof/>
        </w:rPr>
      </w:pPr>
      <w:r w:rsidRPr="00542F98">
        <w:rPr>
          <w:noProof/>
        </w:rPr>
        <w:t xml:space="preserve">Perrin, R., S. Briancon, C. Jeandel, Y. Artur, A. Minn, F. Penin and G. Siest (1990). "Blood activity of Cu/Zn superoxide dismutase, glutathione peroxidase and catalase in Alzheimer's disease: a case-control study." </w:t>
      </w:r>
      <w:r w:rsidRPr="00542F98">
        <w:rPr>
          <w:noProof/>
          <w:u w:val="single"/>
        </w:rPr>
        <w:t>Gerontology</w:t>
      </w:r>
      <w:r w:rsidRPr="00542F98">
        <w:rPr>
          <w:noProof/>
        </w:rPr>
        <w:t xml:space="preserve"> </w:t>
      </w:r>
      <w:r w:rsidRPr="00542F98">
        <w:rPr>
          <w:b/>
          <w:noProof/>
        </w:rPr>
        <w:t>36</w:t>
      </w:r>
      <w:r w:rsidRPr="00542F98">
        <w:rPr>
          <w:noProof/>
        </w:rPr>
        <w:t>(5-6): 306-313.</w:t>
      </w:r>
    </w:p>
    <w:p w14:paraId="3619DF64" w14:textId="77777777" w:rsidR="00542F98" w:rsidRPr="00542F98" w:rsidRDefault="00542F98" w:rsidP="00542F98">
      <w:pPr>
        <w:pStyle w:val="EndNoteBibliography"/>
        <w:spacing w:after="0"/>
        <w:rPr>
          <w:noProof/>
        </w:rPr>
      </w:pPr>
      <w:r w:rsidRPr="00542F98">
        <w:rPr>
          <w:noProof/>
        </w:rPr>
        <w:t xml:space="preserve">Peters, K. M., B. A. Carlson, V. N. Gladyshev and P. A. Tsuji (2018). "Selenoproteins in colon cancer." </w:t>
      </w:r>
      <w:r w:rsidRPr="00542F98">
        <w:rPr>
          <w:noProof/>
          <w:u w:val="single"/>
        </w:rPr>
        <w:t>Free Radic Biol Med</w:t>
      </w:r>
      <w:r w:rsidRPr="00542F98">
        <w:rPr>
          <w:noProof/>
        </w:rPr>
        <w:t>.</w:t>
      </w:r>
    </w:p>
    <w:p w14:paraId="0A575EC3" w14:textId="77777777" w:rsidR="00542F98" w:rsidRPr="00542F98" w:rsidRDefault="00542F98" w:rsidP="00542F98">
      <w:pPr>
        <w:pStyle w:val="EndNoteBibliography"/>
        <w:spacing w:after="0"/>
        <w:rPr>
          <w:noProof/>
        </w:rPr>
      </w:pPr>
      <w:r w:rsidRPr="00542F98">
        <w:rPr>
          <w:noProof/>
        </w:rPr>
        <w:t xml:space="preserve">Pitts, M. W., C. N. Byrns, A. N. Ogawa-Wong, P. Kremer and M. J. Berry (2014). "Selenoproteins in nervous system development and function." </w:t>
      </w:r>
      <w:r w:rsidRPr="00542F98">
        <w:rPr>
          <w:noProof/>
          <w:u w:val="single"/>
        </w:rPr>
        <w:t>Biol Trace Elem Res</w:t>
      </w:r>
      <w:r w:rsidRPr="00542F98">
        <w:rPr>
          <w:noProof/>
        </w:rPr>
        <w:t xml:space="preserve"> </w:t>
      </w:r>
      <w:r w:rsidRPr="00542F98">
        <w:rPr>
          <w:b/>
          <w:noProof/>
        </w:rPr>
        <w:t>161</w:t>
      </w:r>
      <w:r w:rsidRPr="00542F98">
        <w:rPr>
          <w:noProof/>
        </w:rPr>
        <w:t>(3): 231-245.</w:t>
      </w:r>
    </w:p>
    <w:p w14:paraId="3466D75B" w14:textId="77777777" w:rsidR="00542F98" w:rsidRPr="00542F98" w:rsidRDefault="00542F98" w:rsidP="00542F98">
      <w:pPr>
        <w:pStyle w:val="EndNoteBibliography"/>
        <w:spacing w:after="0"/>
        <w:rPr>
          <w:noProof/>
        </w:rPr>
      </w:pPr>
      <w:r w:rsidRPr="00542F98">
        <w:rPr>
          <w:noProof/>
        </w:rPr>
        <w:t xml:space="preserve">Pohanka, M. (2014). "Alzheimer s disease and oxidative stress: a review." </w:t>
      </w:r>
      <w:r w:rsidRPr="00542F98">
        <w:rPr>
          <w:noProof/>
          <w:u w:val="single"/>
        </w:rPr>
        <w:t>Curr Med Chem</w:t>
      </w:r>
      <w:r w:rsidRPr="00542F98">
        <w:rPr>
          <w:noProof/>
        </w:rPr>
        <w:t xml:space="preserve"> </w:t>
      </w:r>
      <w:r w:rsidRPr="00542F98">
        <w:rPr>
          <w:b/>
          <w:noProof/>
        </w:rPr>
        <w:t>21</w:t>
      </w:r>
      <w:r w:rsidRPr="00542F98">
        <w:rPr>
          <w:noProof/>
        </w:rPr>
        <w:t>(3): 356-364.</w:t>
      </w:r>
    </w:p>
    <w:p w14:paraId="59CA8597" w14:textId="77777777" w:rsidR="00542F98" w:rsidRPr="00542F98" w:rsidRDefault="00542F98" w:rsidP="00542F98">
      <w:pPr>
        <w:pStyle w:val="EndNoteBibliography"/>
        <w:spacing w:after="0"/>
        <w:rPr>
          <w:noProof/>
        </w:rPr>
      </w:pPr>
      <w:r w:rsidRPr="00542F98">
        <w:rPr>
          <w:noProof/>
        </w:rPr>
        <w:lastRenderedPageBreak/>
        <w:t xml:space="preserve">Rae, W., J. Kitley and A. Pinto (2018). "Selenium Toxicity Associated With Reversible Leukoencephalopathy and Cortical Blindness." </w:t>
      </w:r>
      <w:r w:rsidRPr="00542F98">
        <w:rPr>
          <w:noProof/>
          <w:u w:val="single"/>
        </w:rPr>
        <w:t>JAMA Neurol</w:t>
      </w:r>
      <w:r w:rsidRPr="00542F98">
        <w:rPr>
          <w:noProof/>
        </w:rPr>
        <w:t>.</w:t>
      </w:r>
    </w:p>
    <w:p w14:paraId="05F4CE46" w14:textId="77777777" w:rsidR="00542F98" w:rsidRPr="00542F98" w:rsidRDefault="00542F98" w:rsidP="00542F98">
      <w:pPr>
        <w:pStyle w:val="EndNoteBibliography"/>
        <w:spacing w:after="0"/>
        <w:rPr>
          <w:noProof/>
        </w:rPr>
      </w:pPr>
      <w:r w:rsidRPr="00542F98">
        <w:rPr>
          <w:noProof/>
        </w:rPr>
        <w:t xml:space="preserve">Ramos, P., A. Santos, N. R. Pinto, R. Mendes, T. Magalhaes and A. Almeida (2015). "Anatomical regional differences in selenium levels in the human brain." </w:t>
      </w:r>
      <w:r w:rsidRPr="00542F98">
        <w:rPr>
          <w:noProof/>
          <w:u w:val="single"/>
        </w:rPr>
        <w:t>Biol Trace Elem Res</w:t>
      </w:r>
      <w:r w:rsidRPr="00542F98">
        <w:rPr>
          <w:noProof/>
        </w:rPr>
        <w:t xml:space="preserve"> </w:t>
      </w:r>
      <w:r w:rsidRPr="00542F98">
        <w:rPr>
          <w:b/>
          <w:noProof/>
        </w:rPr>
        <w:t>163</w:t>
      </w:r>
      <w:r w:rsidRPr="00542F98">
        <w:rPr>
          <w:noProof/>
        </w:rPr>
        <w:t>(1-2): 89-96.</w:t>
      </w:r>
    </w:p>
    <w:p w14:paraId="4A36C101" w14:textId="77777777" w:rsidR="00542F98" w:rsidRPr="00542F98" w:rsidRDefault="00542F98" w:rsidP="00542F98">
      <w:pPr>
        <w:pStyle w:val="EndNoteBibliography"/>
        <w:spacing w:after="0"/>
        <w:rPr>
          <w:noProof/>
        </w:rPr>
      </w:pPr>
      <w:r w:rsidRPr="00542F98">
        <w:rPr>
          <w:noProof/>
        </w:rPr>
        <w:t xml:space="preserve">Reddy, V. S., S. Bukke, N. Dutt, P. Rana and A. K. Pandey (2017). "A systematic review and meta-analysis of the circulatory, erythrocellular and CSF selenium levels in Alzheimer's disease: A metal meta-analysis (AMMA study-I)." </w:t>
      </w:r>
      <w:r w:rsidRPr="00542F98">
        <w:rPr>
          <w:noProof/>
          <w:u w:val="single"/>
        </w:rPr>
        <w:t>J Trace Elem Med Biol</w:t>
      </w:r>
      <w:r w:rsidRPr="00542F98">
        <w:rPr>
          <w:noProof/>
        </w:rPr>
        <w:t xml:space="preserve"> </w:t>
      </w:r>
      <w:r w:rsidRPr="00542F98">
        <w:rPr>
          <w:b/>
          <w:noProof/>
        </w:rPr>
        <w:t>42</w:t>
      </w:r>
      <w:r w:rsidRPr="00542F98">
        <w:rPr>
          <w:noProof/>
        </w:rPr>
        <w:t>: 68-75.</w:t>
      </w:r>
    </w:p>
    <w:p w14:paraId="3FCF60AA" w14:textId="77777777" w:rsidR="00542F98" w:rsidRPr="00542F98" w:rsidRDefault="00542F98" w:rsidP="00542F98">
      <w:pPr>
        <w:pStyle w:val="EndNoteBibliography"/>
        <w:spacing w:after="0"/>
        <w:rPr>
          <w:noProof/>
        </w:rPr>
      </w:pPr>
      <w:r w:rsidRPr="00542F98">
        <w:rPr>
          <w:noProof/>
        </w:rPr>
        <w:t xml:space="preserve">Rees, K., L. Hartley, C. Day, N. Flowers, A. Clarke and S. Stranges (2013). "Selenium supplementation for the primary prevention of cardiovascular disease." </w:t>
      </w:r>
      <w:r w:rsidRPr="00542F98">
        <w:rPr>
          <w:noProof/>
          <w:u w:val="single"/>
        </w:rPr>
        <w:t>Cochrane Database Syst Rev</w:t>
      </w:r>
      <w:r w:rsidRPr="00542F98">
        <w:rPr>
          <w:noProof/>
        </w:rPr>
        <w:t xml:space="preserve"> </w:t>
      </w:r>
      <w:r w:rsidRPr="00542F98">
        <w:rPr>
          <w:b/>
          <w:noProof/>
        </w:rPr>
        <w:t>1</w:t>
      </w:r>
      <w:r w:rsidRPr="00542F98">
        <w:rPr>
          <w:noProof/>
        </w:rPr>
        <w:t>: CD009671.</w:t>
      </w:r>
    </w:p>
    <w:p w14:paraId="7BACCAE8" w14:textId="77777777" w:rsidR="00542F98" w:rsidRPr="00542F98" w:rsidRDefault="00542F98" w:rsidP="00542F98">
      <w:pPr>
        <w:pStyle w:val="EndNoteBibliography"/>
        <w:spacing w:after="0"/>
        <w:rPr>
          <w:noProof/>
        </w:rPr>
      </w:pPr>
      <w:r w:rsidRPr="00542F98">
        <w:rPr>
          <w:noProof/>
        </w:rPr>
        <w:t xml:space="preserve">Rothman, K. J. and S. Greenland (2018). "Planning Study Size Based on Precision Rather Than Power." </w:t>
      </w:r>
      <w:r w:rsidRPr="00542F98">
        <w:rPr>
          <w:noProof/>
          <w:u w:val="single"/>
        </w:rPr>
        <w:t>Epidemiology</w:t>
      </w:r>
      <w:r w:rsidRPr="00542F98">
        <w:rPr>
          <w:noProof/>
        </w:rPr>
        <w:t xml:space="preserve"> </w:t>
      </w:r>
      <w:r w:rsidRPr="00542F98">
        <w:rPr>
          <w:b/>
          <w:noProof/>
        </w:rPr>
        <w:t>29</w:t>
      </w:r>
      <w:r w:rsidRPr="00542F98">
        <w:rPr>
          <w:noProof/>
        </w:rPr>
        <w:t>(5): 599-603.</w:t>
      </w:r>
    </w:p>
    <w:p w14:paraId="7CC19431" w14:textId="77777777" w:rsidR="00542F98" w:rsidRPr="00542F98" w:rsidRDefault="00542F98" w:rsidP="00542F98">
      <w:pPr>
        <w:pStyle w:val="EndNoteBibliography"/>
        <w:spacing w:after="0"/>
        <w:rPr>
          <w:noProof/>
        </w:rPr>
      </w:pPr>
      <w:r w:rsidRPr="00542F98">
        <w:rPr>
          <w:noProof/>
        </w:rPr>
        <w:t xml:space="preserve">Rueli, R. H., A. C. Parubrub, A. S. Dewing, A. C. Hashimoto, M. T. Bellinger, E. J. Weeber, J. H. Uyehara-Lock, L. R. White, M. J. Berry and F. P. Bellinger (2015). "Increased selenoprotein P in choroid plexus and cerebrospinal fluid in Alzheimer's disease brain." </w:t>
      </w:r>
      <w:r w:rsidRPr="00542F98">
        <w:rPr>
          <w:noProof/>
          <w:u w:val="single"/>
        </w:rPr>
        <w:t>J Alzheimers Dis</w:t>
      </w:r>
      <w:r w:rsidRPr="00542F98">
        <w:rPr>
          <w:noProof/>
        </w:rPr>
        <w:t xml:space="preserve"> </w:t>
      </w:r>
      <w:r w:rsidRPr="00542F98">
        <w:rPr>
          <w:b/>
          <w:noProof/>
        </w:rPr>
        <w:t>44</w:t>
      </w:r>
      <w:r w:rsidRPr="00542F98">
        <w:rPr>
          <w:noProof/>
        </w:rPr>
        <w:t>(2): 379-383.</w:t>
      </w:r>
    </w:p>
    <w:p w14:paraId="283C05F7" w14:textId="77777777" w:rsidR="00542F98" w:rsidRPr="00542F98" w:rsidRDefault="00542F98" w:rsidP="00542F98">
      <w:pPr>
        <w:pStyle w:val="EndNoteBibliography"/>
        <w:spacing w:after="0"/>
        <w:rPr>
          <w:noProof/>
        </w:rPr>
      </w:pPr>
      <w:r w:rsidRPr="00542F98">
        <w:rPr>
          <w:noProof/>
        </w:rPr>
        <w:t xml:space="preserve">Scharpf, M., U. Schweizer, T. Arzberger, W. Roggendorf, L. Schomburg and J. Kohrle (2007). "Neuronal and ependymal expression of selenoprotein P in the human brain." </w:t>
      </w:r>
      <w:r w:rsidRPr="00542F98">
        <w:rPr>
          <w:noProof/>
          <w:u w:val="single"/>
        </w:rPr>
        <w:t>J Neural Transm</w:t>
      </w:r>
      <w:r w:rsidRPr="00542F98">
        <w:rPr>
          <w:noProof/>
        </w:rPr>
        <w:t xml:space="preserve"> </w:t>
      </w:r>
      <w:r w:rsidRPr="00542F98">
        <w:rPr>
          <w:b/>
          <w:noProof/>
        </w:rPr>
        <w:t>114</w:t>
      </w:r>
      <w:r w:rsidRPr="00542F98">
        <w:rPr>
          <w:noProof/>
        </w:rPr>
        <w:t>(7): 877-884.</w:t>
      </w:r>
    </w:p>
    <w:p w14:paraId="181EAFAA" w14:textId="77777777" w:rsidR="00542F98" w:rsidRPr="00542F98" w:rsidRDefault="00542F98" w:rsidP="00542F98">
      <w:pPr>
        <w:pStyle w:val="EndNoteBibliography"/>
        <w:spacing w:after="0"/>
        <w:rPr>
          <w:noProof/>
        </w:rPr>
      </w:pPr>
      <w:r w:rsidRPr="00542F98">
        <w:rPr>
          <w:noProof/>
        </w:rPr>
        <w:t xml:space="preserve">Schweizer, U., F. Streckfuss, P. Pelt, B. A. Carlson, D. L. Hatfield, J. Kohrle and L. Schomburg (2005). "Hepatically derived selenoprotein P is a key factor for kidney but not for brain selenium supply." </w:t>
      </w:r>
      <w:r w:rsidRPr="00542F98">
        <w:rPr>
          <w:noProof/>
          <w:u w:val="single"/>
        </w:rPr>
        <w:t>Biochem J</w:t>
      </w:r>
      <w:r w:rsidRPr="00542F98">
        <w:rPr>
          <w:noProof/>
        </w:rPr>
        <w:t xml:space="preserve"> </w:t>
      </w:r>
      <w:r w:rsidRPr="00542F98">
        <w:rPr>
          <w:b/>
          <w:noProof/>
        </w:rPr>
        <w:t>386</w:t>
      </w:r>
      <w:r w:rsidRPr="00542F98">
        <w:rPr>
          <w:noProof/>
        </w:rPr>
        <w:t>(Pt 2): 221-226.</w:t>
      </w:r>
    </w:p>
    <w:p w14:paraId="6037DBCC" w14:textId="77777777" w:rsidR="00542F98" w:rsidRPr="00542F98" w:rsidRDefault="00542F98" w:rsidP="00542F98">
      <w:pPr>
        <w:pStyle w:val="EndNoteBibliography"/>
        <w:spacing w:after="0"/>
        <w:rPr>
          <w:noProof/>
        </w:rPr>
      </w:pPr>
      <w:r w:rsidRPr="00542F98">
        <w:rPr>
          <w:noProof/>
        </w:rPr>
        <w:t xml:space="preserve">Solovyev, N., A. Berthele and B. Michalke (2013). "Selenium speciation in paired serum and cerebrospinal fluid samples." </w:t>
      </w:r>
      <w:r w:rsidRPr="00542F98">
        <w:rPr>
          <w:noProof/>
          <w:u w:val="single"/>
        </w:rPr>
        <w:t>Anal Bioanal Chem</w:t>
      </w:r>
      <w:r w:rsidRPr="00542F98">
        <w:rPr>
          <w:noProof/>
        </w:rPr>
        <w:t xml:space="preserve"> </w:t>
      </w:r>
      <w:r w:rsidRPr="00542F98">
        <w:rPr>
          <w:b/>
          <w:noProof/>
        </w:rPr>
        <w:t>405</w:t>
      </w:r>
      <w:r w:rsidRPr="00542F98">
        <w:rPr>
          <w:noProof/>
        </w:rPr>
        <w:t>(6): 1875-1884.</w:t>
      </w:r>
    </w:p>
    <w:p w14:paraId="75E4F220" w14:textId="77777777" w:rsidR="00542F98" w:rsidRPr="00542F98" w:rsidRDefault="00542F98" w:rsidP="00542F98">
      <w:pPr>
        <w:pStyle w:val="EndNoteBibliography"/>
        <w:spacing w:after="0"/>
        <w:rPr>
          <w:noProof/>
        </w:rPr>
      </w:pPr>
      <w:r w:rsidRPr="00542F98">
        <w:rPr>
          <w:noProof/>
        </w:rPr>
        <w:t xml:space="preserve">Solovyev, N., E. Drobyshev, G. Bjorklund, Y. Dubrovskii, R. Lysiuk and M. P. Rayman (2018). "Selenium, selenoprotein P, and Alzheimer's disease: is there a link?" </w:t>
      </w:r>
      <w:r w:rsidRPr="00542F98">
        <w:rPr>
          <w:noProof/>
          <w:u w:val="single"/>
        </w:rPr>
        <w:t>Free Radic Biol Med</w:t>
      </w:r>
      <w:r w:rsidRPr="00542F98">
        <w:rPr>
          <w:noProof/>
        </w:rPr>
        <w:t xml:space="preserve"> </w:t>
      </w:r>
      <w:r w:rsidRPr="00542F98">
        <w:rPr>
          <w:b/>
          <w:noProof/>
        </w:rPr>
        <w:t>127</w:t>
      </w:r>
      <w:r w:rsidRPr="00542F98">
        <w:rPr>
          <w:noProof/>
        </w:rPr>
        <w:t>: 124-133.</w:t>
      </w:r>
    </w:p>
    <w:p w14:paraId="58A8D27F" w14:textId="77777777" w:rsidR="00542F98" w:rsidRPr="00542F98" w:rsidRDefault="00542F98" w:rsidP="00542F98">
      <w:pPr>
        <w:pStyle w:val="EndNoteBibliography"/>
        <w:spacing w:after="0"/>
        <w:rPr>
          <w:noProof/>
        </w:rPr>
      </w:pPr>
      <w:r w:rsidRPr="00542F98">
        <w:rPr>
          <w:noProof/>
        </w:rPr>
        <w:t xml:space="preserve">Solovyev, N., M. Vinceti, P. Grill, J. Mandrioli and B. Michalke (2017). "Redox speciation of iron, manganese, and copper in cerebrospinal fluid by strong cation exchange chromatography - sector field inductively coupled plasma mass spectrometry." </w:t>
      </w:r>
      <w:r w:rsidRPr="00542F98">
        <w:rPr>
          <w:noProof/>
          <w:u w:val="single"/>
        </w:rPr>
        <w:t>Anal Chim Acta</w:t>
      </w:r>
      <w:r w:rsidRPr="00542F98">
        <w:rPr>
          <w:noProof/>
        </w:rPr>
        <w:t xml:space="preserve"> </w:t>
      </w:r>
      <w:r w:rsidRPr="00542F98">
        <w:rPr>
          <w:b/>
          <w:noProof/>
        </w:rPr>
        <w:t>973</w:t>
      </w:r>
      <w:r w:rsidRPr="00542F98">
        <w:rPr>
          <w:noProof/>
        </w:rPr>
        <w:t>: 25-33.</w:t>
      </w:r>
    </w:p>
    <w:p w14:paraId="1EC6C75D" w14:textId="77777777" w:rsidR="00542F98" w:rsidRPr="00542F98" w:rsidRDefault="00542F98" w:rsidP="00542F98">
      <w:pPr>
        <w:pStyle w:val="EndNoteBibliography"/>
        <w:spacing w:after="0"/>
        <w:rPr>
          <w:noProof/>
        </w:rPr>
      </w:pPr>
      <w:r w:rsidRPr="00542F98">
        <w:rPr>
          <w:noProof/>
        </w:rPr>
        <w:t xml:space="preserve">Solovyev, N. D. (2015). "Importance of selenium and selenoprotein for brain function: from antioxidant protection to neuronal signalling." </w:t>
      </w:r>
      <w:r w:rsidRPr="00542F98">
        <w:rPr>
          <w:noProof/>
          <w:u w:val="single"/>
        </w:rPr>
        <w:t>J Inorg Biochem</w:t>
      </w:r>
      <w:r w:rsidRPr="00542F98">
        <w:rPr>
          <w:noProof/>
        </w:rPr>
        <w:t xml:space="preserve"> </w:t>
      </w:r>
      <w:r w:rsidRPr="00542F98">
        <w:rPr>
          <w:b/>
          <w:noProof/>
        </w:rPr>
        <w:t>153</w:t>
      </w:r>
      <w:r w:rsidRPr="00542F98">
        <w:rPr>
          <w:noProof/>
        </w:rPr>
        <w:t>: 1-12.</w:t>
      </w:r>
    </w:p>
    <w:p w14:paraId="16AAA32C" w14:textId="77777777" w:rsidR="00542F98" w:rsidRPr="00542F98" w:rsidRDefault="00542F98" w:rsidP="00542F98">
      <w:pPr>
        <w:pStyle w:val="EndNoteBibliography"/>
        <w:spacing w:after="0"/>
        <w:rPr>
          <w:noProof/>
        </w:rPr>
      </w:pPr>
      <w:r w:rsidRPr="00542F98">
        <w:rPr>
          <w:noProof/>
        </w:rPr>
        <w:t xml:space="preserve">Tondelli, M., R. Bedin, A. Chiari, M. A. Molinari, G. Bonifacio, N. Lelli, T. Trenti and P. Nichelli (2015). "Role of cerebrospinal fluid biomarkers to predict conversion to dementia in patients with mild cognitive impairment: a clinical cohort study." </w:t>
      </w:r>
      <w:r w:rsidRPr="00542F98">
        <w:rPr>
          <w:noProof/>
          <w:u w:val="single"/>
        </w:rPr>
        <w:t>Clin Chem Lab Med</w:t>
      </w:r>
      <w:r w:rsidRPr="00542F98">
        <w:rPr>
          <w:noProof/>
        </w:rPr>
        <w:t xml:space="preserve"> </w:t>
      </w:r>
      <w:r w:rsidRPr="00542F98">
        <w:rPr>
          <w:b/>
          <w:noProof/>
        </w:rPr>
        <w:t>53</w:t>
      </w:r>
      <w:r w:rsidRPr="00542F98">
        <w:rPr>
          <w:noProof/>
        </w:rPr>
        <w:t>(3): 453-460.</w:t>
      </w:r>
    </w:p>
    <w:p w14:paraId="71B59BD6" w14:textId="77777777" w:rsidR="00542F98" w:rsidRPr="00542F98" w:rsidRDefault="00542F98" w:rsidP="00542F98">
      <w:pPr>
        <w:pStyle w:val="EndNoteBibliography"/>
        <w:spacing w:after="0"/>
        <w:rPr>
          <w:noProof/>
        </w:rPr>
      </w:pPr>
      <w:r w:rsidRPr="00542F98">
        <w:rPr>
          <w:noProof/>
        </w:rPr>
        <w:t>US Environmental Protection Agency (2000). Guidance for data quality assessment. Practical methods for data analysis. EPA QA/G9 QA00 update. Washington, DC, EPA.</w:t>
      </w:r>
    </w:p>
    <w:p w14:paraId="18B6FB62" w14:textId="77777777" w:rsidR="00542F98" w:rsidRPr="00542F98" w:rsidRDefault="00542F98" w:rsidP="00542F98">
      <w:pPr>
        <w:pStyle w:val="EndNoteBibliography"/>
        <w:spacing w:after="0"/>
        <w:rPr>
          <w:noProof/>
        </w:rPr>
      </w:pPr>
      <w:r w:rsidRPr="00542F98">
        <w:rPr>
          <w:noProof/>
        </w:rPr>
        <w:t xml:space="preserve">Varikasuvu, S. R., V. S. Prasad, J. Kothapalli and M. Manne (2018). "Brain Selenium in Alzheimer's Disease (BRAIN SEAD Study): a Systematic Review and Meta-Analysis." </w:t>
      </w:r>
      <w:r w:rsidRPr="00542F98">
        <w:rPr>
          <w:noProof/>
          <w:u w:val="single"/>
        </w:rPr>
        <w:t>Biol Trace Elem Res</w:t>
      </w:r>
      <w:r w:rsidRPr="00542F98">
        <w:rPr>
          <w:noProof/>
        </w:rPr>
        <w:t>.</w:t>
      </w:r>
    </w:p>
    <w:p w14:paraId="58D70E1F" w14:textId="77777777" w:rsidR="00542F98" w:rsidRPr="00542F98" w:rsidRDefault="00542F98" w:rsidP="00542F98">
      <w:pPr>
        <w:pStyle w:val="EndNoteBibliography"/>
        <w:spacing w:after="0"/>
        <w:rPr>
          <w:noProof/>
        </w:rPr>
      </w:pPr>
      <w:r w:rsidRPr="00542F98">
        <w:rPr>
          <w:noProof/>
        </w:rPr>
        <w:t xml:space="preserve">Vaz, F. N. C., B. L. Fermino, M. V. L. Haskel, J. Wouk, G. B. L. de Freitas, R. Fabbri, E. Montagna, J. B. T. Rocha and J. S. Bonini (2017). "The Relationship Between Copper, Iron, and Selenium Levels and Alzheimer Disease." </w:t>
      </w:r>
      <w:r w:rsidRPr="00542F98">
        <w:rPr>
          <w:noProof/>
          <w:u w:val="single"/>
        </w:rPr>
        <w:t>Biol Trace Elem Res</w:t>
      </w:r>
      <w:r w:rsidRPr="00542F98">
        <w:rPr>
          <w:noProof/>
        </w:rPr>
        <w:t>.</w:t>
      </w:r>
    </w:p>
    <w:p w14:paraId="1EAC94E8" w14:textId="77777777" w:rsidR="00542F98" w:rsidRPr="00542F98" w:rsidRDefault="00542F98" w:rsidP="00542F98">
      <w:pPr>
        <w:pStyle w:val="EndNoteBibliography"/>
        <w:spacing w:after="0"/>
        <w:rPr>
          <w:noProof/>
        </w:rPr>
      </w:pPr>
      <w:r w:rsidRPr="00542F98">
        <w:rPr>
          <w:noProof/>
        </w:rPr>
        <w:t xml:space="preserve">Vinceti, M., B. Burlingame, T. Fillippini, A. Naska, A. Bargellini and P. Borella (2016). The epidemiology of selenium and human health. </w:t>
      </w:r>
      <w:r w:rsidRPr="00542F98">
        <w:rPr>
          <w:noProof/>
          <w:u w:val="single"/>
        </w:rPr>
        <w:t>Selenium: Its molecular biology and role in human health. 4th Edition.</w:t>
      </w:r>
      <w:r w:rsidRPr="00542F98">
        <w:rPr>
          <w:noProof/>
        </w:rPr>
        <w:t xml:space="preserve"> D. Hatfield, U. Schweizer and V. N. Gladyshev. New York, Springer Science+Business Media</w:t>
      </w:r>
      <w:r w:rsidRPr="00542F98">
        <w:rPr>
          <w:b/>
          <w:noProof/>
        </w:rPr>
        <w:t xml:space="preserve">: </w:t>
      </w:r>
      <w:r w:rsidRPr="00542F98">
        <w:rPr>
          <w:noProof/>
        </w:rPr>
        <w:t>365-376.</w:t>
      </w:r>
    </w:p>
    <w:p w14:paraId="6CE81C7E" w14:textId="77777777" w:rsidR="00542F98" w:rsidRPr="00542F98" w:rsidRDefault="00542F98" w:rsidP="00542F98">
      <w:pPr>
        <w:pStyle w:val="EndNoteBibliography"/>
        <w:spacing w:after="0"/>
        <w:rPr>
          <w:noProof/>
        </w:rPr>
      </w:pPr>
      <w:r w:rsidRPr="00542F98">
        <w:rPr>
          <w:noProof/>
        </w:rPr>
        <w:t xml:space="preserve">Vinceti, M., A. Chiari, M. Eichmuller, K. J. Rothman, T. Filippini, C. Malagoli, J. Weuve, M. Tondelli, G. Zamboni, P. F. Nichelli and B. Michalke (2017). "A selenium species in cerebrospinal fluid predicts conversion to Alzheimer's dementia in persons with mild cognitive impairment." </w:t>
      </w:r>
      <w:r w:rsidRPr="00542F98">
        <w:rPr>
          <w:noProof/>
          <w:u w:val="single"/>
        </w:rPr>
        <w:t>Alzheimers Res Ther</w:t>
      </w:r>
      <w:r w:rsidRPr="00542F98">
        <w:rPr>
          <w:noProof/>
        </w:rPr>
        <w:t xml:space="preserve"> </w:t>
      </w:r>
      <w:r w:rsidRPr="00542F98">
        <w:rPr>
          <w:b/>
          <w:noProof/>
        </w:rPr>
        <w:t>9</w:t>
      </w:r>
      <w:r w:rsidRPr="00542F98">
        <w:rPr>
          <w:noProof/>
        </w:rPr>
        <w:t>(1): 100.</w:t>
      </w:r>
    </w:p>
    <w:p w14:paraId="4D3D59C8" w14:textId="77777777" w:rsidR="00542F98" w:rsidRPr="00542F98" w:rsidRDefault="00542F98" w:rsidP="00542F98">
      <w:pPr>
        <w:pStyle w:val="EndNoteBibliography"/>
        <w:spacing w:after="0"/>
        <w:rPr>
          <w:noProof/>
        </w:rPr>
      </w:pPr>
      <w:r w:rsidRPr="00542F98">
        <w:rPr>
          <w:noProof/>
        </w:rPr>
        <w:t xml:space="preserve">Vinceti, M., C. M. Crespi, C. Malagoli, C. Del Giovane and V. Krogh (2013). "Friend or foe? The current epidemiologic evidence on selenium and human cancer risk." </w:t>
      </w:r>
      <w:r w:rsidRPr="00542F98">
        <w:rPr>
          <w:noProof/>
          <w:u w:val="single"/>
        </w:rPr>
        <w:t>J Environ Sci Health C Environ Carcinog Ecotoxicol Rev</w:t>
      </w:r>
      <w:r w:rsidRPr="00542F98">
        <w:rPr>
          <w:noProof/>
        </w:rPr>
        <w:t xml:space="preserve"> </w:t>
      </w:r>
      <w:r w:rsidRPr="00542F98">
        <w:rPr>
          <w:b/>
          <w:noProof/>
        </w:rPr>
        <w:t>31</w:t>
      </w:r>
      <w:r w:rsidRPr="00542F98">
        <w:rPr>
          <w:noProof/>
        </w:rPr>
        <w:t>(4): 305-341.</w:t>
      </w:r>
    </w:p>
    <w:p w14:paraId="17F3FA1A" w14:textId="77777777" w:rsidR="00542F98" w:rsidRPr="00542F98" w:rsidRDefault="00542F98" w:rsidP="00542F98">
      <w:pPr>
        <w:pStyle w:val="EndNoteBibliography"/>
        <w:spacing w:after="0"/>
        <w:rPr>
          <w:noProof/>
        </w:rPr>
      </w:pPr>
      <w:r w:rsidRPr="00542F98">
        <w:rPr>
          <w:noProof/>
        </w:rPr>
        <w:t xml:space="preserve">Vinceti, M., T. Filippini, S. Cilloni, A. Bargellini, A. V. Vergoni, A. Tsatsakis and M. Ferrante (2017). "Health risk assessment of environmental selenium: emerging evidence and challenges." </w:t>
      </w:r>
      <w:r w:rsidRPr="00542F98">
        <w:rPr>
          <w:noProof/>
          <w:u w:val="single"/>
        </w:rPr>
        <w:t>Mol Med Rep</w:t>
      </w:r>
      <w:r w:rsidRPr="00542F98">
        <w:rPr>
          <w:noProof/>
        </w:rPr>
        <w:t xml:space="preserve"> </w:t>
      </w:r>
      <w:r w:rsidRPr="00542F98">
        <w:rPr>
          <w:b/>
          <w:noProof/>
        </w:rPr>
        <w:t>15</w:t>
      </w:r>
      <w:r w:rsidRPr="00542F98">
        <w:rPr>
          <w:noProof/>
        </w:rPr>
        <w:t>(5): 3323-3335.</w:t>
      </w:r>
    </w:p>
    <w:p w14:paraId="5A3F1909" w14:textId="77777777" w:rsidR="00542F98" w:rsidRPr="00542F98" w:rsidRDefault="00542F98" w:rsidP="00542F98">
      <w:pPr>
        <w:pStyle w:val="EndNoteBibliography"/>
        <w:spacing w:after="0"/>
        <w:rPr>
          <w:noProof/>
        </w:rPr>
      </w:pPr>
      <w:r w:rsidRPr="00542F98">
        <w:rPr>
          <w:noProof/>
        </w:rPr>
        <w:t xml:space="preserve">Vinceti, M., T. Filippini, S. Cilloni and C. M. Crespi (2017). "The epidemiology of selenium and human cancer." </w:t>
      </w:r>
      <w:r w:rsidRPr="00542F98">
        <w:rPr>
          <w:noProof/>
          <w:u w:val="single"/>
        </w:rPr>
        <w:t>Adv Cancer Res</w:t>
      </w:r>
      <w:r w:rsidRPr="00542F98">
        <w:rPr>
          <w:noProof/>
        </w:rPr>
        <w:t xml:space="preserve"> </w:t>
      </w:r>
      <w:r w:rsidRPr="00542F98">
        <w:rPr>
          <w:b/>
          <w:noProof/>
        </w:rPr>
        <w:t>136</w:t>
      </w:r>
      <w:r w:rsidRPr="00542F98">
        <w:rPr>
          <w:noProof/>
        </w:rPr>
        <w:t>: 1-48.</w:t>
      </w:r>
    </w:p>
    <w:p w14:paraId="574CEA99" w14:textId="77777777" w:rsidR="00542F98" w:rsidRPr="00542F98" w:rsidRDefault="00542F98" w:rsidP="00542F98">
      <w:pPr>
        <w:pStyle w:val="EndNoteBibliography"/>
        <w:spacing w:after="0"/>
        <w:rPr>
          <w:noProof/>
        </w:rPr>
      </w:pPr>
      <w:r w:rsidRPr="00542F98">
        <w:rPr>
          <w:noProof/>
        </w:rPr>
        <w:lastRenderedPageBreak/>
        <w:t xml:space="preserve">Vinceti, M., T. Filippini, C. Del Giovane, G. Dennert, M. Zwahlen, M. Brinkman, M. P. Zeegers, M. Horneber, R. D'Amico and C. M. Crespi (2018). "Selenium for preventing cancer." </w:t>
      </w:r>
      <w:r w:rsidRPr="00542F98">
        <w:rPr>
          <w:noProof/>
          <w:u w:val="single"/>
        </w:rPr>
        <w:t>Cochrane Database Syst Rev</w:t>
      </w:r>
      <w:r w:rsidRPr="00542F98">
        <w:rPr>
          <w:noProof/>
        </w:rPr>
        <w:t xml:space="preserve"> </w:t>
      </w:r>
      <w:r w:rsidRPr="00542F98">
        <w:rPr>
          <w:b/>
          <w:noProof/>
        </w:rPr>
        <w:t>1</w:t>
      </w:r>
      <w:r w:rsidRPr="00542F98">
        <w:rPr>
          <w:noProof/>
        </w:rPr>
        <w:t>: CD005195.</w:t>
      </w:r>
    </w:p>
    <w:p w14:paraId="7C40EC4C" w14:textId="77777777" w:rsidR="00542F98" w:rsidRPr="00542F98" w:rsidRDefault="00542F98" w:rsidP="00542F98">
      <w:pPr>
        <w:pStyle w:val="EndNoteBibliography"/>
        <w:spacing w:after="0"/>
        <w:rPr>
          <w:noProof/>
        </w:rPr>
      </w:pPr>
      <w:r w:rsidRPr="00542F98">
        <w:rPr>
          <w:noProof/>
        </w:rPr>
        <w:t xml:space="preserve">Vinceti, M., T. Filippini and K. J. Rothman (2018). "Selenium exposure and the risk of type 2 diabetes: a systematic review and meta-analysis." </w:t>
      </w:r>
      <w:r w:rsidRPr="00542F98">
        <w:rPr>
          <w:noProof/>
          <w:u w:val="single"/>
        </w:rPr>
        <w:t>Eur J Epidemiol</w:t>
      </w:r>
      <w:r w:rsidRPr="00542F98">
        <w:rPr>
          <w:noProof/>
        </w:rPr>
        <w:t>.</w:t>
      </w:r>
    </w:p>
    <w:p w14:paraId="24E089DD" w14:textId="77777777" w:rsidR="00542F98" w:rsidRPr="00542F98" w:rsidRDefault="00542F98" w:rsidP="00542F98">
      <w:pPr>
        <w:pStyle w:val="EndNoteBibliography"/>
        <w:spacing w:after="0"/>
        <w:rPr>
          <w:noProof/>
        </w:rPr>
      </w:pPr>
      <w:r w:rsidRPr="00542F98">
        <w:rPr>
          <w:noProof/>
        </w:rPr>
        <w:t xml:space="preserve">Vinceti, M., T. Filippini and L. A. Wise (2018). "Environmental Selenium and Human Health: an Update." </w:t>
      </w:r>
      <w:r w:rsidRPr="00542F98">
        <w:rPr>
          <w:noProof/>
          <w:u w:val="single"/>
        </w:rPr>
        <w:t>Curr Environ Health Rep</w:t>
      </w:r>
      <w:r w:rsidRPr="00542F98">
        <w:rPr>
          <w:noProof/>
        </w:rPr>
        <w:t>.</w:t>
      </w:r>
    </w:p>
    <w:p w14:paraId="0982825A" w14:textId="77777777" w:rsidR="00542F98" w:rsidRPr="00542F98" w:rsidRDefault="00542F98" w:rsidP="00542F98">
      <w:pPr>
        <w:pStyle w:val="EndNoteBibliography"/>
        <w:spacing w:after="0"/>
        <w:rPr>
          <w:noProof/>
        </w:rPr>
      </w:pPr>
      <w:r w:rsidRPr="00542F98">
        <w:rPr>
          <w:noProof/>
        </w:rPr>
        <w:t xml:space="preserve">Vinceti, M., P. Grill, C. Malagoli, T. Filippini, S. Storani, M. Malavolti and B. Michalke (2015). "Selenium speciation in human serum and its implications for epidemiologic research: a cross-sectional study." </w:t>
      </w:r>
      <w:r w:rsidRPr="00542F98">
        <w:rPr>
          <w:noProof/>
          <w:u w:val="single"/>
        </w:rPr>
        <w:t>J Trace Elem Med Biol</w:t>
      </w:r>
      <w:r w:rsidRPr="00542F98">
        <w:rPr>
          <w:noProof/>
        </w:rPr>
        <w:t xml:space="preserve"> </w:t>
      </w:r>
      <w:r w:rsidRPr="00542F98">
        <w:rPr>
          <w:b/>
          <w:noProof/>
        </w:rPr>
        <w:t>31</w:t>
      </w:r>
      <w:r w:rsidRPr="00542F98">
        <w:rPr>
          <w:noProof/>
        </w:rPr>
        <w:t>: 1-10.</w:t>
      </w:r>
    </w:p>
    <w:p w14:paraId="0349D552" w14:textId="77777777" w:rsidR="00542F98" w:rsidRPr="00542F98" w:rsidRDefault="00542F98" w:rsidP="00542F98">
      <w:pPr>
        <w:pStyle w:val="EndNoteBibliography"/>
        <w:spacing w:after="0"/>
        <w:rPr>
          <w:noProof/>
        </w:rPr>
      </w:pPr>
      <w:r w:rsidRPr="00542F98">
        <w:rPr>
          <w:noProof/>
        </w:rPr>
        <w:t xml:space="preserve">Vinceti, M., J. Mandrioli, P. Borella, B. Michalke, A. Tsatsakis and Y. Finkelstein (2014). "Selenium neurotoxicity in humans: bridging laboratory and epidemiologic studies." </w:t>
      </w:r>
      <w:r w:rsidRPr="00542F98">
        <w:rPr>
          <w:noProof/>
          <w:u w:val="single"/>
        </w:rPr>
        <w:t>Toxicol Lett</w:t>
      </w:r>
      <w:r w:rsidRPr="00542F98">
        <w:rPr>
          <w:noProof/>
        </w:rPr>
        <w:t xml:space="preserve"> </w:t>
      </w:r>
      <w:r w:rsidRPr="00542F98">
        <w:rPr>
          <w:b/>
          <w:noProof/>
        </w:rPr>
        <w:t>230</w:t>
      </w:r>
      <w:r w:rsidRPr="00542F98">
        <w:rPr>
          <w:noProof/>
        </w:rPr>
        <w:t>(2): 295-303.</w:t>
      </w:r>
    </w:p>
    <w:p w14:paraId="6854A49E" w14:textId="77777777" w:rsidR="00542F98" w:rsidRPr="00542F98" w:rsidRDefault="00542F98" w:rsidP="00542F98">
      <w:pPr>
        <w:pStyle w:val="EndNoteBibliography"/>
        <w:spacing w:after="0"/>
        <w:rPr>
          <w:noProof/>
        </w:rPr>
      </w:pPr>
      <w:r w:rsidRPr="00542F98">
        <w:rPr>
          <w:noProof/>
        </w:rPr>
        <w:t xml:space="preserve">Vinceti, M., T. Maraldi, M. Bergomi and C. Malagoli (2009). "Risk of chronic low-dose selenium overexposure in humans: insights from epidemiology and biochemistry." </w:t>
      </w:r>
      <w:r w:rsidRPr="00542F98">
        <w:rPr>
          <w:noProof/>
          <w:u w:val="single"/>
        </w:rPr>
        <w:t>Rev Environ Health</w:t>
      </w:r>
      <w:r w:rsidRPr="00542F98">
        <w:rPr>
          <w:noProof/>
        </w:rPr>
        <w:t xml:space="preserve"> </w:t>
      </w:r>
      <w:r w:rsidRPr="00542F98">
        <w:rPr>
          <w:b/>
          <w:noProof/>
        </w:rPr>
        <w:t>24</w:t>
      </w:r>
      <w:r w:rsidRPr="00542F98">
        <w:rPr>
          <w:noProof/>
        </w:rPr>
        <w:t>(3): 231-248.</w:t>
      </w:r>
    </w:p>
    <w:p w14:paraId="13CA15C5" w14:textId="77777777" w:rsidR="00542F98" w:rsidRPr="00542F98" w:rsidRDefault="00542F98" w:rsidP="00542F98">
      <w:pPr>
        <w:pStyle w:val="EndNoteBibliography"/>
        <w:spacing w:after="0"/>
        <w:rPr>
          <w:noProof/>
        </w:rPr>
      </w:pPr>
      <w:r w:rsidRPr="00542F98">
        <w:rPr>
          <w:noProof/>
        </w:rPr>
        <w:t xml:space="preserve">Vinceti, M., N. Solovyev, J. Mandrioli, C. M. Crespi, F. Bonvicini, E. Arcolin, E. Georgoulopoulou and B. Michalke (2013). "Cerebrospinal fluid of newly diagnosed amyotrophic lateral sclerosis patients exhibits abnormal levels of selenium species including elevated selenite." </w:t>
      </w:r>
      <w:r w:rsidRPr="00542F98">
        <w:rPr>
          <w:noProof/>
          <w:u w:val="single"/>
        </w:rPr>
        <w:t>Neurotoxicology</w:t>
      </w:r>
      <w:r w:rsidRPr="00542F98">
        <w:rPr>
          <w:noProof/>
        </w:rPr>
        <w:t xml:space="preserve"> </w:t>
      </w:r>
      <w:r w:rsidRPr="00542F98">
        <w:rPr>
          <w:b/>
          <w:noProof/>
        </w:rPr>
        <w:t>38</w:t>
      </w:r>
      <w:r w:rsidRPr="00542F98">
        <w:rPr>
          <w:noProof/>
        </w:rPr>
        <w:t>: 25-32.</w:t>
      </w:r>
    </w:p>
    <w:p w14:paraId="7143FA64" w14:textId="77777777" w:rsidR="00542F98" w:rsidRPr="00542F98" w:rsidRDefault="00542F98" w:rsidP="00542F98">
      <w:pPr>
        <w:pStyle w:val="EndNoteBibliography"/>
        <w:spacing w:after="0"/>
        <w:rPr>
          <w:noProof/>
        </w:rPr>
      </w:pPr>
      <w:r w:rsidRPr="00542F98">
        <w:rPr>
          <w:noProof/>
        </w:rPr>
        <w:t xml:space="preserve">Weekley, C. M. and H. H. Harris (2013). "Which form is that? The importance of selenium speciation and metabolism in the prevention and treatment of disease." </w:t>
      </w:r>
      <w:r w:rsidRPr="00542F98">
        <w:rPr>
          <w:noProof/>
          <w:u w:val="single"/>
        </w:rPr>
        <w:t>Chem Soc Rev</w:t>
      </w:r>
      <w:r w:rsidRPr="00542F98">
        <w:rPr>
          <w:noProof/>
        </w:rPr>
        <w:t xml:space="preserve"> </w:t>
      </w:r>
      <w:r w:rsidRPr="00542F98">
        <w:rPr>
          <w:b/>
          <w:noProof/>
        </w:rPr>
        <w:t>42</w:t>
      </w:r>
      <w:r w:rsidRPr="00542F98">
        <w:rPr>
          <w:noProof/>
        </w:rPr>
        <w:t>(23): 8870-8894.</w:t>
      </w:r>
    </w:p>
    <w:p w14:paraId="281CFBFA" w14:textId="77777777" w:rsidR="00542F98" w:rsidRPr="00542F98" w:rsidRDefault="00542F98" w:rsidP="00542F98">
      <w:pPr>
        <w:pStyle w:val="EndNoteBibliography"/>
        <w:spacing w:after="0"/>
        <w:rPr>
          <w:noProof/>
        </w:rPr>
      </w:pPr>
      <w:r w:rsidRPr="00542F98">
        <w:rPr>
          <w:noProof/>
        </w:rPr>
        <w:t xml:space="preserve">Yang, Y. W., S. H. Liou, Y. M. Hsueh, W. S. Lyu, C. S. Liu, H. J. Liu, M. C. Chung, P. H. Hung and C. J. Chung (2018). "Risk of Alzheimer's disease with metal concentrations in whole blood and urine: A case-control study using propensity score matching." </w:t>
      </w:r>
      <w:r w:rsidRPr="00542F98">
        <w:rPr>
          <w:noProof/>
          <w:u w:val="single"/>
        </w:rPr>
        <w:t>Toxicol Appl Pharmacol</w:t>
      </w:r>
      <w:r w:rsidRPr="00542F98">
        <w:rPr>
          <w:noProof/>
        </w:rPr>
        <w:t xml:space="preserve"> </w:t>
      </w:r>
      <w:r w:rsidRPr="00542F98">
        <w:rPr>
          <w:b/>
          <w:noProof/>
        </w:rPr>
        <w:t>356</w:t>
      </w:r>
      <w:r w:rsidRPr="00542F98">
        <w:rPr>
          <w:noProof/>
        </w:rPr>
        <w:t>: 8-14.</w:t>
      </w:r>
    </w:p>
    <w:p w14:paraId="1D765825" w14:textId="77777777" w:rsidR="00542F98" w:rsidRPr="00542F98" w:rsidRDefault="00542F98" w:rsidP="00542F98">
      <w:pPr>
        <w:pStyle w:val="EndNoteBibliography"/>
        <w:spacing w:after="0"/>
        <w:rPr>
          <w:noProof/>
        </w:rPr>
      </w:pPr>
      <w:r w:rsidRPr="00542F98">
        <w:rPr>
          <w:noProof/>
        </w:rPr>
        <w:t xml:space="preserve">Yarmolinsky, J., C. Bonilla, P. C. Haycock, R. J. Q. Langdon, L. A. Lotta, C. Langenberg, C. L. Relton, S. J. Lewis, D. M. Evans, P. Consortium, G. Davey Smith and R. M. Martin (2018). "Circulating Selenium and Prostate Cancer Risk: A Mendelian Randomization Analysis." </w:t>
      </w:r>
      <w:r w:rsidRPr="00542F98">
        <w:rPr>
          <w:noProof/>
          <w:u w:val="single"/>
        </w:rPr>
        <w:t>J Natl Cancer Inst</w:t>
      </w:r>
      <w:r w:rsidRPr="00542F98">
        <w:rPr>
          <w:noProof/>
        </w:rPr>
        <w:t xml:space="preserve"> </w:t>
      </w:r>
      <w:r w:rsidRPr="00542F98">
        <w:rPr>
          <w:b/>
          <w:noProof/>
        </w:rPr>
        <w:t>110</w:t>
      </w:r>
      <w:r w:rsidRPr="00542F98">
        <w:rPr>
          <w:noProof/>
        </w:rPr>
        <w:t>(9): 1035-1038.</w:t>
      </w:r>
    </w:p>
    <w:p w14:paraId="1DA3EA52" w14:textId="77777777" w:rsidR="00542F98" w:rsidRPr="00542F98" w:rsidRDefault="00542F98" w:rsidP="00542F98">
      <w:pPr>
        <w:pStyle w:val="EndNoteBibliography"/>
        <w:spacing w:after="0"/>
        <w:rPr>
          <w:noProof/>
        </w:rPr>
      </w:pPr>
      <w:r w:rsidRPr="00542F98">
        <w:rPr>
          <w:noProof/>
        </w:rPr>
        <w:t xml:space="preserve">Yarmolinsky, J., K. H. Wade, R. C. Richmond, P. C. Haycock, R. J. Langdon, C. J. Bull, K. M. Tilling, C. L. Relton, S. J. Lewis, G. Davey Smith and R. M. Martin (2018). "Causal inference in cancer epidemiology: what is the role of Mendelian randomization?" </w:t>
      </w:r>
      <w:r w:rsidRPr="00542F98">
        <w:rPr>
          <w:noProof/>
          <w:u w:val="single"/>
        </w:rPr>
        <w:t>Cancer Epidemiol Biomarkers Prev</w:t>
      </w:r>
      <w:r w:rsidRPr="00542F98">
        <w:rPr>
          <w:noProof/>
        </w:rPr>
        <w:t>.</w:t>
      </w:r>
    </w:p>
    <w:p w14:paraId="3EF8BFAC" w14:textId="77777777" w:rsidR="00542F98" w:rsidRPr="00542F98" w:rsidRDefault="00542F98" w:rsidP="00542F98">
      <w:pPr>
        <w:pStyle w:val="EndNoteBibliography"/>
        <w:spacing w:after="0"/>
        <w:rPr>
          <w:noProof/>
        </w:rPr>
      </w:pPr>
      <w:r w:rsidRPr="00542F98">
        <w:rPr>
          <w:noProof/>
        </w:rPr>
        <w:t xml:space="preserve">Zhang, Y., Y. Zhou, U. Schweizer, N. E. Savaskan, D. Hua, J. Kipnis, D. L. Hatfield and V. N. Gladyshev (2008). "Comparative analysis of selenocysteine machinery and selenoproteome gene expression in mouse brain identifies neurons as key functional sites of selenium in mammals." </w:t>
      </w:r>
      <w:r w:rsidRPr="00542F98">
        <w:rPr>
          <w:noProof/>
          <w:u w:val="single"/>
        </w:rPr>
        <w:t>J Biol Chem</w:t>
      </w:r>
      <w:r w:rsidRPr="00542F98">
        <w:rPr>
          <w:noProof/>
        </w:rPr>
        <w:t xml:space="preserve"> </w:t>
      </w:r>
      <w:r w:rsidRPr="00542F98">
        <w:rPr>
          <w:b/>
          <w:noProof/>
        </w:rPr>
        <w:t>283</w:t>
      </w:r>
      <w:r w:rsidRPr="00542F98">
        <w:rPr>
          <w:noProof/>
        </w:rPr>
        <w:t>(4): 2427-2438.</w:t>
      </w:r>
    </w:p>
    <w:p w14:paraId="22EA5429" w14:textId="77777777" w:rsidR="00542F98" w:rsidRPr="00542F98" w:rsidRDefault="00542F98" w:rsidP="00542F98">
      <w:pPr>
        <w:pStyle w:val="EndNoteBibliography"/>
        <w:spacing w:after="0"/>
        <w:rPr>
          <w:noProof/>
        </w:rPr>
      </w:pPr>
      <w:r w:rsidRPr="00542F98">
        <w:rPr>
          <w:noProof/>
        </w:rPr>
        <w:t xml:space="preserve">Zheng, R., Z. H. Zhang, C. Chen, Y. Chen, S. Z. Jia, Q. Liu, J. Z. Ni and G. L. Song (2017). "Selenomethionine promoted hippocampal neurogenesis via the PI3K-Akt-GSK3beta-Wnt pathway in a mouse model of Alzheimer's disease." </w:t>
      </w:r>
      <w:r w:rsidRPr="00542F98">
        <w:rPr>
          <w:noProof/>
          <w:u w:val="single"/>
        </w:rPr>
        <w:t>Biochem Biophys Res Commun</w:t>
      </w:r>
      <w:r w:rsidRPr="00542F98">
        <w:rPr>
          <w:noProof/>
        </w:rPr>
        <w:t xml:space="preserve"> </w:t>
      </w:r>
      <w:r w:rsidRPr="00542F98">
        <w:rPr>
          <w:b/>
          <w:noProof/>
        </w:rPr>
        <w:t>485</w:t>
      </w:r>
      <w:r w:rsidRPr="00542F98">
        <w:rPr>
          <w:noProof/>
        </w:rPr>
        <w:t>(1): 6-15.</w:t>
      </w:r>
    </w:p>
    <w:p w14:paraId="5C3FE60F" w14:textId="77777777" w:rsidR="00542F98" w:rsidRPr="00542F98" w:rsidRDefault="00542F98" w:rsidP="00542F98">
      <w:pPr>
        <w:pStyle w:val="EndNoteBibliography"/>
        <w:rPr>
          <w:noProof/>
        </w:rPr>
      </w:pPr>
      <w:r w:rsidRPr="00542F98">
        <w:rPr>
          <w:noProof/>
        </w:rPr>
        <w:t xml:space="preserve">Zwan, M. D., J. O. Rinne, S. G. Hasselbalch, A. Nordberg, A. Lleo, S. K. Herukka, H. Soininen, I. Law, J. M. Bahl, S. F. Carter, J. Fortea, R. Blesa, C. E. Teunissen, F. H. Bouwman, B. N. van Berckel and P. J. Visser (2016). "Use of amyloid-PET to determine cutpoints for CSF markers: A multicenter study." </w:t>
      </w:r>
      <w:r w:rsidRPr="00542F98">
        <w:rPr>
          <w:noProof/>
          <w:u w:val="single"/>
        </w:rPr>
        <w:t>Neurology</w:t>
      </w:r>
      <w:r w:rsidRPr="00542F98">
        <w:rPr>
          <w:noProof/>
        </w:rPr>
        <w:t xml:space="preserve"> </w:t>
      </w:r>
      <w:r w:rsidRPr="00542F98">
        <w:rPr>
          <w:b/>
          <w:noProof/>
        </w:rPr>
        <w:t>86</w:t>
      </w:r>
      <w:r w:rsidRPr="00542F98">
        <w:rPr>
          <w:noProof/>
        </w:rPr>
        <w:t>(1): 50-58.</w:t>
      </w:r>
    </w:p>
    <w:p w14:paraId="0CF4E784" w14:textId="58309E90" w:rsidR="002A7692" w:rsidRDefault="000F69A2" w:rsidP="002A7692">
      <w:pPr>
        <w:spacing w:after="0" w:line="240" w:lineRule="auto"/>
        <w:rPr>
          <w:rFonts w:ascii="Arial" w:hAnsi="Arial" w:cs="Arial"/>
          <w:b/>
          <w:noProof/>
          <w:sz w:val="16"/>
          <w:szCs w:val="16"/>
          <w:lang w:val="en-US"/>
        </w:rPr>
      </w:pPr>
      <w:r>
        <w:rPr>
          <w:rFonts w:ascii="Arial" w:hAnsi="Arial" w:cs="Arial"/>
          <w:b/>
          <w:noProof/>
          <w:sz w:val="16"/>
          <w:szCs w:val="16"/>
          <w:lang w:val="en-US"/>
        </w:rPr>
        <w:fldChar w:fldCharType="end"/>
      </w:r>
    </w:p>
    <w:sectPr w:rsidR="002A76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9B856" w14:textId="77777777" w:rsidR="00C221AF" w:rsidRDefault="00C221AF" w:rsidP="00614C0E">
      <w:pPr>
        <w:spacing w:after="0" w:line="240" w:lineRule="auto"/>
      </w:pPr>
      <w:r>
        <w:separator/>
      </w:r>
    </w:p>
  </w:endnote>
  <w:endnote w:type="continuationSeparator" w:id="0">
    <w:p w14:paraId="57B38031" w14:textId="77777777" w:rsidR="00C221AF" w:rsidRDefault="00C221AF" w:rsidP="0061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EDE94" w14:textId="77777777" w:rsidR="00C221AF" w:rsidRDefault="00C221AF" w:rsidP="00614C0E">
      <w:pPr>
        <w:spacing w:after="0" w:line="240" w:lineRule="auto"/>
      </w:pPr>
      <w:r>
        <w:separator/>
      </w:r>
    </w:p>
  </w:footnote>
  <w:footnote w:type="continuationSeparator" w:id="0">
    <w:p w14:paraId="6B7E5945" w14:textId="77777777" w:rsidR="00C221AF" w:rsidRDefault="00C221AF" w:rsidP="00614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22E"/>
    <w:multiLevelType w:val="hybridMultilevel"/>
    <w:tmpl w:val="99B41A0E"/>
    <w:lvl w:ilvl="0" w:tplc="67A6ECBC">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maso">
    <w15:presenceInfo w15:providerId="None" w15:userId="Tomm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wae9t0nr5ssxep2afvtf9gdp0pvr9tvw5e&quot;&gt;selenio_1Sep18&lt;record-ids&gt;&lt;item&gt;1147&lt;/item&gt;&lt;item&gt;1249&lt;/item&gt;&lt;item&gt;1313&lt;/item&gt;&lt;item&gt;2577&lt;/item&gt;&lt;item&gt;2664&lt;/item&gt;&lt;item&gt;2793&lt;/item&gt;&lt;item&gt;2798&lt;/item&gt;&lt;item&gt;2802&lt;/item&gt;&lt;item&gt;2946&lt;/item&gt;&lt;item&gt;3048&lt;/item&gt;&lt;item&gt;3171&lt;/item&gt;&lt;item&gt;3252&lt;/item&gt;&lt;item&gt;3300&lt;/item&gt;&lt;item&gt;3405&lt;/item&gt;&lt;item&gt;3493&lt;/item&gt;&lt;item&gt;3756&lt;/item&gt;&lt;item&gt;3871&lt;/item&gt;&lt;item&gt;3919&lt;/item&gt;&lt;item&gt;3920&lt;/item&gt;&lt;item&gt;3944&lt;/item&gt;&lt;item&gt;3995&lt;/item&gt;&lt;item&gt;4098&lt;/item&gt;&lt;item&gt;4100&lt;/item&gt;&lt;item&gt;4102&lt;/item&gt;&lt;item&gt;4110&lt;/item&gt;&lt;item&gt;4114&lt;/item&gt;&lt;item&gt;4134&lt;/item&gt;&lt;item&gt;4324&lt;/item&gt;&lt;item&gt;8418&lt;/item&gt;&lt;item&gt;8421&lt;/item&gt;&lt;item&gt;8446&lt;/item&gt;&lt;item&gt;8448&lt;/item&gt;&lt;item&gt;8454&lt;/item&gt;&lt;item&gt;8479&lt;/item&gt;&lt;item&gt;8480&lt;/item&gt;&lt;item&gt;8481&lt;/item&gt;&lt;item&gt;8482&lt;/item&gt;&lt;item&gt;8488&lt;/item&gt;&lt;item&gt;8502&lt;/item&gt;&lt;item&gt;8503&lt;/item&gt;&lt;item&gt;8505&lt;/item&gt;&lt;item&gt;8506&lt;/item&gt;&lt;item&gt;8520&lt;/item&gt;&lt;item&gt;8538&lt;/item&gt;&lt;item&gt;8554&lt;/item&gt;&lt;item&gt;8555&lt;/item&gt;&lt;item&gt;8556&lt;/item&gt;&lt;item&gt;8590&lt;/item&gt;&lt;item&gt;8591&lt;/item&gt;&lt;item&gt;8592&lt;/item&gt;&lt;item&gt;8593&lt;/item&gt;&lt;item&gt;8596&lt;/item&gt;&lt;item&gt;8597&lt;/item&gt;&lt;item&gt;8600&lt;/item&gt;&lt;item&gt;8601&lt;/item&gt;&lt;item&gt;8602&lt;/item&gt;&lt;item&gt;8604&lt;/item&gt;&lt;item&gt;8606&lt;/item&gt;&lt;item&gt;8738&lt;/item&gt;&lt;item&gt;8744&lt;/item&gt;&lt;item&gt;8753&lt;/item&gt;&lt;item&gt;8802&lt;/item&gt;&lt;item&gt;8854&lt;/item&gt;&lt;item&gt;8855&lt;/item&gt;&lt;item&gt;8864&lt;/item&gt;&lt;item&gt;8865&lt;/item&gt;&lt;item&gt;8867&lt;/item&gt;&lt;item&gt;8868&lt;/item&gt;&lt;item&gt;8869&lt;/item&gt;&lt;item&gt;8870&lt;/item&gt;&lt;item&gt;8873&lt;/item&gt;&lt;item&gt;8881&lt;/item&gt;&lt;item&gt;8882&lt;/item&gt;&lt;item&gt;8883&lt;/item&gt;&lt;item&gt;8884&lt;/item&gt;&lt;item&gt;8912&lt;/item&gt;&lt;item&gt;8913&lt;/item&gt;&lt;item&gt;8914&lt;/item&gt;&lt;item&gt;8915&lt;/item&gt;&lt;item&gt;8916&lt;/item&gt;&lt;item&gt;8917&lt;/item&gt;&lt;item&gt;8918&lt;/item&gt;&lt;item&gt;8919&lt;/item&gt;&lt;item&gt;8936&lt;/item&gt;&lt;item&gt;8938&lt;/item&gt;&lt;item&gt;8939&lt;/item&gt;&lt;item&gt;8940&lt;/item&gt;&lt;/record-ids&gt;&lt;/item&gt;&lt;/Libraries&gt;"/>
  </w:docVars>
  <w:rsids>
    <w:rsidRoot w:val="00C27CC8"/>
    <w:rsid w:val="00000F58"/>
    <w:rsid w:val="0000294D"/>
    <w:rsid w:val="00003C38"/>
    <w:rsid w:val="000157B0"/>
    <w:rsid w:val="000170A1"/>
    <w:rsid w:val="00022730"/>
    <w:rsid w:val="00023755"/>
    <w:rsid w:val="00030FF3"/>
    <w:rsid w:val="0003134B"/>
    <w:rsid w:val="000346CE"/>
    <w:rsid w:val="0004053A"/>
    <w:rsid w:val="0004644B"/>
    <w:rsid w:val="000511C1"/>
    <w:rsid w:val="00053A66"/>
    <w:rsid w:val="00060A97"/>
    <w:rsid w:val="00060CC5"/>
    <w:rsid w:val="000774D4"/>
    <w:rsid w:val="000800DE"/>
    <w:rsid w:val="00080198"/>
    <w:rsid w:val="00086C9D"/>
    <w:rsid w:val="00087E61"/>
    <w:rsid w:val="00092888"/>
    <w:rsid w:val="000C10F9"/>
    <w:rsid w:val="000C6537"/>
    <w:rsid w:val="000C775A"/>
    <w:rsid w:val="000D35E5"/>
    <w:rsid w:val="000D3DCE"/>
    <w:rsid w:val="000E6692"/>
    <w:rsid w:val="000E66F1"/>
    <w:rsid w:val="000E7FBE"/>
    <w:rsid w:val="000F6413"/>
    <w:rsid w:val="000F69A2"/>
    <w:rsid w:val="000F79AE"/>
    <w:rsid w:val="001004FA"/>
    <w:rsid w:val="001055A4"/>
    <w:rsid w:val="00113BB0"/>
    <w:rsid w:val="0011546F"/>
    <w:rsid w:val="00116D9A"/>
    <w:rsid w:val="00123D59"/>
    <w:rsid w:val="001351B8"/>
    <w:rsid w:val="00143140"/>
    <w:rsid w:val="00147812"/>
    <w:rsid w:val="00147D2D"/>
    <w:rsid w:val="00153BFC"/>
    <w:rsid w:val="0015710B"/>
    <w:rsid w:val="00160ADE"/>
    <w:rsid w:val="00165A38"/>
    <w:rsid w:val="001713DF"/>
    <w:rsid w:val="001739D2"/>
    <w:rsid w:val="00180BA5"/>
    <w:rsid w:val="00185CF9"/>
    <w:rsid w:val="00186444"/>
    <w:rsid w:val="00190117"/>
    <w:rsid w:val="00190342"/>
    <w:rsid w:val="0019143A"/>
    <w:rsid w:val="00196C12"/>
    <w:rsid w:val="001B603C"/>
    <w:rsid w:val="001C6F7E"/>
    <w:rsid w:val="001D4953"/>
    <w:rsid w:val="001E05E2"/>
    <w:rsid w:val="001E5E9A"/>
    <w:rsid w:val="001E7F72"/>
    <w:rsid w:val="001F488F"/>
    <w:rsid w:val="001F52DA"/>
    <w:rsid w:val="0020047F"/>
    <w:rsid w:val="002005A8"/>
    <w:rsid w:val="00201EF3"/>
    <w:rsid w:val="002030BF"/>
    <w:rsid w:val="002065D2"/>
    <w:rsid w:val="00214132"/>
    <w:rsid w:val="00215097"/>
    <w:rsid w:val="002164C3"/>
    <w:rsid w:val="00216A74"/>
    <w:rsid w:val="00241085"/>
    <w:rsid w:val="00252ABA"/>
    <w:rsid w:val="00254C79"/>
    <w:rsid w:val="00262713"/>
    <w:rsid w:val="0026368A"/>
    <w:rsid w:val="00266AD0"/>
    <w:rsid w:val="00271AE5"/>
    <w:rsid w:val="002804D5"/>
    <w:rsid w:val="00280C89"/>
    <w:rsid w:val="00284175"/>
    <w:rsid w:val="00296699"/>
    <w:rsid w:val="002A3DFC"/>
    <w:rsid w:val="002A7692"/>
    <w:rsid w:val="002B2495"/>
    <w:rsid w:val="002B78CF"/>
    <w:rsid w:val="002C7DA6"/>
    <w:rsid w:val="002D259F"/>
    <w:rsid w:val="002D380D"/>
    <w:rsid w:val="002D76EE"/>
    <w:rsid w:val="002E6FB3"/>
    <w:rsid w:val="002F01F5"/>
    <w:rsid w:val="002F5A71"/>
    <w:rsid w:val="002F5C33"/>
    <w:rsid w:val="00306FEB"/>
    <w:rsid w:val="003076DC"/>
    <w:rsid w:val="00310A25"/>
    <w:rsid w:val="003150BC"/>
    <w:rsid w:val="00316484"/>
    <w:rsid w:val="0031765C"/>
    <w:rsid w:val="003226A0"/>
    <w:rsid w:val="00330744"/>
    <w:rsid w:val="00331814"/>
    <w:rsid w:val="0033609C"/>
    <w:rsid w:val="00337AF0"/>
    <w:rsid w:val="0034102E"/>
    <w:rsid w:val="00343EE7"/>
    <w:rsid w:val="0036391C"/>
    <w:rsid w:val="00366701"/>
    <w:rsid w:val="0037211F"/>
    <w:rsid w:val="0037659E"/>
    <w:rsid w:val="003766E5"/>
    <w:rsid w:val="00380B34"/>
    <w:rsid w:val="00384430"/>
    <w:rsid w:val="00385603"/>
    <w:rsid w:val="00391509"/>
    <w:rsid w:val="003915EC"/>
    <w:rsid w:val="003918B5"/>
    <w:rsid w:val="003B3290"/>
    <w:rsid w:val="003B6F18"/>
    <w:rsid w:val="003D43A0"/>
    <w:rsid w:val="003D516F"/>
    <w:rsid w:val="003D7CC6"/>
    <w:rsid w:val="003E1619"/>
    <w:rsid w:val="003E4E62"/>
    <w:rsid w:val="003F0893"/>
    <w:rsid w:val="004008B2"/>
    <w:rsid w:val="004055EC"/>
    <w:rsid w:val="00405F4D"/>
    <w:rsid w:val="00407E36"/>
    <w:rsid w:val="00413877"/>
    <w:rsid w:val="00416C59"/>
    <w:rsid w:val="00416DE3"/>
    <w:rsid w:val="00417600"/>
    <w:rsid w:val="004261C2"/>
    <w:rsid w:val="00426308"/>
    <w:rsid w:val="00440CE7"/>
    <w:rsid w:val="0044249C"/>
    <w:rsid w:val="00445359"/>
    <w:rsid w:val="00451D99"/>
    <w:rsid w:val="00472A19"/>
    <w:rsid w:val="00473102"/>
    <w:rsid w:val="0048288F"/>
    <w:rsid w:val="004870B7"/>
    <w:rsid w:val="00492F07"/>
    <w:rsid w:val="00496D8D"/>
    <w:rsid w:val="004A4827"/>
    <w:rsid w:val="004C336D"/>
    <w:rsid w:val="004C3C9E"/>
    <w:rsid w:val="004C5C2D"/>
    <w:rsid w:val="004E00B9"/>
    <w:rsid w:val="004E7F52"/>
    <w:rsid w:val="004F7388"/>
    <w:rsid w:val="005010E8"/>
    <w:rsid w:val="0050117B"/>
    <w:rsid w:val="005075FA"/>
    <w:rsid w:val="00514B0C"/>
    <w:rsid w:val="00521164"/>
    <w:rsid w:val="00533486"/>
    <w:rsid w:val="00533D64"/>
    <w:rsid w:val="00542C79"/>
    <w:rsid w:val="00542F98"/>
    <w:rsid w:val="005660AC"/>
    <w:rsid w:val="00570425"/>
    <w:rsid w:val="0059287B"/>
    <w:rsid w:val="00595D67"/>
    <w:rsid w:val="005B23E2"/>
    <w:rsid w:val="005C0728"/>
    <w:rsid w:val="005C6BE5"/>
    <w:rsid w:val="005E1CF6"/>
    <w:rsid w:val="005E4867"/>
    <w:rsid w:val="005E5545"/>
    <w:rsid w:val="005E60DE"/>
    <w:rsid w:val="005F30CC"/>
    <w:rsid w:val="005F4747"/>
    <w:rsid w:val="005F6F11"/>
    <w:rsid w:val="005F73C6"/>
    <w:rsid w:val="00602355"/>
    <w:rsid w:val="006047AF"/>
    <w:rsid w:val="00606A32"/>
    <w:rsid w:val="00614C0E"/>
    <w:rsid w:val="00614D6A"/>
    <w:rsid w:val="0061759E"/>
    <w:rsid w:val="006253A0"/>
    <w:rsid w:val="00627245"/>
    <w:rsid w:val="006329BF"/>
    <w:rsid w:val="00637262"/>
    <w:rsid w:val="00637389"/>
    <w:rsid w:val="00640A9C"/>
    <w:rsid w:val="0064523D"/>
    <w:rsid w:val="0064551C"/>
    <w:rsid w:val="0064665D"/>
    <w:rsid w:val="00650180"/>
    <w:rsid w:val="0067172A"/>
    <w:rsid w:val="006723F3"/>
    <w:rsid w:val="00675D58"/>
    <w:rsid w:val="00681997"/>
    <w:rsid w:val="00684447"/>
    <w:rsid w:val="00690246"/>
    <w:rsid w:val="00691651"/>
    <w:rsid w:val="006A07C1"/>
    <w:rsid w:val="006A2EE0"/>
    <w:rsid w:val="006A5135"/>
    <w:rsid w:val="006B00AB"/>
    <w:rsid w:val="006B20A0"/>
    <w:rsid w:val="006B41AC"/>
    <w:rsid w:val="006B67D5"/>
    <w:rsid w:val="006D59C3"/>
    <w:rsid w:val="006E0879"/>
    <w:rsid w:val="006E587E"/>
    <w:rsid w:val="006F0223"/>
    <w:rsid w:val="006F1B1D"/>
    <w:rsid w:val="007035E5"/>
    <w:rsid w:val="00705356"/>
    <w:rsid w:val="00705654"/>
    <w:rsid w:val="00713BE7"/>
    <w:rsid w:val="007228EC"/>
    <w:rsid w:val="00722E4C"/>
    <w:rsid w:val="00724227"/>
    <w:rsid w:val="0072436E"/>
    <w:rsid w:val="00744533"/>
    <w:rsid w:val="007450D4"/>
    <w:rsid w:val="00754965"/>
    <w:rsid w:val="00762AE5"/>
    <w:rsid w:val="00772253"/>
    <w:rsid w:val="00775E15"/>
    <w:rsid w:val="00784F13"/>
    <w:rsid w:val="00790254"/>
    <w:rsid w:val="00794F11"/>
    <w:rsid w:val="007B34AD"/>
    <w:rsid w:val="007C14C8"/>
    <w:rsid w:val="007C5DDE"/>
    <w:rsid w:val="007C620D"/>
    <w:rsid w:val="007F1A79"/>
    <w:rsid w:val="00804288"/>
    <w:rsid w:val="008042DD"/>
    <w:rsid w:val="008045FA"/>
    <w:rsid w:val="00804D54"/>
    <w:rsid w:val="008071EE"/>
    <w:rsid w:val="00807416"/>
    <w:rsid w:val="00813597"/>
    <w:rsid w:val="008150EF"/>
    <w:rsid w:val="008202A3"/>
    <w:rsid w:val="0082204E"/>
    <w:rsid w:val="00824E10"/>
    <w:rsid w:val="00831163"/>
    <w:rsid w:val="00831BEC"/>
    <w:rsid w:val="008410CB"/>
    <w:rsid w:val="008419CE"/>
    <w:rsid w:val="008448C5"/>
    <w:rsid w:val="008467FA"/>
    <w:rsid w:val="00850ACD"/>
    <w:rsid w:val="00852A42"/>
    <w:rsid w:val="00852D42"/>
    <w:rsid w:val="00854ED8"/>
    <w:rsid w:val="00862122"/>
    <w:rsid w:val="008627F4"/>
    <w:rsid w:val="00873024"/>
    <w:rsid w:val="00877207"/>
    <w:rsid w:val="008805D6"/>
    <w:rsid w:val="0088267B"/>
    <w:rsid w:val="0088557E"/>
    <w:rsid w:val="008901FE"/>
    <w:rsid w:val="00893822"/>
    <w:rsid w:val="00896971"/>
    <w:rsid w:val="008977BE"/>
    <w:rsid w:val="008A08E8"/>
    <w:rsid w:val="008A3D8E"/>
    <w:rsid w:val="008A43C1"/>
    <w:rsid w:val="008A4E9B"/>
    <w:rsid w:val="008A54A8"/>
    <w:rsid w:val="008A5F91"/>
    <w:rsid w:val="008A7413"/>
    <w:rsid w:val="008B02CB"/>
    <w:rsid w:val="008B233D"/>
    <w:rsid w:val="008B7889"/>
    <w:rsid w:val="008C773F"/>
    <w:rsid w:val="008D3A8E"/>
    <w:rsid w:val="008D4E61"/>
    <w:rsid w:val="008D528E"/>
    <w:rsid w:val="008E36F0"/>
    <w:rsid w:val="008E728B"/>
    <w:rsid w:val="008F3F4F"/>
    <w:rsid w:val="0091098E"/>
    <w:rsid w:val="0091282C"/>
    <w:rsid w:val="00914E52"/>
    <w:rsid w:val="00922A64"/>
    <w:rsid w:val="00927FD7"/>
    <w:rsid w:val="009340BD"/>
    <w:rsid w:val="009444E6"/>
    <w:rsid w:val="00953384"/>
    <w:rsid w:val="00953719"/>
    <w:rsid w:val="0096095B"/>
    <w:rsid w:val="009669FA"/>
    <w:rsid w:val="009704EC"/>
    <w:rsid w:val="00972184"/>
    <w:rsid w:val="00980DFA"/>
    <w:rsid w:val="009839FC"/>
    <w:rsid w:val="009A0E61"/>
    <w:rsid w:val="009A477F"/>
    <w:rsid w:val="009A7006"/>
    <w:rsid w:val="009A7440"/>
    <w:rsid w:val="009B0747"/>
    <w:rsid w:val="009B1AD2"/>
    <w:rsid w:val="009B5372"/>
    <w:rsid w:val="009B7FD1"/>
    <w:rsid w:val="009C406A"/>
    <w:rsid w:val="009D1C0B"/>
    <w:rsid w:val="009D7E21"/>
    <w:rsid w:val="009E2D6F"/>
    <w:rsid w:val="009E454F"/>
    <w:rsid w:val="009E6B5A"/>
    <w:rsid w:val="00A03402"/>
    <w:rsid w:val="00A04677"/>
    <w:rsid w:val="00A114D8"/>
    <w:rsid w:val="00A203B2"/>
    <w:rsid w:val="00A21B78"/>
    <w:rsid w:val="00A25451"/>
    <w:rsid w:val="00A2606C"/>
    <w:rsid w:val="00A31074"/>
    <w:rsid w:val="00A32879"/>
    <w:rsid w:val="00A34061"/>
    <w:rsid w:val="00A353FD"/>
    <w:rsid w:val="00A40DB0"/>
    <w:rsid w:val="00A422D6"/>
    <w:rsid w:val="00A52F3D"/>
    <w:rsid w:val="00A53440"/>
    <w:rsid w:val="00A57FA7"/>
    <w:rsid w:val="00A6116F"/>
    <w:rsid w:val="00A61AE1"/>
    <w:rsid w:val="00A61BCC"/>
    <w:rsid w:val="00A71BDA"/>
    <w:rsid w:val="00A7272C"/>
    <w:rsid w:val="00A765AE"/>
    <w:rsid w:val="00A8016E"/>
    <w:rsid w:val="00A81C91"/>
    <w:rsid w:val="00A8226B"/>
    <w:rsid w:val="00A83AB6"/>
    <w:rsid w:val="00A8646A"/>
    <w:rsid w:val="00A911B4"/>
    <w:rsid w:val="00A919D7"/>
    <w:rsid w:val="00A93581"/>
    <w:rsid w:val="00A96C66"/>
    <w:rsid w:val="00AA55E7"/>
    <w:rsid w:val="00AB2133"/>
    <w:rsid w:val="00AB7BBB"/>
    <w:rsid w:val="00AC21AD"/>
    <w:rsid w:val="00AC343E"/>
    <w:rsid w:val="00AC70F8"/>
    <w:rsid w:val="00AD11EC"/>
    <w:rsid w:val="00AD4D62"/>
    <w:rsid w:val="00AD7F76"/>
    <w:rsid w:val="00AE3BB0"/>
    <w:rsid w:val="00AE4B9B"/>
    <w:rsid w:val="00AF2AE2"/>
    <w:rsid w:val="00AF6A05"/>
    <w:rsid w:val="00B0675E"/>
    <w:rsid w:val="00B104E5"/>
    <w:rsid w:val="00B12147"/>
    <w:rsid w:val="00B12BC1"/>
    <w:rsid w:val="00B14A16"/>
    <w:rsid w:val="00B14E79"/>
    <w:rsid w:val="00B167DE"/>
    <w:rsid w:val="00B31ACA"/>
    <w:rsid w:val="00B35647"/>
    <w:rsid w:val="00B36891"/>
    <w:rsid w:val="00B46C40"/>
    <w:rsid w:val="00B53089"/>
    <w:rsid w:val="00B550AE"/>
    <w:rsid w:val="00B56176"/>
    <w:rsid w:val="00B6137B"/>
    <w:rsid w:val="00B643A5"/>
    <w:rsid w:val="00B72AA8"/>
    <w:rsid w:val="00B7618B"/>
    <w:rsid w:val="00B82477"/>
    <w:rsid w:val="00B91406"/>
    <w:rsid w:val="00B961BB"/>
    <w:rsid w:val="00B97B4C"/>
    <w:rsid w:val="00BB10C1"/>
    <w:rsid w:val="00BC7E3E"/>
    <w:rsid w:val="00BD3783"/>
    <w:rsid w:val="00BD661B"/>
    <w:rsid w:val="00BF030A"/>
    <w:rsid w:val="00BF0835"/>
    <w:rsid w:val="00C00E17"/>
    <w:rsid w:val="00C032A4"/>
    <w:rsid w:val="00C05BAD"/>
    <w:rsid w:val="00C11334"/>
    <w:rsid w:val="00C12FD8"/>
    <w:rsid w:val="00C15425"/>
    <w:rsid w:val="00C221AF"/>
    <w:rsid w:val="00C25B4C"/>
    <w:rsid w:val="00C27C21"/>
    <w:rsid w:val="00C27CC8"/>
    <w:rsid w:val="00C31E6D"/>
    <w:rsid w:val="00C40A91"/>
    <w:rsid w:val="00C43CFF"/>
    <w:rsid w:val="00C45231"/>
    <w:rsid w:val="00C454E2"/>
    <w:rsid w:val="00C5145D"/>
    <w:rsid w:val="00C61124"/>
    <w:rsid w:val="00C67B61"/>
    <w:rsid w:val="00C704BB"/>
    <w:rsid w:val="00C72285"/>
    <w:rsid w:val="00C73FD4"/>
    <w:rsid w:val="00C7482D"/>
    <w:rsid w:val="00C74C94"/>
    <w:rsid w:val="00C7713A"/>
    <w:rsid w:val="00C97247"/>
    <w:rsid w:val="00CA25A8"/>
    <w:rsid w:val="00CA7283"/>
    <w:rsid w:val="00CB36AC"/>
    <w:rsid w:val="00CC0CFF"/>
    <w:rsid w:val="00CC1975"/>
    <w:rsid w:val="00CC394F"/>
    <w:rsid w:val="00CE0103"/>
    <w:rsid w:val="00CE04AA"/>
    <w:rsid w:val="00CE22B2"/>
    <w:rsid w:val="00CF2F01"/>
    <w:rsid w:val="00CF42B7"/>
    <w:rsid w:val="00CF7A6A"/>
    <w:rsid w:val="00D02212"/>
    <w:rsid w:val="00D026E8"/>
    <w:rsid w:val="00D144B5"/>
    <w:rsid w:val="00D223F3"/>
    <w:rsid w:val="00D23031"/>
    <w:rsid w:val="00D36C8E"/>
    <w:rsid w:val="00D45750"/>
    <w:rsid w:val="00D45A9F"/>
    <w:rsid w:val="00D4787C"/>
    <w:rsid w:val="00D50E84"/>
    <w:rsid w:val="00D6090B"/>
    <w:rsid w:val="00D664B2"/>
    <w:rsid w:val="00D665F8"/>
    <w:rsid w:val="00D679CC"/>
    <w:rsid w:val="00D76927"/>
    <w:rsid w:val="00D842E0"/>
    <w:rsid w:val="00D92671"/>
    <w:rsid w:val="00D95987"/>
    <w:rsid w:val="00DA3D31"/>
    <w:rsid w:val="00DB11CC"/>
    <w:rsid w:val="00DB2E8B"/>
    <w:rsid w:val="00DC5727"/>
    <w:rsid w:val="00DC620C"/>
    <w:rsid w:val="00DC650C"/>
    <w:rsid w:val="00DD0151"/>
    <w:rsid w:val="00DD6BC7"/>
    <w:rsid w:val="00DE2D80"/>
    <w:rsid w:val="00DF19DE"/>
    <w:rsid w:val="00DF430C"/>
    <w:rsid w:val="00DF79D1"/>
    <w:rsid w:val="00E01951"/>
    <w:rsid w:val="00E1042B"/>
    <w:rsid w:val="00E12992"/>
    <w:rsid w:val="00E12A48"/>
    <w:rsid w:val="00E13E24"/>
    <w:rsid w:val="00E208A1"/>
    <w:rsid w:val="00E51738"/>
    <w:rsid w:val="00E5363F"/>
    <w:rsid w:val="00E632DB"/>
    <w:rsid w:val="00E63534"/>
    <w:rsid w:val="00E64DAF"/>
    <w:rsid w:val="00E65321"/>
    <w:rsid w:val="00E728BB"/>
    <w:rsid w:val="00E73A47"/>
    <w:rsid w:val="00E75B37"/>
    <w:rsid w:val="00E81AD2"/>
    <w:rsid w:val="00E8628A"/>
    <w:rsid w:val="00E86465"/>
    <w:rsid w:val="00E95E64"/>
    <w:rsid w:val="00E96E47"/>
    <w:rsid w:val="00EB28B7"/>
    <w:rsid w:val="00EB5640"/>
    <w:rsid w:val="00EB6DB9"/>
    <w:rsid w:val="00EB790D"/>
    <w:rsid w:val="00EB7ED8"/>
    <w:rsid w:val="00ED711E"/>
    <w:rsid w:val="00EE302E"/>
    <w:rsid w:val="00EF1632"/>
    <w:rsid w:val="00EF1869"/>
    <w:rsid w:val="00F01030"/>
    <w:rsid w:val="00F05DE7"/>
    <w:rsid w:val="00F21B71"/>
    <w:rsid w:val="00F21F3E"/>
    <w:rsid w:val="00F243A9"/>
    <w:rsid w:val="00F24995"/>
    <w:rsid w:val="00F26B15"/>
    <w:rsid w:val="00F2747A"/>
    <w:rsid w:val="00F30345"/>
    <w:rsid w:val="00F40FCC"/>
    <w:rsid w:val="00F46505"/>
    <w:rsid w:val="00F46C6D"/>
    <w:rsid w:val="00F51080"/>
    <w:rsid w:val="00F56B01"/>
    <w:rsid w:val="00F80E5C"/>
    <w:rsid w:val="00F83DEA"/>
    <w:rsid w:val="00F8686D"/>
    <w:rsid w:val="00FA33D6"/>
    <w:rsid w:val="00FA4379"/>
    <w:rsid w:val="00FA51D3"/>
    <w:rsid w:val="00FA7962"/>
    <w:rsid w:val="00FA7CD2"/>
    <w:rsid w:val="00FC0282"/>
    <w:rsid w:val="00FD0016"/>
    <w:rsid w:val="00FD5E9F"/>
    <w:rsid w:val="00FD6741"/>
    <w:rsid w:val="00FE6610"/>
    <w:rsid w:val="00FF0962"/>
    <w:rsid w:val="00FF17BB"/>
    <w:rsid w:val="00FF5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6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7CC8"/>
    <w:pPr>
      <w:spacing w:after="200" w:line="276" w:lineRule="auto"/>
    </w:pPr>
    <w:rPr>
      <w:rFonts w:ascii="Calibri" w:eastAsia="MS Mincho" w:hAnsi="Calibri" w:cs="Times New Roman"/>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C27CC8"/>
    <w:rPr>
      <w:rFonts w:cs="Times New Roman"/>
      <w:sz w:val="16"/>
      <w:szCs w:val="16"/>
    </w:rPr>
  </w:style>
  <w:style w:type="paragraph" w:styleId="Sprechblasentext">
    <w:name w:val="Balloon Text"/>
    <w:basedOn w:val="Standard"/>
    <w:link w:val="SprechblasentextZchn"/>
    <w:uiPriority w:val="99"/>
    <w:semiHidden/>
    <w:unhideWhenUsed/>
    <w:rsid w:val="00E64D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4DAF"/>
    <w:rPr>
      <w:rFonts w:ascii="Segoe UI" w:eastAsia="MS Mincho" w:hAnsi="Segoe UI" w:cs="Segoe UI"/>
      <w:sz w:val="18"/>
      <w:szCs w:val="18"/>
      <w:lang w:eastAsia="it-IT"/>
    </w:rPr>
  </w:style>
  <w:style w:type="paragraph" w:styleId="Listenabsatz">
    <w:name w:val="List Paragraph"/>
    <w:basedOn w:val="Standard"/>
    <w:uiPriority w:val="34"/>
    <w:qFormat/>
    <w:rsid w:val="001713DF"/>
    <w:pPr>
      <w:ind w:left="720"/>
      <w:contextualSpacing/>
    </w:pPr>
  </w:style>
  <w:style w:type="paragraph" w:styleId="Kommentartext">
    <w:name w:val="annotation text"/>
    <w:basedOn w:val="Standard"/>
    <w:link w:val="KommentartextZchn"/>
    <w:uiPriority w:val="99"/>
    <w:semiHidden/>
    <w:unhideWhenUsed/>
    <w:rsid w:val="00C25B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5B4C"/>
    <w:rPr>
      <w:rFonts w:ascii="Calibri" w:eastAsia="MS Mincho" w:hAnsi="Calibri" w:cs="Times New Roman"/>
      <w:sz w:val="20"/>
      <w:szCs w:val="20"/>
      <w:lang w:eastAsia="it-IT"/>
    </w:rPr>
  </w:style>
  <w:style w:type="paragraph" w:styleId="Kommentarthema">
    <w:name w:val="annotation subject"/>
    <w:basedOn w:val="Kommentartext"/>
    <w:next w:val="Kommentartext"/>
    <w:link w:val="KommentarthemaZchn"/>
    <w:uiPriority w:val="99"/>
    <w:semiHidden/>
    <w:unhideWhenUsed/>
    <w:rsid w:val="00C25B4C"/>
    <w:rPr>
      <w:b/>
      <w:bCs/>
    </w:rPr>
  </w:style>
  <w:style w:type="character" w:customStyle="1" w:styleId="KommentarthemaZchn">
    <w:name w:val="Kommentarthema Zchn"/>
    <w:basedOn w:val="KommentartextZchn"/>
    <w:link w:val="Kommentarthema"/>
    <w:uiPriority w:val="99"/>
    <w:semiHidden/>
    <w:rsid w:val="00C25B4C"/>
    <w:rPr>
      <w:rFonts w:ascii="Calibri" w:eastAsia="MS Mincho" w:hAnsi="Calibri" w:cs="Times New Roman"/>
      <w:b/>
      <w:bCs/>
      <w:sz w:val="20"/>
      <w:szCs w:val="20"/>
      <w:lang w:eastAsia="it-IT"/>
    </w:rPr>
  </w:style>
  <w:style w:type="paragraph" w:styleId="Kopfzeile">
    <w:name w:val="header"/>
    <w:basedOn w:val="Standard"/>
    <w:link w:val="KopfzeileZchn"/>
    <w:uiPriority w:val="99"/>
    <w:unhideWhenUsed/>
    <w:rsid w:val="00614C0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14C0E"/>
    <w:rPr>
      <w:rFonts w:ascii="Calibri" w:eastAsia="MS Mincho" w:hAnsi="Calibri" w:cs="Times New Roman"/>
      <w:lang w:eastAsia="it-IT"/>
    </w:rPr>
  </w:style>
  <w:style w:type="paragraph" w:styleId="Fuzeile">
    <w:name w:val="footer"/>
    <w:basedOn w:val="Standard"/>
    <w:link w:val="FuzeileZchn"/>
    <w:uiPriority w:val="99"/>
    <w:unhideWhenUsed/>
    <w:rsid w:val="00614C0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14C0E"/>
    <w:rPr>
      <w:rFonts w:ascii="Calibri" w:eastAsia="MS Mincho" w:hAnsi="Calibri" w:cs="Times New Roman"/>
      <w:lang w:eastAsia="it-IT"/>
    </w:rPr>
  </w:style>
  <w:style w:type="character" w:customStyle="1" w:styleId="EndNoteBibliographyCarattere">
    <w:name w:val="EndNote Bibliography Carattere"/>
    <w:basedOn w:val="Absatz-Standardschriftart"/>
    <w:link w:val="EndNoteBibliography"/>
    <w:uiPriority w:val="99"/>
    <w:locked/>
    <w:rsid w:val="00705356"/>
    <w:rPr>
      <w:rFonts w:ascii="Calibri" w:hAnsi="Calibri"/>
      <w:lang w:eastAsia="it-IT"/>
    </w:rPr>
  </w:style>
  <w:style w:type="paragraph" w:customStyle="1" w:styleId="EndNoteBibliography">
    <w:name w:val="EndNote Bibliography"/>
    <w:basedOn w:val="Standard"/>
    <w:link w:val="EndNoteBibliographyCarattere"/>
    <w:uiPriority w:val="99"/>
    <w:rsid w:val="00705356"/>
    <w:pPr>
      <w:spacing w:line="240" w:lineRule="auto"/>
      <w:jc w:val="both"/>
    </w:pPr>
    <w:rPr>
      <w:rFonts w:eastAsiaTheme="minorHAnsi" w:cstheme="minorBidi"/>
    </w:rPr>
  </w:style>
  <w:style w:type="paragraph" w:styleId="Textkrper2">
    <w:name w:val="Body Text 2"/>
    <w:basedOn w:val="Standard"/>
    <w:link w:val="Textkrper2Zchn"/>
    <w:uiPriority w:val="99"/>
    <w:rsid w:val="00705356"/>
    <w:pPr>
      <w:spacing w:after="120" w:line="480" w:lineRule="auto"/>
    </w:pPr>
  </w:style>
  <w:style w:type="character" w:customStyle="1" w:styleId="Textkrper2Zchn">
    <w:name w:val="Textkörper 2 Zchn"/>
    <w:basedOn w:val="Absatz-Standardschriftart"/>
    <w:link w:val="Textkrper2"/>
    <w:uiPriority w:val="99"/>
    <w:rsid w:val="00705356"/>
    <w:rPr>
      <w:rFonts w:ascii="Calibri" w:eastAsia="MS Mincho" w:hAnsi="Calibri" w:cs="Times New Roman"/>
      <w:lang w:eastAsia="it-IT"/>
    </w:rPr>
  </w:style>
  <w:style w:type="paragraph" w:customStyle="1" w:styleId="EndNoteBibliographyTitle">
    <w:name w:val="EndNote Bibliography Title"/>
    <w:basedOn w:val="Standard"/>
    <w:link w:val="EndNoteBibliographyTitleCarattere"/>
    <w:rsid w:val="000F69A2"/>
    <w:pPr>
      <w:spacing w:after="0"/>
      <w:jc w:val="center"/>
    </w:pPr>
    <w:rPr>
      <w:noProof/>
    </w:rPr>
  </w:style>
  <w:style w:type="character" w:customStyle="1" w:styleId="EndNoteBibliographyTitleCarattere">
    <w:name w:val="EndNote Bibliography Title Carattere"/>
    <w:basedOn w:val="Absatz-Standardschriftart"/>
    <w:link w:val="EndNoteBibliographyTitle"/>
    <w:rsid w:val="000F69A2"/>
    <w:rPr>
      <w:rFonts w:ascii="Calibri" w:eastAsia="MS Mincho" w:hAnsi="Calibri" w:cs="Times New Roman"/>
      <w:noProof/>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7CC8"/>
    <w:pPr>
      <w:spacing w:after="200" w:line="276" w:lineRule="auto"/>
    </w:pPr>
    <w:rPr>
      <w:rFonts w:ascii="Calibri" w:eastAsia="MS Mincho" w:hAnsi="Calibri" w:cs="Times New Roman"/>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C27CC8"/>
    <w:rPr>
      <w:rFonts w:cs="Times New Roman"/>
      <w:sz w:val="16"/>
      <w:szCs w:val="16"/>
    </w:rPr>
  </w:style>
  <w:style w:type="paragraph" w:styleId="Sprechblasentext">
    <w:name w:val="Balloon Text"/>
    <w:basedOn w:val="Standard"/>
    <w:link w:val="SprechblasentextZchn"/>
    <w:uiPriority w:val="99"/>
    <w:semiHidden/>
    <w:unhideWhenUsed/>
    <w:rsid w:val="00E64D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4DAF"/>
    <w:rPr>
      <w:rFonts w:ascii="Segoe UI" w:eastAsia="MS Mincho" w:hAnsi="Segoe UI" w:cs="Segoe UI"/>
      <w:sz w:val="18"/>
      <w:szCs w:val="18"/>
      <w:lang w:eastAsia="it-IT"/>
    </w:rPr>
  </w:style>
  <w:style w:type="paragraph" w:styleId="Listenabsatz">
    <w:name w:val="List Paragraph"/>
    <w:basedOn w:val="Standard"/>
    <w:uiPriority w:val="34"/>
    <w:qFormat/>
    <w:rsid w:val="001713DF"/>
    <w:pPr>
      <w:ind w:left="720"/>
      <w:contextualSpacing/>
    </w:pPr>
  </w:style>
  <w:style w:type="paragraph" w:styleId="Kommentartext">
    <w:name w:val="annotation text"/>
    <w:basedOn w:val="Standard"/>
    <w:link w:val="KommentartextZchn"/>
    <w:uiPriority w:val="99"/>
    <w:semiHidden/>
    <w:unhideWhenUsed/>
    <w:rsid w:val="00C25B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5B4C"/>
    <w:rPr>
      <w:rFonts w:ascii="Calibri" w:eastAsia="MS Mincho" w:hAnsi="Calibri" w:cs="Times New Roman"/>
      <w:sz w:val="20"/>
      <w:szCs w:val="20"/>
      <w:lang w:eastAsia="it-IT"/>
    </w:rPr>
  </w:style>
  <w:style w:type="paragraph" w:styleId="Kommentarthema">
    <w:name w:val="annotation subject"/>
    <w:basedOn w:val="Kommentartext"/>
    <w:next w:val="Kommentartext"/>
    <w:link w:val="KommentarthemaZchn"/>
    <w:uiPriority w:val="99"/>
    <w:semiHidden/>
    <w:unhideWhenUsed/>
    <w:rsid w:val="00C25B4C"/>
    <w:rPr>
      <w:b/>
      <w:bCs/>
    </w:rPr>
  </w:style>
  <w:style w:type="character" w:customStyle="1" w:styleId="KommentarthemaZchn">
    <w:name w:val="Kommentarthema Zchn"/>
    <w:basedOn w:val="KommentartextZchn"/>
    <w:link w:val="Kommentarthema"/>
    <w:uiPriority w:val="99"/>
    <w:semiHidden/>
    <w:rsid w:val="00C25B4C"/>
    <w:rPr>
      <w:rFonts w:ascii="Calibri" w:eastAsia="MS Mincho" w:hAnsi="Calibri" w:cs="Times New Roman"/>
      <w:b/>
      <w:bCs/>
      <w:sz w:val="20"/>
      <w:szCs w:val="20"/>
      <w:lang w:eastAsia="it-IT"/>
    </w:rPr>
  </w:style>
  <w:style w:type="paragraph" w:styleId="Kopfzeile">
    <w:name w:val="header"/>
    <w:basedOn w:val="Standard"/>
    <w:link w:val="KopfzeileZchn"/>
    <w:uiPriority w:val="99"/>
    <w:unhideWhenUsed/>
    <w:rsid w:val="00614C0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14C0E"/>
    <w:rPr>
      <w:rFonts w:ascii="Calibri" w:eastAsia="MS Mincho" w:hAnsi="Calibri" w:cs="Times New Roman"/>
      <w:lang w:eastAsia="it-IT"/>
    </w:rPr>
  </w:style>
  <w:style w:type="paragraph" w:styleId="Fuzeile">
    <w:name w:val="footer"/>
    <w:basedOn w:val="Standard"/>
    <w:link w:val="FuzeileZchn"/>
    <w:uiPriority w:val="99"/>
    <w:unhideWhenUsed/>
    <w:rsid w:val="00614C0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14C0E"/>
    <w:rPr>
      <w:rFonts w:ascii="Calibri" w:eastAsia="MS Mincho" w:hAnsi="Calibri" w:cs="Times New Roman"/>
      <w:lang w:eastAsia="it-IT"/>
    </w:rPr>
  </w:style>
  <w:style w:type="character" w:customStyle="1" w:styleId="EndNoteBibliographyCarattere">
    <w:name w:val="EndNote Bibliography Carattere"/>
    <w:basedOn w:val="Absatz-Standardschriftart"/>
    <w:link w:val="EndNoteBibliography"/>
    <w:uiPriority w:val="99"/>
    <w:locked/>
    <w:rsid w:val="00705356"/>
    <w:rPr>
      <w:rFonts w:ascii="Calibri" w:hAnsi="Calibri"/>
      <w:lang w:eastAsia="it-IT"/>
    </w:rPr>
  </w:style>
  <w:style w:type="paragraph" w:customStyle="1" w:styleId="EndNoteBibliography">
    <w:name w:val="EndNote Bibliography"/>
    <w:basedOn w:val="Standard"/>
    <w:link w:val="EndNoteBibliographyCarattere"/>
    <w:uiPriority w:val="99"/>
    <w:rsid w:val="00705356"/>
    <w:pPr>
      <w:spacing w:line="240" w:lineRule="auto"/>
      <w:jc w:val="both"/>
    </w:pPr>
    <w:rPr>
      <w:rFonts w:eastAsiaTheme="minorHAnsi" w:cstheme="minorBidi"/>
    </w:rPr>
  </w:style>
  <w:style w:type="paragraph" w:styleId="Textkrper2">
    <w:name w:val="Body Text 2"/>
    <w:basedOn w:val="Standard"/>
    <w:link w:val="Textkrper2Zchn"/>
    <w:uiPriority w:val="99"/>
    <w:rsid w:val="00705356"/>
    <w:pPr>
      <w:spacing w:after="120" w:line="480" w:lineRule="auto"/>
    </w:pPr>
  </w:style>
  <w:style w:type="character" w:customStyle="1" w:styleId="Textkrper2Zchn">
    <w:name w:val="Textkörper 2 Zchn"/>
    <w:basedOn w:val="Absatz-Standardschriftart"/>
    <w:link w:val="Textkrper2"/>
    <w:uiPriority w:val="99"/>
    <w:rsid w:val="00705356"/>
    <w:rPr>
      <w:rFonts w:ascii="Calibri" w:eastAsia="MS Mincho" w:hAnsi="Calibri" w:cs="Times New Roman"/>
      <w:lang w:eastAsia="it-IT"/>
    </w:rPr>
  </w:style>
  <w:style w:type="paragraph" w:customStyle="1" w:styleId="EndNoteBibliographyTitle">
    <w:name w:val="EndNote Bibliography Title"/>
    <w:basedOn w:val="Standard"/>
    <w:link w:val="EndNoteBibliographyTitleCarattere"/>
    <w:rsid w:val="000F69A2"/>
    <w:pPr>
      <w:spacing w:after="0"/>
      <w:jc w:val="center"/>
    </w:pPr>
    <w:rPr>
      <w:noProof/>
    </w:rPr>
  </w:style>
  <w:style w:type="character" w:customStyle="1" w:styleId="EndNoteBibliographyTitleCarattere">
    <w:name w:val="EndNote Bibliography Title Carattere"/>
    <w:basedOn w:val="Absatz-Standardschriftart"/>
    <w:link w:val="EndNoteBibliographyTitle"/>
    <w:rsid w:val="000F69A2"/>
    <w:rPr>
      <w:rFonts w:ascii="Calibri" w:eastAsia="MS Mincho" w:hAnsi="Calibri" w:cs="Times New Roman"/>
      <w:noProo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4777">
      <w:bodyDiv w:val="1"/>
      <w:marLeft w:val="0"/>
      <w:marRight w:val="0"/>
      <w:marTop w:val="0"/>
      <w:marBottom w:val="0"/>
      <w:divBdr>
        <w:top w:val="none" w:sz="0" w:space="0" w:color="auto"/>
        <w:left w:val="none" w:sz="0" w:space="0" w:color="auto"/>
        <w:bottom w:val="none" w:sz="0" w:space="0" w:color="auto"/>
        <w:right w:val="none" w:sz="0" w:space="0" w:color="auto"/>
      </w:divBdr>
    </w:div>
    <w:div w:id="1041246172">
      <w:bodyDiv w:val="1"/>
      <w:marLeft w:val="0"/>
      <w:marRight w:val="0"/>
      <w:marTop w:val="0"/>
      <w:marBottom w:val="0"/>
      <w:divBdr>
        <w:top w:val="none" w:sz="0" w:space="0" w:color="auto"/>
        <w:left w:val="none" w:sz="0" w:space="0" w:color="auto"/>
        <w:bottom w:val="none" w:sz="0" w:space="0" w:color="auto"/>
        <w:right w:val="none" w:sz="0" w:space="0" w:color="auto"/>
      </w:divBdr>
    </w:div>
    <w:div w:id="1261986884">
      <w:bodyDiv w:val="1"/>
      <w:marLeft w:val="0"/>
      <w:marRight w:val="0"/>
      <w:marTop w:val="0"/>
      <w:marBottom w:val="0"/>
      <w:divBdr>
        <w:top w:val="none" w:sz="0" w:space="0" w:color="auto"/>
        <w:left w:val="none" w:sz="0" w:space="0" w:color="auto"/>
        <w:bottom w:val="none" w:sz="0" w:space="0" w:color="auto"/>
        <w:right w:val="none" w:sz="0" w:space="0" w:color="auto"/>
      </w:divBdr>
    </w:div>
    <w:div w:id="16464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EB310-05FE-4C89-B8C7-004CFDCA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12116</Words>
  <Characters>76335</Characters>
  <Application>Microsoft Office Word</Application>
  <DocSecurity>4</DocSecurity>
  <Lines>636</Lines>
  <Paragraphs>176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Malagoli</dc:creator>
  <cp:lastModifiedBy>katrin.rauner</cp:lastModifiedBy>
  <cp:revision>2</cp:revision>
  <cp:lastPrinted>2018-05-04T09:53:00Z</cp:lastPrinted>
  <dcterms:created xsi:type="dcterms:W3CDTF">2019-04-26T06:41:00Z</dcterms:created>
  <dcterms:modified xsi:type="dcterms:W3CDTF">2019-04-26T06:41:00Z</dcterms:modified>
</cp:coreProperties>
</file>