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519DB" w14:textId="77777777" w:rsidR="00535C3E" w:rsidRPr="00152FEC" w:rsidRDefault="00032B51" w:rsidP="00E7717B">
      <w:pPr>
        <w:spacing w:line="480" w:lineRule="auto"/>
        <w:rPr>
          <w:rFonts w:asciiTheme="majorBidi" w:hAnsiTheme="majorBidi" w:cstheme="majorBidi"/>
        </w:rPr>
      </w:pPr>
      <w:bookmarkStart w:id="0" w:name="_GoBack"/>
      <w:bookmarkEnd w:id="0"/>
      <w:r w:rsidRPr="00152FEC">
        <w:rPr>
          <w:rFonts w:asciiTheme="majorBidi" w:hAnsiTheme="majorBidi" w:cstheme="majorBidi"/>
          <w:b/>
        </w:rPr>
        <w:t>Title:</w:t>
      </w:r>
    </w:p>
    <w:p w14:paraId="1A6E606A" w14:textId="3AEDC113"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The role of early life food sensitization in adolescent lung function: Results from two birth cohort studies</w:t>
      </w:r>
    </w:p>
    <w:p w14:paraId="17757636" w14:textId="77777777" w:rsidR="00587020" w:rsidRPr="00152FEC" w:rsidRDefault="00587020" w:rsidP="00E7717B">
      <w:pPr>
        <w:spacing w:line="480" w:lineRule="auto"/>
        <w:ind w:right="-330"/>
        <w:rPr>
          <w:rFonts w:asciiTheme="majorBidi" w:hAnsiTheme="majorBidi" w:cstheme="majorBidi"/>
          <w:b/>
        </w:rPr>
      </w:pPr>
    </w:p>
    <w:p w14:paraId="1044B5D5" w14:textId="77777777" w:rsidR="00032B51" w:rsidRPr="00152FEC" w:rsidRDefault="00032B51" w:rsidP="00E7717B">
      <w:pPr>
        <w:spacing w:line="480" w:lineRule="auto"/>
        <w:ind w:right="-330"/>
        <w:rPr>
          <w:rFonts w:asciiTheme="majorBidi" w:hAnsiTheme="majorBidi" w:cstheme="majorBidi"/>
          <w:b/>
        </w:rPr>
      </w:pPr>
      <w:r w:rsidRPr="00152FEC">
        <w:rPr>
          <w:rFonts w:asciiTheme="majorBidi" w:hAnsiTheme="majorBidi" w:cstheme="majorBidi"/>
          <w:b/>
        </w:rPr>
        <w:t>Authors</w:t>
      </w:r>
    </w:p>
    <w:p w14:paraId="37007968" w14:textId="0D08E16F" w:rsidR="00032B51" w:rsidRPr="00152FEC" w:rsidRDefault="00032B51" w:rsidP="00E7717B">
      <w:pPr>
        <w:tabs>
          <w:tab w:val="left" w:pos="3196"/>
        </w:tabs>
        <w:spacing w:line="480" w:lineRule="auto"/>
        <w:ind w:right="-330"/>
        <w:rPr>
          <w:rFonts w:asciiTheme="majorBidi" w:hAnsiTheme="majorBidi" w:cstheme="majorBidi"/>
        </w:rPr>
      </w:pPr>
      <w:r w:rsidRPr="00152FEC">
        <w:rPr>
          <w:rFonts w:asciiTheme="majorBidi" w:hAnsiTheme="majorBidi" w:cstheme="majorBidi"/>
          <w:b/>
        </w:rPr>
        <w:t xml:space="preserve">Shatha Alduraywish, </w:t>
      </w:r>
      <w:r w:rsidRPr="00152FEC">
        <w:rPr>
          <w:rFonts w:asciiTheme="majorBidi" w:hAnsiTheme="majorBidi" w:cstheme="majorBidi"/>
        </w:rPr>
        <w:t>MBBS, MSc</w:t>
      </w:r>
      <w:r w:rsidR="00344D96" w:rsidRPr="00152FEC">
        <w:rPr>
          <w:rFonts w:asciiTheme="majorBidi" w:hAnsiTheme="majorBidi" w:cstheme="majorBidi"/>
        </w:rPr>
        <w:t>, PhD</w:t>
      </w:r>
      <w:r w:rsidRPr="00152FEC">
        <w:rPr>
          <w:rFonts w:asciiTheme="majorBidi" w:hAnsiTheme="majorBidi" w:cstheme="majorBidi"/>
        </w:rPr>
        <w:t xml:space="preserve"> </w:t>
      </w:r>
      <w:r w:rsidR="00344D96" w:rsidRPr="00152FEC">
        <w:rPr>
          <w:rFonts w:asciiTheme="majorBidi" w:hAnsiTheme="majorBidi" w:cstheme="majorBidi"/>
          <w:vertAlign w:val="superscript"/>
        </w:rPr>
        <w:t>1</w:t>
      </w:r>
      <w:r w:rsidRPr="00152FEC">
        <w:rPr>
          <w:rFonts w:asciiTheme="majorBidi" w:hAnsiTheme="majorBidi" w:cstheme="majorBidi"/>
        </w:rPr>
        <w:t xml:space="preserve">, </w:t>
      </w:r>
      <w:r w:rsidRPr="00152FEC">
        <w:rPr>
          <w:rFonts w:asciiTheme="majorBidi" w:hAnsiTheme="majorBidi" w:cstheme="majorBidi"/>
          <w:b/>
        </w:rPr>
        <w:t xml:space="preserve">Agnes Luzak, </w:t>
      </w:r>
      <w:r w:rsidRPr="00152FEC">
        <w:rPr>
          <w:rFonts w:asciiTheme="majorBidi" w:hAnsiTheme="majorBidi" w:cstheme="majorBidi"/>
        </w:rPr>
        <w:t xml:space="preserve">MPH </w:t>
      </w:r>
      <w:r w:rsidR="00344D96" w:rsidRPr="00152FEC">
        <w:rPr>
          <w:rFonts w:asciiTheme="majorBidi" w:hAnsiTheme="majorBidi" w:cstheme="majorBidi"/>
          <w:vertAlign w:val="superscript"/>
        </w:rPr>
        <w:t>2</w:t>
      </w:r>
      <w:r w:rsidRPr="00152FEC">
        <w:rPr>
          <w:rFonts w:asciiTheme="majorBidi" w:hAnsiTheme="majorBidi" w:cstheme="majorBidi"/>
        </w:rPr>
        <w:t xml:space="preserve">, </w:t>
      </w:r>
      <w:r w:rsidRPr="00152FEC">
        <w:rPr>
          <w:rFonts w:asciiTheme="majorBidi" w:hAnsiTheme="majorBidi" w:cstheme="majorBidi"/>
          <w:b/>
        </w:rPr>
        <w:t xml:space="preserve">Caroline Lodge, </w:t>
      </w:r>
      <w:r w:rsidRPr="00152FEC">
        <w:rPr>
          <w:rFonts w:asciiTheme="majorBidi" w:hAnsiTheme="majorBidi" w:cstheme="majorBidi"/>
        </w:rPr>
        <w:t xml:space="preserve">MBBS, GradDipEpi, PhD </w:t>
      </w:r>
      <w:r w:rsidR="00246661" w:rsidRPr="00152FEC">
        <w:rPr>
          <w:rFonts w:asciiTheme="majorBidi" w:hAnsiTheme="majorBidi" w:cstheme="majorBidi"/>
          <w:vertAlign w:val="superscript"/>
        </w:rPr>
        <w:t>3</w:t>
      </w:r>
      <w:r w:rsidRPr="00152FEC">
        <w:rPr>
          <w:rFonts w:asciiTheme="majorBidi" w:hAnsiTheme="majorBidi" w:cstheme="majorBidi"/>
        </w:rPr>
        <w:t xml:space="preserve">, </w:t>
      </w:r>
      <w:r w:rsidR="00A52BD9" w:rsidRPr="00152FEC">
        <w:rPr>
          <w:rFonts w:asciiTheme="majorBidi" w:hAnsiTheme="majorBidi" w:cstheme="majorBidi"/>
          <w:b/>
        </w:rPr>
        <w:t xml:space="preserve">Fahad Aldakheel, </w:t>
      </w:r>
      <w:r w:rsidR="00A52BD9" w:rsidRPr="00152FEC">
        <w:rPr>
          <w:rFonts w:asciiTheme="majorBidi" w:hAnsiTheme="majorBidi" w:cstheme="majorBidi"/>
        </w:rPr>
        <w:t>MSc, PhD</w:t>
      </w:r>
      <w:r w:rsidR="00EC4FE1" w:rsidRPr="00152FEC">
        <w:rPr>
          <w:rFonts w:asciiTheme="majorBidi" w:hAnsiTheme="majorBidi" w:cstheme="majorBidi"/>
        </w:rPr>
        <w:t xml:space="preserve"> </w:t>
      </w:r>
      <w:r w:rsidR="00333F1A">
        <w:rPr>
          <w:rFonts w:asciiTheme="majorBidi" w:hAnsiTheme="majorBidi" w:cstheme="majorBidi"/>
          <w:vertAlign w:val="superscript"/>
        </w:rPr>
        <w:t>4</w:t>
      </w:r>
      <w:r w:rsidR="00EC4FE1" w:rsidRPr="00152FEC">
        <w:rPr>
          <w:rFonts w:asciiTheme="majorBidi" w:hAnsiTheme="majorBidi" w:cstheme="majorBidi"/>
        </w:rPr>
        <w:t xml:space="preserve">, </w:t>
      </w:r>
      <w:r w:rsidR="00333F1A" w:rsidRPr="00152FEC">
        <w:rPr>
          <w:rFonts w:asciiTheme="majorBidi" w:hAnsiTheme="majorBidi" w:cstheme="majorBidi"/>
          <w:b/>
        </w:rPr>
        <w:t xml:space="preserve">Bircan Erbas, </w:t>
      </w:r>
      <w:r w:rsidR="00333F1A" w:rsidRPr="00152FEC">
        <w:rPr>
          <w:rFonts w:asciiTheme="majorBidi" w:hAnsiTheme="majorBidi" w:cstheme="majorBidi"/>
        </w:rPr>
        <w:t>BSc (Hons), MSc, PhD</w:t>
      </w:r>
      <w:r w:rsidR="00333F1A" w:rsidRPr="00152FEC">
        <w:rPr>
          <w:rFonts w:asciiTheme="majorBidi" w:hAnsiTheme="majorBidi" w:cstheme="majorBidi"/>
          <w:vertAlign w:val="superscript"/>
        </w:rPr>
        <w:t xml:space="preserve"> </w:t>
      </w:r>
      <w:r w:rsidR="00333F1A">
        <w:rPr>
          <w:rFonts w:asciiTheme="majorBidi" w:hAnsiTheme="majorBidi" w:cstheme="majorBidi"/>
          <w:vertAlign w:val="superscript"/>
        </w:rPr>
        <w:t>5</w:t>
      </w:r>
      <w:r w:rsidR="00333F1A" w:rsidRPr="00152FEC">
        <w:rPr>
          <w:rFonts w:asciiTheme="majorBidi" w:hAnsiTheme="majorBidi" w:cstheme="majorBidi"/>
        </w:rPr>
        <w:t>,</w:t>
      </w:r>
      <w:r w:rsidR="00333F1A" w:rsidRPr="00152FEC">
        <w:rPr>
          <w:rFonts w:asciiTheme="majorBidi" w:hAnsiTheme="majorBidi" w:cstheme="majorBidi"/>
          <w:b/>
        </w:rPr>
        <w:t xml:space="preserve"> </w:t>
      </w:r>
      <w:r w:rsidR="00A52BD9" w:rsidRPr="00152FEC">
        <w:rPr>
          <w:rFonts w:asciiTheme="majorBidi" w:hAnsiTheme="majorBidi" w:cstheme="majorBidi"/>
          <w:b/>
        </w:rPr>
        <w:t>Katrina Allen</w:t>
      </w:r>
      <w:r w:rsidR="00A52BD9" w:rsidRPr="00152FEC">
        <w:rPr>
          <w:rFonts w:asciiTheme="majorBidi" w:hAnsiTheme="majorBidi" w:cstheme="majorBidi"/>
        </w:rPr>
        <w:t>, MBBS, BMedSc, FRACP, PhD</w:t>
      </w:r>
      <w:r w:rsidR="00A52BD9" w:rsidRPr="00152FEC">
        <w:rPr>
          <w:rFonts w:asciiTheme="majorBidi" w:hAnsiTheme="majorBidi" w:cstheme="majorBidi"/>
          <w:b/>
        </w:rPr>
        <w:t xml:space="preserve"> </w:t>
      </w:r>
      <w:r w:rsidR="0079531A" w:rsidRPr="00152FEC">
        <w:rPr>
          <w:rFonts w:asciiTheme="majorBidi" w:hAnsiTheme="majorBidi" w:cstheme="majorBidi"/>
          <w:vertAlign w:val="superscript"/>
        </w:rPr>
        <w:t>6</w:t>
      </w:r>
      <w:r w:rsidR="00EC4FE1" w:rsidRPr="00152FEC">
        <w:rPr>
          <w:rFonts w:asciiTheme="majorBidi" w:hAnsiTheme="majorBidi" w:cstheme="majorBidi"/>
        </w:rPr>
        <w:t xml:space="preserve">, </w:t>
      </w:r>
      <w:r w:rsidR="004E4C82" w:rsidRPr="00152FEC">
        <w:rPr>
          <w:rFonts w:asciiTheme="majorBidi" w:hAnsiTheme="majorBidi" w:cstheme="majorBidi"/>
          <w:b/>
        </w:rPr>
        <w:t>Melanie Matheson</w:t>
      </w:r>
      <w:r w:rsidR="004E4C82" w:rsidRPr="00152FEC">
        <w:rPr>
          <w:rFonts w:asciiTheme="majorBidi" w:hAnsiTheme="majorBidi" w:cstheme="majorBidi"/>
        </w:rPr>
        <w:t xml:space="preserve">, BSc, MAppSc, PhD </w:t>
      </w:r>
      <w:r w:rsidR="004E4C82" w:rsidRPr="00152FEC">
        <w:rPr>
          <w:rFonts w:asciiTheme="majorBidi" w:hAnsiTheme="majorBidi" w:cstheme="majorBidi"/>
          <w:vertAlign w:val="superscript"/>
        </w:rPr>
        <w:t>3</w:t>
      </w:r>
      <w:r w:rsidR="004E4C82" w:rsidRPr="00152FEC">
        <w:rPr>
          <w:rFonts w:asciiTheme="majorBidi" w:hAnsiTheme="majorBidi" w:cstheme="majorBidi"/>
        </w:rPr>
        <w:t xml:space="preserve">, </w:t>
      </w:r>
      <w:r w:rsidR="004E4C82" w:rsidRPr="00152FEC">
        <w:rPr>
          <w:rFonts w:asciiTheme="majorBidi" w:hAnsiTheme="majorBidi" w:cstheme="majorBidi"/>
          <w:b/>
        </w:rPr>
        <w:t xml:space="preserve">Lyle Gurrin, </w:t>
      </w:r>
      <w:r w:rsidR="004E4C82" w:rsidRPr="00152FEC">
        <w:rPr>
          <w:rFonts w:asciiTheme="majorBidi" w:hAnsiTheme="majorBidi" w:cstheme="majorBidi"/>
        </w:rPr>
        <w:t xml:space="preserve">PhD </w:t>
      </w:r>
      <w:r w:rsidR="00333F1A">
        <w:rPr>
          <w:rFonts w:asciiTheme="majorBidi" w:hAnsiTheme="majorBidi" w:cstheme="majorBidi"/>
          <w:vertAlign w:val="superscript"/>
        </w:rPr>
        <w:t>6</w:t>
      </w:r>
      <w:r w:rsidR="004E4C82" w:rsidRPr="00152FEC">
        <w:rPr>
          <w:rFonts w:asciiTheme="majorBidi" w:hAnsiTheme="majorBidi" w:cstheme="majorBidi"/>
          <w:vertAlign w:val="superscript"/>
        </w:rPr>
        <w:t xml:space="preserve">, </w:t>
      </w:r>
      <w:r w:rsidR="0079531A" w:rsidRPr="00152FEC">
        <w:rPr>
          <w:rFonts w:asciiTheme="majorBidi" w:hAnsiTheme="majorBidi" w:cstheme="majorBidi"/>
          <w:vertAlign w:val="superscript"/>
        </w:rPr>
        <w:t>7</w:t>
      </w:r>
      <w:r w:rsidR="004E4C82" w:rsidRPr="00152FEC">
        <w:rPr>
          <w:rFonts w:asciiTheme="majorBidi" w:hAnsiTheme="majorBidi" w:cstheme="majorBidi"/>
        </w:rPr>
        <w:t xml:space="preserve">, </w:t>
      </w:r>
      <w:r w:rsidRPr="00152FEC">
        <w:rPr>
          <w:rFonts w:asciiTheme="majorBidi" w:hAnsiTheme="majorBidi" w:cstheme="majorBidi"/>
          <w:b/>
        </w:rPr>
        <w:t xml:space="preserve">Joachim Heinrich, </w:t>
      </w:r>
      <w:r w:rsidRPr="00152FEC">
        <w:rPr>
          <w:rFonts w:asciiTheme="majorBidi" w:hAnsiTheme="majorBidi" w:cstheme="majorBidi"/>
        </w:rPr>
        <w:t xml:space="preserve">PhD </w:t>
      </w:r>
      <w:r w:rsidR="00344D96" w:rsidRPr="00152FEC">
        <w:rPr>
          <w:rFonts w:asciiTheme="majorBidi" w:hAnsiTheme="majorBidi" w:cstheme="majorBidi"/>
          <w:vertAlign w:val="superscript"/>
        </w:rPr>
        <w:t>2</w:t>
      </w:r>
      <w:r w:rsidRPr="00152FEC">
        <w:rPr>
          <w:rFonts w:asciiTheme="majorBidi" w:hAnsiTheme="majorBidi" w:cstheme="majorBidi"/>
          <w:vertAlign w:val="superscript"/>
        </w:rPr>
        <w:t xml:space="preserve">, </w:t>
      </w:r>
      <w:r w:rsidR="0079531A" w:rsidRPr="00152FEC">
        <w:rPr>
          <w:rFonts w:asciiTheme="majorBidi" w:hAnsiTheme="majorBidi" w:cstheme="majorBidi"/>
          <w:vertAlign w:val="superscript"/>
        </w:rPr>
        <w:t>8</w:t>
      </w:r>
      <w:r w:rsidRPr="00152FEC">
        <w:rPr>
          <w:rFonts w:asciiTheme="majorBidi" w:hAnsiTheme="majorBidi" w:cstheme="majorBidi"/>
        </w:rPr>
        <w:t xml:space="preserve">, </w:t>
      </w:r>
      <w:r w:rsidR="00032A4B" w:rsidRPr="00255155">
        <w:rPr>
          <w:rFonts w:asciiTheme="majorBidi" w:hAnsiTheme="majorBidi" w:cstheme="majorBidi"/>
          <w:b/>
        </w:rPr>
        <w:t xml:space="preserve">Irina Lehmann </w:t>
      </w:r>
      <w:r w:rsidR="0079531A" w:rsidRPr="00255155">
        <w:rPr>
          <w:rFonts w:asciiTheme="majorBidi" w:hAnsiTheme="majorBidi" w:cstheme="majorBidi"/>
          <w:vertAlign w:val="superscript"/>
        </w:rPr>
        <w:t>9</w:t>
      </w:r>
      <w:r w:rsidR="00032A4B" w:rsidRPr="00255155">
        <w:rPr>
          <w:rFonts w:asciiTheme="majorBidi" w:hAnsiTheme="majorBidi" w:cstheme="majorBidi"/>
        </w:rPr>
        <w:t xml:space="preserve">, </w:t>
      </w:r>
      <w:r w:rsidR="00032A4B" w:rsidRPr="00255155">
        <w:rPr>
          <w:rFonts w:asciiTheme="majorBidi" w:hAnsiTheme="majorBidi" w:cstheme="majorBidi"/>
          <w:b/>
        </w:rPr>
        <w:t>Andrea von Berg</w:t>
      </w:r>
      <w:r w:rsidR="00032A4B" w:rsidRPr="00255155">
        <w:rPr>
          <w:rFonts w:asciiTheme="majorBidi" w:hAnsiTheme="majorBidi" w:cstheme="majorBidi"/>
        </w:rPr>
        <w:t xml:space="preserve">, </w:t>
      </w:r>
      <w:r w:rsidR="00032A4B" w:rsidRPr="00152FEC">
        <w:rPr>
          <w:rFonts w:asciiTheme="majorBidi" w:hAnsiTheme="majorBidi" w:cstheme="majorBidi"/>
        </w:rPr>
        <w:t xml:space="preserve">MD </w:t>
      </w:r>
      <w:r w:rsidR="0079531A" w:rsidRPr="00152FEC">
        <w:rPr>
          <w:rFonts w:asciiTheme="majorBidi" w:hAnsiTheme="majorBidi" w:cstheme="majorBidi"/>
          <w:vertAlign w:val="superscript"/>
        </w:rPr>
        <w:t>10</w:t>
      </w:r>
      <w:r w:rsidR="00032A4B" w:rsidRPr="00152FEC">
        <w:rPr>
          <w:rFonts w:asciiTheme="majorBidi" w:hAnsiTheme="majorBidi" w:cstheme="majorBidi"/>
        </w:rPr>
        <w:t>,</w:t>
      </w:r>
      <w:r w:rsidR="00032A4B" w:rsidRPr="00255155">
        <w:rPr>
          <w:rFonts w:asciiTheme="majorBidi" w:hAnsiTheme="majorBidi" w:cstheme="majorBidi"/>
        </w:rPr>
        <w:t xml:space="preserve"> </w:t>
      </w:r>
      <w:r w:rsidR="00032A4B" w:rsidRPr="00255155">
        <w:rPr>
          <w:rFonts w:asciiTheme="majorBidi" w:hAnsiTheme="majorBidi" w:cstheme="majorBidi"/>
          <w:b/>
        </w:rPr>
        <w:t xml:space="preserve">Marie Standl, </w:t>
      </w:r>
      <w:r w:rsidR="00032A4B" w:rsidRPr="00152FEC">
        <w:rPr>
          <w:rFonts w:asciiTheme="majorBidi" w:hAnsiTheme="majorBidi" w:cstheme="majorBidi"/>
        </w:rPr>
        <w:t xml:space="preserve">PhD </w:t>
      </w:r>
      <w:r w:rsidR="00032A4B" w:rsidRPr="00152FEC">
        <w:rPr>
          <w:rFonts w:asciiTheme="majorBidi" w:hAnsiTheme="majorBidi" w:cstheme="majorBidi"/>
          <w:vertAlign w:val="superscript"/>
        </w:rPr>
        <w:t>2</w:t>
      </w:r>
      <w:r w:rsidR="00032A4B" w:rsidRPr="00255155">
        <w:rPr>
          <w:rFonts w:asciiTheme="majorBidi" w:hAnsiTheme="majorBidi" w:cstheme="majorBidi"/>
        </w:rPr>
        <w:t xml:space="preserve">, </w:t>
      </w:r>
      <w:r w:rsidR="00032A4B" w:rsidRPr="00152FEC">
        <w:rPr>
          <w:rFonts w:asciiTheme="majorBidi" w:hAnsiTheme="majorBidi" w:cstheme="majorBidi"/>
          <w:b/>
        </w:rPr>
        <w:t>Michael Abramson</w:t>
      </w:r>
      <w:r w:rsidR="00032A4B" w:rsidRPr="00152FEC">
        <w:rPr>
          <w:rFonts w:asciiTheme="majorBidi" w:hAnsiTheme="majorBidi" w:cstheme="majorBidi"/>
        </w:rPr>
        <w:t xml:space="preserve">, MBBS, PhD </w:t>
      </w:r>
      <w:r w:rsidR="0079531A" w:rsidRPr="00152FEC">
        <w:rPr>
          <w:rFonts w:asciiTheme="majorBidi" w:hAnsiTheme="majorBidi" w:cstheme="majorBidi"/>
          <w:vertAlign w:val="superscript"/>
        </w:rPr>
        <w:t>11</w:t>
      </w:r>
      <w:r w:rsidR="00032A4B" w:rsidRPr="00152FEC">
        <w:rPr>
          <w:rFonts w:asciiTheme="majorBidi" w:hAnsiTheme="majorBidi" w:cstheme="majorBidi"/>
        </w:rPr>
        <w:t xml:space="preserve">, </w:t>
      </w:r>
      <w:r w:rsidR="00032A4B" w:rsidRPr="00152FEC">
        <w:rPr>
          <w:rFonts w:asciiTheme="majorBidi" w:hAnsiTheme="majorBidi" w:cstheme="majorBidi"/>
          <w:b/>
        </w:rPr>
        <w:t xml:space="preserve">Holger Schulz, </w:t>
      </w:r>
      <w:r w:rsidR="00032A4B" w:rsidRPr="00152FEC">
        <w:rPr>
          <w:rFonts w:asciiTheme="majorBidi" w:hAnsiTheme="majorBidi" w:cstheme="majorBidi"/>
        </w:rPr>
        <w:t xml:space="preserve">MD </w:t>
      </w:r>
      <w:r w:rsidR="00032A4B" w:rsidRPr="00152FEC">
        <w:rPr>
          <w:rFonts w:asciiTheme="majorBidi" w:hAnsiTheme="majorBidi" w:cstheme="majorBidi"/>
          <w:vertAlign w:val="superscript"/>
        </w:rPr>
        <w:t>2, 1</w:t>
      </w:r>
      <w:r w:rsidR="0079531A" w:rsidRPr="00152FEC">
        <w:rPr>
          <w:rFonts w:asciiTheme="majorBidi" w:hAnsiTheme="majorBidi" w:cstheme="majorBidi"/>
          <w:vertAlign w:val="superscript"/>
        </w:rPr>
        <w:t>2</w:t>
      </w:r>
      <w:r w:rsidR="00032A4B" w:rsidRPr="00152FEC">
        <w:rPr>
          <w:rFonts w:asciiTheme="majorBidi" w:hAnsiTheme="majorBidi" w:cstheme="majorBidi"/>
        </w:rPr>
        <w:t>, *</w:t>
      </w:r>
      <w:r w:rsidR="00032A4B" w:rsidRPr="00152FEC">
        <w:rPr>
          <w:rFonts w:asciiTheme="majorBidi" w:hAnsiTheme="majorBidi" w:cstheme="majorBidi"/>
          <w:b/>
        </w:rPr>
        <w:t xml:space="preserve">Adrian Lowe, </w:t>
      </w:r>
      <w:r w:rsidR="00032A4B" w:rsidRPr="00152FEC">
        <w:rPr>
          <w:rStyle w:val="gd"/>
          <w:rFonts w:asciiTheme="majorBidi" w:hAnsiTheme="majorBidi" w:cstheme="majorBidi"/>
        </w:rPr>
        <w:t>PhD</w:t>
      </w:r>
      <w:r w:rsidRPr="00152FEC">
        <w:rPr>
          <w:rFonts w:asciiTheme="majorBidi" w:hAnsiTheme="majorBidi" w:cstheme="majorBidi"/>
        </w:rPr>
        <w:t xml:space="preserve"> </w:t>
      </w:r>
      <w:r w:rsidR="00246661" w:rsidRPr="00152FEC">
        <w:rPr>
          <w:rFonts w:asciiTheme="majorBidi" w:hAnsiTheme="majorBidi" w:cstheme="majorBidi"/>
          <w:vertAlign w:val="superscript"/>
        </w:rPr>
        <w:t>3</w:t>
      </w:r>
      <w:r w:rsidRPr="00152FEC">
        <w:rPr>
          <w:rFonts w:asciiTheme="majorBidi" w:hAnsiTheme="majorBidi" w:cstheme="majorBidi"/>
          <w:vertAlign w:val="superscript"/>
        </w:rPr>
        <w:t xml:space="preserve">, </w:t>
      </w:r>
      <w:r w:rsidR="00333F1A">
        <w:rPr>
          <w:rFonts w:asciiTheme="majorBidi" w:hAnsiTheme="majorBidi" w:cstheme="majorBidi"/>
          <w:vertAlign w:val="superscript"/>
        </w:rPr>
        <w:t>6</w:t>
      </w:r>
      <w:r w:rsidRPr="00152FEC">
        <w:rPr>
          <w:rFonts w:asciiTheme="majorBidi" w:hAnsiTheme="majorBidi" w:cstheme="majorBidi"/>
        </w:rPr>
        <w:t>, *</w:t>
      </w:r>
      <w:r w:rsidRPr="00152FEC">
        <w:rPr>
          <w:rFonts w:asciiTheme="majorBidi" w:hAnsiTheme="majorBidi" w:cstheme="majorBidi"/>
          <w:b/>
        </w:rPr>
        <w:t xml:space="preserve">Shyamali Dharmage, </w:t>
      </w:r>
      <w:r w:rsidRPr="00152FEC">
        <w:rPr>
          <w:rStyle w:val="gd"/>
          <w:rFonts w:asciiTheme="majorBidi" w:hAnsiTheme="majorBidi" w:cstheme="majorBidi"/>
        </w:rPr>
        <w:t>MBBS, MSc, MD, PhD</w:t>
      </w:r>
      <w:r w:rsidRPr="00152FEC">
        <w:rPr>
          <w:rFonts w:asciiTheme="majorBidi" w:hAnsiTheme="majorBidi" w:cstheme="majorBidi"/>
        </w:rPr>
        <w:t xml:space="preserve"> </w:t>
      </w:r>
      <w:r w:rsidR="00246661" w:rsidRPr="00152FEC">
        <w:rPr>
          <w:rFonts w:asciiTheme="majorBidi" w:hAnsiTheme="majorBidi" w:cstheme="majorBidi"/>
          <w:vertAlign w:val="superscript"/>
        </w:rPr>
        <w:t>3</w:t>
      </w:r>
      <w:r w:rsidR="00344D96" w:rsidRPr="00152FEC">
        <w:rPr>
          <w:rFonts w:asciiTheme="majorBidi" w:hAnsiTheme="majorBidi" w:cstheme="majorBidi"/>
          <w:vertAlign w:val="superscript"/>
        </w:rPr>
        <w:t xml:space="preserve">, </w:t>
      </w:r>
      <w:r w:rsidR="00333F1A">
        <w:rPr>
          <w:rFonts w:asciiTheme="majorBidi" w:hAnsiTheme="majorBidi" w:cstheme="majorBidi"/>
          <w:vertAlign w:val="superscript"/>
        </w:rPr>
        <w:t>6</w:t>
      </w:r>
    </w:p>
    <w:p w14:paraId="283E5A22"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*Equal senior author</w:t>
      </w:r>
    </w:p>
    <w:p w14:paraId="7B148B89" w14:textId="77777777" w:rsidR="00587020" w:rsidRPr="00152FEC" w:rsidRDefault="00587020" w:rsidP="00E7717B">
      <w:pPr>
        <w:spacing w:line="480" w:lineRule="auto"/>
        <w:ind w:right="-330"/>
        <w:rPr>
          <w:rFonts w:asciiTheme="majorBidi" w:hAnsiTheme="majorBidi" w:cstheme="majorBidi"/>
          <w:b/>
        </w:rPr>
      </w:pPr>
    </w:p>
    <w:p w14:paraId="5E3A0805" w14:textId="77777777" w:rsidR="00032B51" w:rsidRPr="00152FEC" w:rsidRDefault="00032B51" w:rsidP="00E7717B">
      <w:pPr>
        <w:spacing w:line="480" w:lineRule="auto"/>
        <w:ind w:right="-330"/>
        <w:rPr>
          <w:rFonts w:asciiTheme="majorBidi" w:hAnsiTheme="majorBidi" w:cstheme="majorBidi"/>
          <w:b/>
        </w:rPr>
      </w:pPr>
      <w:r w:rsidRPr="00152FEC">
        <w:rPr>
          <w:rFonts w:asciiTheme="majorBidi" w:hAnsiTheme="majorBidi" w:cstheme="majorBidi"/>
          <w:b/>
        </w:rPr>
        <w:t>Affiliations</w:t>
      </w:r>
    </w:p>
    <w:p w14:paraId="73528E64" w14:textId="5106423A" w:rsidR="00344D96" w:rsidRPr="00152FEC" w:rsidRDefault="00344D96" w:rsidP="00E7717B">
      <w:pPr>
        <w:spacing w:line="480" w:lineRule="auto"/>
        <w:ind w:right="-330"/>
        <w:rPr>
          <w:rFonts w:asciiTheme="majorBidi" w:hAnsiTheme="majorBidi" w:cstheme="majorBidi"/>
        </w:rPr>
      </w:pPr>
      <w:r w:rsidRPr="00152FEC">
        <w:rPr>
          <w:rFonts w:asciiTheme="majorBidi" w:hAnsiTheme="majorBidi" w:cstheme="majorBidi"/>
          <w:vertAlign w:val="superscript"/>
        </w:rPr>
        <w:t xml:space="preserve">1 </w:t>
      </w:r>
      <w:r w:rsidRPr="00152FEC">
        <w:rPr>
          <w:rFonts w:asciiTheme="majorBidi" w:hAnsiTheme="majorBidi" w:cstheme="majorBidi"/>
        </w:rPr>
        <w:t xml:space="preserve">Department of Family and Community Medicine, </w:t>
      </w:r>
      <w:r w:rsidR="00252B11" w:rsidRPr="00152FEC">
        <w:rPr>
          <w:rFonts w:asciiTheme="majorBidi" w:hAnsiTheme="majorBidi" w:cstheme="majorBidi"/>
          <w:noProof/>
          <w:lang w:eastAsia="en-AU"/>
        </w:rPr>
        <w:t xml:space="preserve">College of </w:t>
      </w:r>
      <w:r w:rsidR="00252B11" w:rsidRPr="00152FEC">
        <w:rPr>
          <w:rFonts w:asciiTheme="majorBidi" w:hAnsiTheme="majorBidi" w:cstheme="majorBidi"/>
        </w:rPr>
        <w:t xml:space="preserve">Medicine, </w:t>
      </w:r>
      <w:r w:rsidRPr="00152FEC">
        <w:rPr>
          <w:rFonts w:asciiTheme="majorBidi" w:hAnsiTheme="majorBidi" w:cstheme="majorBidi"/>
        </w:rPr>
        <w:t>King Saud U</w:t>
      </w:r>
      <w:r w:rsidR="00252B11" w:rsidRPr="00152FEC">
        <w:rPr>
          <w:rFonts w:asciiTheme="majorBidi" w:hAnsiTheme="majorBidi" w:cstheme="majorBidi"/>
        </w:rPr>
        <w:t>niversity, Riyadh, Saudi Arabia</w:t>
      </w:r>
      <w:r w:rsidR="005F4DB9">
        <w:rPr>
          <w:rFonts w:asciiTheme="majorBidi" w:hAnsiTheme="majorBidi" w:cstheme="majorBidi"/>
        </w:rPr>
        <w:t>;</w:t>
      </w:r>
    </w:p>
    <w:p w14:paraId="39875873" w14:textId="369B22D0" w:rsidR="00C14FF0" w:rsidRPr="00152FEC" w:rsidRDefault="00C14FF0" w:rsidP="00E7717B">
      <w:pPr>
        <w:spacing w:line="480" w:lineRule="auto"/>
        <w:ind w:right="-330"/>
        <w:rPr>
          <w:rFonts w:asciiTheme="majorBidi" w:hAnsiTheme="majorBidi" w:cstheme="majorBidi"/>
        </w:rPr>
      </w:pPr>
      <w:r w:rsidRPr="00152FEC">
        <w:rPr>
          <w:rFonts w:asciiTheme="majorBidi" w:hAnsiTheme="majorBidi" w:cstheme="majorBidi"/>
          <w:vertAlign w:val="superscript"/>
        </w:rPr>
        <w:t>2</w:t>
      </w:r>
      <w:r w:rsidRPr="00152FEC">
        <w:rPr>
          <w:rFonts w:asciiTheme="majorBidi" w:hAnsiTheme="majorBidi" w:cstheme="majorBidi"/>
        </w:rPr>
        <w:t xml:space="preserve"> Institute of Epidemiology I, Helmholtz Zentrum München - German Research Center for Environmental Health, Neuherberg, Germany</w:t>
      </w:r>
      <w:r w:rsidR="005F4DB9">
        <w:rPr>
          <w:rFonts w:asciiTheme="majorBidi" w:hAnsiTheme="majorBidi" w:cstheme="majorBidi"/>
        </w:rPr>
        <w:t>;</w:t>
      </w:r>
    </w:p>
    <w:p w14:paraId="412D85B8" w14:textId="704F3A98" w:rsidR="00032B51" w:rsidRPr="00152FEC" w:rsidRDefault="00246661" w:rsidP="00E7717B">
      <w:pPr>
        <w:spacing w:line="480" w:lineRule="auto"/>
        <w:ind w:right="-330"/>
        <w:rPr>
          <w:rFonts w:asciiTheme="majorBidi" w:hAnsiTheme="majorBidi" w:cstheme="majorBidi"/>
        </w:rPr>
      </w:pPr>
      <w:r w:rsidRPr="00152FEC">
        <w:rPr>
          <w:rFonts w:asciiTheme="majorBidi" w:hAnsiTheme="majorBidi" w:cstheme="majorBidi"/>
          <w:vertAlign w:val="superscript"/>
        </w:rPr>
        <w:t>3</w:t>
      </w:r>
      <w:r w:rsidR="00032B51" w:rsidRPr="00152FEC">
        <w:rPr>
          <w:rFonts w:asciiTheme="majorBidi" w:hAnsiTheme="majorBidi" w:cstheme="majorBidi"/>
          <w:vertAlign w:val="superscript"/>
        </w:rPr>
        <w:t xml:space="preserve"> </w:t>
      </w:r>
      <w:r w:rsidR="00032B51" w:rsidRPr="00152FEC">
        <w:rPr>
          <w:rFonts w:asciiTheme="majorBidi" w:hAnsiTheme="majorBidi" w:cstheme="majorBidi"/>
        </w:rPr>
        <w:t>Allergy and Lung Health Unit, Centre for Epidemiology and Biostatistics, Melbourne School of Population and Global Health, University of Melbourne, Melbourne, Australia;</w:t>
      </w:r>
    </w:p>
    <w:p w14:paraId="490E6139" w14:textId="0C4786A3" w:rsidR="00333F1A" w:rsidRPr="00152FEC" w:rsidRDefault="00333F1A" w:rsidP="00333F1A">
      <w:pPr>
        <w:spacing w:line="480" w:lineRule="auto"/>
        <w:ind w:right="-330"/>
        <w:rPr>
          <w:rFonts w:asciiTheme="majorBidi" w:hAnsiTheme="majorBidi" w:cstheme="majorBidi"/>
        </w:rPr>
      </w:pPr>
      <w:r>
        <w:rPr>
          <w:rFonts w:asciiTheme="majorBidi" w:hAnsiTheme="majorBidi" w:cstheme="majorBidi"/>
          <w:vertAlign w:val="superscript"/>
        </w:rPr>
        <w:t>4</w:t>
      </w:r>
      <w:r w:rsidRPr="00A52BD9">
        <w:rPr>
          <w:rFonts w:asciiTheme="majorBidi" w:hAnsiTheme="majorBidi" w:cstheme="majorBidi"/>
          <w:noProof/>
          <w:lang w:eastAsia="en-AU"/>
        </w:rPr>
        <w:t xml:space="preserve"> </w:t>
      </w:r>
      <w:r w:rsidRPr="00152FEC">
        <w:rPr>
          <w:rFonts w:asciiTheme="majorBidi" w:hAnsiTheme="majorBidi" w:cstheme="majorBidi"/>
          <w:noProof/>
          <w:lang w:eastAsia="en-AU"/>
        </w:rPr>
        <w:t>Department of Clinical Laboratory Sciences, College of Applied Medical Sciences, King Saud University, Riyadh, Saudi Arabia</w:t>
      </w:r>
      <w:r w:rsidRPr="00152FEC">
        <w:rPr>
          <w:rFonts w:asciiTheme="majorBidi" w:hAnsiTheme="majorBidi" w:cstheme="majorBidi"/>
        </w:rPr>
        <w:t>;</w:t>
      </w:r>
    </w:p>
    <w:p w14:paraId="28A9C596" w14:textId="1AC844CA" w:rsidR="00032B51" w:rsidRPr="00152FEC" w:rsidRDefault="00333F1A" w:rsidP="00E7717B">
      <w:pPr>
        <w:spacing w:line="480" w:lineRule="auto"/>
        <w:ind w:right="-330"/>
        <w:rPr>
          <w:rFonts w:asciiTheme="majorBidi" w:hAnsiTheme="majorBidi" w:cstheme="majorBidi"/>
        </w:rPr>
      </w:pPr>
      <w:r>
        <w:rPr>
          <w:rFonts w:asciiTheme="majorBidi" w:hAnsiTheme="majorBidi" w:cstheme="majorBidi"/>
          <w:vertAlign w:val="superscript"/>
        </w:rPr>
        <w:t>5</w:t>
      </w:r>
      <w:r w:rsidR="00032B51" w:rsidRPr="00152FEC">
        <w:rPr>
          <w:rFonts w:asciiTheme="majorBidi" w:hAnsiTheme="majorBidi" w:cstheme="majorBidi"/>
        </w:rPr>
        <w:t xml:space="preserve"> </w:t>
      </w:r>
      <w:r w:rsidR="00A52BD9" w:rsidRPr="00152FEC">
        <w:rPr>
          <w:rFonts w:asciiTheme="majorBidi" w:hAnsiTheme="majorBidi" w:cstheme="majorBidi"/>
        </w:rPr>
        <w:t>School of Psychology and Public Health, La Trobe University, Melbourne, Australia</w:t>
      </w:r>
      <w:r w:rsidR="005F4DB9">
        <w:rPr>
          <w:rFonts w:asciiTheme="majorBidi" w:hAnsiTheme="majorBidi" w:cstheme="majorBidi"/>
        </w:rPr>
        <w:t>;</w:t>
      </w:r>
    </w:p>
    <w:p w14:paraId="645ADF18" w14:textId="31AB87C0" w:rsidR="004E4C82" w:rsidRPr="00152FEC" w:rsidRDefault="004E4C82" w:rsidP="00E7717B">
      <w:pPr>
        <w:spacing w:line="480" w:lineRule="auto"/>
        <w:ind w:right="-330"/>
        <w:rPr>
          <w:rFonts w:asciiTheme="majorBidi" w:hAnsiTheme="majorBidi" w:cstheme="majorBidi"/>
        </w:rPr>
      </w:pPr>
      <w:r w:rsidRPr="00152FEC">
        <w:rPr>
          <w:rFonts w:asciiTheme="majorBidi" w:hAnsiTheme="majorBidi" w:cstheme="majorBidi"/>
          <w:vertAlign w:val="superscript"/>
        </w:rPr>
        <w:t>6</w:t>
      </w:r>
      <w:r w:rsidRPr="00152FEC">
        <w:rPr>
          <w:rFonts w:asciiTheme="majorBidi" w:hAnsiTheme="majorBidi" w:cstheme="majorBidi"/>
        </w:rPr>
        <w:t xml:space="preserve"> </w:t>
      </w:r>
      <w:bookmarkStart w:id="1" w:name="_Hlk497036476"/>
      <w:r w:rsidR="00A52BD9" w:rsidRPr="00152FEC">
        <w:rPr>
          <w:rFonts w:asciiTheme="majorBidi" w:hAnsiTheme="majorBidi" w:cstheme="majorBidi"/>
        </w:rPr>
        <w:t>Murdoch Children’s Research Institute, Melbourne, Australia</w:t>
      </w:r>
      <w:bookmarkEnd w:id="1"/>
      <w:r w:rsidR="005F4DB9">
        <w:rPr>
          <w:rFonts w:asciiTheme="majorBidi" w:hAnsiTheme="majorBidi" w:cstheme="majorBidi"/>
        </w:rPr>
        <w:t>;</w:t>
      </w:r>
    </w:p>
    <w:p w14:paraId="635D4BEB" w14:textId="32181460" w:rsidR="0079531A" w:rsidRPr="00152FEC" w:rsidRDefault="0079531A" w:rsidP="00E7717B">
      <w:pPr>
        <w:spacing w:line="480" w:lineRule="auto"/>
        <w:ind w:right="-330"/>
        <w:rPr>
          <w:rFonts w:asciiTheme="majorBidi" w:hAnsiTheme="majorBidi" w:cstheme="majorBidi"/>
        </w:rPr>
      </w:pPr>
      <w:r w:rsidRPr="00152FEC">
        <w:rPr>
          <w:rFonts w:asciiTheme="majorBidi" w:hAnsiTheme="majorBidi" w:cstheme="majorBidi"/>
          <w:vertAlign w:val="superscript"/>
        </w:rPr>
        <w:lastRenderedPageBreak/>
        <w:t xml:space="preserve">7 </w:t>
      </w:r>
      <w:r w:rsidRPr="00152FEC">
        <w:rPr>
          <w:rFonts w:asciiTheme="majorBidi" w:hAnsiTheme="majorBidi" w:cstheme="majorBidi"/>
        </w:rPr>
        <w:t>Centre for Epidemiology and Biostatistics, Melbourne School of Population and Global Health, University of Melbourne, Melbourne, Australia;</w:t>
      </w:r>
    </w:p>
    <w:p w14:paraId="4866E701" w14:textId="1F7A1868" w:rsidR="00032B51" w:rsidRPr="00152FEC" w:rsidRDefault="0079531A" w:rsidP="00E7717B">
      <w:pPr>
        <w:spacing w:line="480" w:lineRule="auto"/>
        <w:ind w:right="-330"/>
        <w:rPr>
          <w:rFonts w:asciiTheme="majorBidi" w:hAnsiTheme="majorBidi" w:cstheme="majorBidi"/>
        </w:rPr>
      </w:pPr>
      <w:r w:rsidRPr="00152FEC">
        <w:rPr>
          <w:rFonts w:asciiTheme="majorBidi" w:hAnsiTheme="majorBidi" w:cstheme="majorBidi"/>
          <w:vertAlign w:val="superscript"/>
        </w:rPr>
        <w:t>8</w:t>
      </w:r>
      <w:r w:rsidR="00032B51" w:rsidRPr="00152FEC">
        <w:rPr>
          <w:rFonts w:asciiTheme="majorBidi" w:hAnsiTheme="majorBidi" w:cstheme="majorBidi"/>
        </w:rPr>
        <w:t xml:space="preserve"> Institute and Outpatient Clinic for Occupational, Social and Environmental Medicine, Ludwig-Maximilians-University, Ziemssenstr. 1,80336 München, Germany</w:t>
      </w:r>
      <w:r w:rsidR="005F4DB9">
        <w:rPr>
          <w:rFonts w:asciiTheme="majorBidi" w:hAnsiTheme="majorBidi" w:cstheme="majorBidi"/>
        </w:rPr>
        <w:t>;</w:t>
      </w:r>
    </w:p>
    <w:p w14:paraId="2EB8F8FE" w14:textId="2450C6A1" w:rsidR="00032B51" w:rsidRPr="00152FEC" w:rsidRDefault="0079531A" w:rsidP="00E7717B">
      <w:pPr>
        <w:spacing w:line="480" w:lineRule="auto"/>
        <w:ind w:right="-330"/>
        <w:rPr>
          <w:rFonts w:asciiTheme="majorBidi" w:hAnsiTheme="majorBidi" w:cstheme="majorBidi"/>
        </w:rPr>
      </w:pPr>
      <w:r w:rsidRPr="00152FEC">
        <w:rPr>
          <w:rFonts w:asciiTheme="majorBidi" w:hAnsiTheme="majorBidi" w:cstheme="majorBidi"/>
          <w:vertAlign w:val="superscript"/>
        </w:rPr>
        <w:t>9</w:t>
      </w:r>
      <w:r w:rsidR="00032B51" w:rsidRPr="00152FEC">
        <w:rPr>
          <w:rFonts w:asciiTheme="majorBidi" w:hAnsiTheme="majorBidi" w:cstheme="majorBidi"/>
        </w:rPr>
        <w:t xml:space="preserve"> Department of Environmental Immunology/Core Facility Studies, Helmholtz Centre for Environmental Research - UFZ, Leipzig, Germany</w:t>
      </w:r>
      <w:r w:rsidR="005F4DB9">
        <w:rPr>
          <w:rFonts w:asciiTheme="majorBidi" w:hAnsiTheme="majorBidi" w:cstheme="majorBidi"/>
        </w:rPr>
        <w:t>;</w:t>
      </w:r>
    </w:p>
    <w:p w14:paraId="0934E3C5" w14:textId="4DFF2AB8" w:rsidR="00032B51" w:rsidRPr="00152FEC" w:rsidRDefault="0079531A" w:rsidP="00E7717B">
      <w:pPr>
        <w:spacing w:line="480" w:lineRule="auto"/>
        <w:ind w:right="-330"/>
        <w:rPr>
          <w:rFonts w:asciiTheme="majorBidi" w:hAnsiTheme="majorBidi" w:cstheme="majorBidi"/>
        </w:rPr>
      </w:pPr>
      <w:r w:rsidRPr="00152FEC">
        <w:rPr>
          <w:rFonts w:asciiTheme="majorBidi" w:hAnsiTheme="majorBidi" w:cstheme="majorBidi"/>
          <w:vertAlign w:val="superscript"/>
        </w:rPr>
        <w:t>10</w:t>
      </w:r>
      <w:r w:rsidR="00032B51" w:rsidRPr="00152FEC">
        <w:rPr>
          <w:rFonts w:asciiTheme="majorBidi" w:hAnsiTheme="majorBidi" w:cstheme="majorBidi"/>
        </w:rPr>
        <w:t xml:space="preserve"> Research Institute, Department of Pediatrics, Marien-Hospital, Wesel, Germany</w:t>
      </w:r>
      <w:r w:rsidR="00E7158F" w:rsidRPr="00152FEC">
        <w:rPr>
          <w:rFonts w:asciiTheme="majorBidi" w:hAnsiTheme="majorBidi" w:cstheme="majorBidi"/>
        </w:rPr>
        <w:t>.</w:t>
      </w:r>
    </w:p>
    <w:p w14:paraId="4D12B895" w14:textId="5FC1436C" w:rsidR="00032B51" w:rsidRPr="00152FEC" w:rsidRDefault="0079531A" w:rsidP="00E7717B">
      <w:pPr>
        <w:spacing w:line="480" w:lineRule="auto"/>
        <w:ind w:right="-330"/>
        <w:rPr>
          <w:rFonts w:asciiTheme="majorBidi" w:hAnsiTheme="majorBidi" w:cstheme="majorBidi"/>
        </w:rPr>
      </w:pPr>
      <w:r w:rsidRPr="00152FEC">
        <w:rPr>
          <w:rFonts w:asciiTheme="majorBidi" w:hAnsiTheme="majorBidi" w:cstheme="majorBidi"/>
          <w:vertAlign w:val="superscript"/>
        </w:rPr>
        <w:t>11</w:t>
      </w:r>
      <w:r w:rsidR="00032B51" w:rsidRPr="00152FEC">
        <w:rPr>
          <w:rFonts w:asciiTheme="majorBidi" w:hAnsiTheme="majorBidi" w:cstheme="majorBidi"/>
          <w:vertAlign w:val="superscript"/>
        </w:rPr>
        <w:t xml:space="preserve"> </w:t>
      </w:r>
      <w:r w:rsidR="00032B51" w:rsidRPr="00152FEC">
        <w:rPr>
          <w:rFonts w:asciiTheme="majorBidi" w:hAnsiTheme="majorBidi" w:cstheme="majorBidi"/>
        </w:rPr>
        <w:t>School of Public Health &amp; Preventive Medicine, Monash University, Melbourne, Australia</w:t>
      </w:r>
      <w:r w:rsidR="005F4DB9">
        <w:rPr>
          <w:rFonts w:asciiTheme="majorBidi" w:hAnsiTheme="majorBidi" w:cstheme="majorBidi"/>
        </w:rPr>
        <w:t>;</w:t>
      </w:r>
    </w:p>
    <w:p w14:paraId="624018EC" w14:textId="710F3523" w:rsidR="00032B51" w:rsidRPr="00152FEC" w:rsidRDefault="0079531A" w:rsidP="00E7717B">
      <w:pPr>
        <w:spacing w:line="480" w:lineRule="auto"/>
        <w:ind w:right="-330"/>
        <w:rPr>
          <w:rFonts w:asciiTheme="majorBidi" w:hAnsiTheme="majorBidi" w:cstheme="majorBidi"/>
        </w:rPr>
      </w:pPr>
      <w:r w:rsidRPr="00152FEC">
        <w:rPr>
          <w:rFonts w:asciiTheme="majorBidi" w:hAnsiTheme="majorBidi" w:cstheme="majorBidi"/>
          <w:vertAlign w:val="superscript"/>
        </w:rPr>
        <w:t>12</w:t>
      </w:r>
      <w:r w:rsidR="00032B51" w:rsidRPr="00152FEC">
        <w:rPr>
          <w:rFonts w:asciiTheme="majorBidi" w:hAnsiTheme="majorBidi" w:cstheme="majorBidi"/>
          <w:vertAlign w:val="superscript"/>
        </w:rPr>
        <w:t xml:space="preserve"> </w:t>
      </w:r>
      <w:r w:rsidR="00032B51" w:rsidRPr="00152FEC">
        <w:rPr>
          <w:rFonts w:asciiTheme="majorBidi" w:hAnsiTheme="majorBidi" w:cstheme="majorBidi"/>
        </w:rPr>
        <w:t>Comprehensive Pneumology Center Munich (CPC-M), Member of the German Center for Lung Research, Munich, Germany</w:t>
      </w:r>
      <w:r w:rsidR="00E7158F" w:rsidRPr="00152FEC">
        <w:rPr>
          <w:rFonts w:asciiTheme="majorBidi" w:hAnsiTheme="majorBidi" w:cstheme="majorBidi"/>
        </w:rPr>
        <w:t>.</w:t>
      </w:r>
    </w:p>
    <w:p w14:paraId="50090C0C" w14:textId="77777777" w:rsidR="00032B51" w:rsidRPr="00152FEC" w:rsidRDefault="00032B51" w:rsidP="00E7717B">
      <w:pPr>
        <w:spacing w:line="480" w:lineRule="auto"/>
        <w:rPr>
          <w:rFonts w:asciiTheme="majorBidi" w:hAnsiTheme="majorBidi" w:cstheme="majorBidi"/>
        </w:rPr>
      </w:pPr>
    </w:p>
    <w:p w14:paraId="061FFAEF" w14:textId="77777777" w:rsidR="00032B51" w:rsidRPr="00152FEC" w:rsidRDefault="00032B51" w:rsidP="00E7717B">
      <w:pPr>
        <w:spacing w:line="480" w:lineRule="auto"/>
        <w:ind w:right="-330"/>
        <w:rPr>
          <w:rFonts w:asciiTheme="majorBidi" w:hAnsiTheme="majorBidi" w:cstheme="majorBidi"/>
        </w:rPr>
      </w:pPr>
      <w:r w:rsidRPr="00152FEC">
        <w:rPr>
          <w:rFonts w:asciiTheme="majorBidi" w:eastAsia="Times New Roman" w:hAnsiTheme="majorBidi" w:cstheme="majorBidi"/>
          <w:b/>
        </w:rPr>
        <w:t>Corresponding author</w:t>
      </w:r>
    </w:p>
    <w:p w14:paraId="13EA5CBF" w14:textId="1EB407C3" w:rsidR="00032B51" w:rsidRPr="00152FEC" w:rsidRDefault="00032B51" w:rsidP="00E7717B">
      <w:pPr>
        <w:spacing w:line="480" w:lineRule="auto"/>
        <w:ind w:right="-330"/>
        <w:rPr>
          <w:rFonts w:asciiTheme="majorBidi" w:hAnsiTheme="majorBidi" w:cstheme="majorBidi"/>
        </w:rPr>
      </w:pPr>
      <w:r w:rsidRPr="00152FEC">
        <w:rPr>
          <w:rFonts w:asciiTheme="majorBidi" w:eastAsia="Times New Roman" w:hAnsiTheme="majorBidi" w:cstheme="majorBidi"/>
        </w:rPr>
        <w:t>Professor Shyamali C</w:t>
      </w:r>
      <w:r w:rsidR="001C7796" w:rsidRPr="00152FEC">
        <w:rPr>
          <w:rFonts w:asciiTheme="majorBidi" w:eastAsia="Times New Roman" w:hAnsiTheme="majorBidi" w:cstheme="majorBidi"/>
        </w:rPr>
        <w:t>.</w:t>
      </w:r>
      <w:r w:rsidRPr="00152FEC">
        <w:rPr>
          <w:rFonts w:asciiTheme="majorBidi" w:eastAsia="Times New Roman" w:hAnsiTheme="majorBidi" w:cstheme="majorBidi"/>
        </w:rPr>
        <w:t xml:space="preserve"> Dharmage</w:t>
      </w:r>
      <w:r w:rsidR="001C7796" w:rsidRPr="00152FEC">
        <w:rPr>
          <w:rFonts w:asciiTheme="majorBidi" w:eastAsia="Times New Roman" w:hAnsiTheme="majorBidi" w:cstheme="majorBidi"/>
        </w:rPr>
        <w:t>,</w:t>
      </w:r>
      <w:r w:rsidRPr="00152FEC">
        <w:rPr>
          <w:rFonts w:asciiTheme="majorBidi" w:eastAsia="Times New Roman" w:hAnsiTheme="majorBidi" w:cstheme="majorBidi"/>
        </w:rPr>
        <w:t xml:space="preserve"> </w:t>
      </w:r>
      <w:r w:rsidRPr="00152FEC">
        <w:rPr>
          <w:rFonts w:asciiTheme="majorBidi" w:eastAsia="Times New Roman" w:hAnsiTheme="majorBidi" w:cstheme="majorBidi"/>
          <w:i/>
        </w:rPr>
        <w:t>MBBS, MSc, MD, PhD</w:t>
      </w:r>
      <w:r w:rsidRPr="00152FEC">
        <w:rPr>
          <w:rFonts w:asciiTheme="majorBidi" w:eastAsia="Times New Roman" w:hAnsiTheme="majorBidi" w:cstheme="majorBidi"/>
        </w:rPr>
        <w:t xml:space="preserve"> </w:t>
      </w:r>
    </w:p>
    <w:p w14:paraId="20F4CE86" w14:textId="77777777" w:rsidR="00032B51" w:rsidRPr="00152FEC" w:rsidRDefault="00032B51" w:rsidP="00E7717B">
      <w:pPr>
        <w:spacing w:line="480" w:lineRule="auto"/>
        <w:ind w:right="-330"/>
        <w:rPr>
          <w:rFonts w:asciiTheme="majorBidi" w:hAnsiTheme="majorBidi" w:cstheme="majorBidi"/>
        </w:rPr>
      </w:pPr>
      <w:r w:rsidRPr="00152FEC">
        <w:rPr>
          <w:rFonts w:asciiTheme="majorBidi" w:eastAsia="Times New Roman" w:hAnsiTheme="majorBidi" w:cstheme="majorBidi"/>
        </w:rPr>
        <w:t>Allergy and Lung Health Unit</w:t>
      </w:r>
    </w:p>
    <w:p w14:paraId="6AA3BAED" w14:textId="77777777" w:rsidR="00032B51" w:rsidRPr="00152FEC" w:rsidRDefault="00032B51" w:rsidP="00E7717B">
      <w:pPr>
        <w:spacing w:line="480" w:lineRule="auto"/>
        <w:ind w:right="-330"/>
        <w:rPr>
          <w:rFonts w:asciiTheme="majorBidi" w:hAnsiTheme="majorBidi" w:cstheme="majorBidi"/>
        </w:rPr>
      </w:pPr>
      <w:r w:rsidRPr="00152FEC">
        <w:rPr>
          <w:rFonts w:asciiTheme="majorBidi" w:eastAsia="Times New Roman" w:hAnsiTheme="majorBidi" w:cstheme="majorBidi"/>
        </w:rPr>
        <w:t xml:space="preserve">Centre for Epidemiology and Biostatistics </w:t>
      </w:r>
    </w:p>
    <w:p w14:paraId="2647048B" w14:textId="77777777" w:rsidR="00032B51" w:rsidRPr="00152FEC" w:rsidRDefault="00032B51" w:rsidP="00E7717B">
      <w:pPr>
        <w:spacing w:line="480" w:lineRule="auto"/>
        <w:ind w:right="-330"/>
        <w:rPr>
          <w:rFonts w:asciiTheme="majorBidi" w:hAnsiTheme="majorBidi" w:cstheme="majorBidi"/>
        </w:rPr>
      </w:pPr>
      <w:r w:rsidRPr="00152FEC">
        <w:rPr>
          <w:rFonts w:asciiTheme="majorBidi" w:eastAsia="Times New Roman" w:hAnsiTheme="majorBidi" w:cstheme="majorBidi"/>
        </w:rPr>
        <w:t xml:space="preserve">Melbourne School of Population and Global Health, The University of Melbourne </w:t>
      </w:r>
    </w:p>
    <w:p w14:paraId="50511324" w14:textId="77777777" w:rsidR="001C7796" w:rsidRPr="00152FEC" w:rsidRDefault="00032B51" w:rsidP="00E7717B">
      <w:pPr>
        <w:spacing w:line="480" w:lineRule="auto"/>
        <w:ind w:right="-330"/>
        <w:rPr>
          <w:rFonts w:asciiTheme="majorBidi" w:hAnsiTheme="majorBidi" w:cstheme="majorBidi"/>
        </w:rPr>
      </w:pPr>
      <w:r w:rsidRPr="00152FEC">
        <w:rPr>
          <w:rFonts w:asciiTheme="majorBidi" w:eastAsia="Times New Roman" w:hAnsiTheme="majorBidi" w:cstheme="majorBidi"/>
        </w:rPr>
        <w:t>207 Bouverie Street, Carlton, Vic 3010</w:t>
      </w:r>
    </w:p>
    <w:p w14:paraId="2E68F9BC" w14:textId="77777777" w:rsidR="001C7796" w:rsidRPr="00152FEC" w:rsidRDefault="001C7796" w:rsidP="00E7717B">
      <w:pPr>
        <w:spacing w:line="480" w:lineRule="auto"/>
        <w:ind w:right="-330"/>
        <w:rPr>
          <w:rFonts w:asciiTheme="majorBidi" w:hAnsiTheme="majorBidi" w:cstheme="majorBidi"/>
        </w:rPr>
      </w:pPr>
      <w:r w:rsidRPr="00152FEC">
        <w:rPr>
          <w:rFonts w:asciiTheme="majorBidi" w:hAnsiTheme="majorBidi" w:cstheme="majorBidi"/>
        </w:rPr>
        <w:t>Tel: +61 3 8344 0737</w:t>
      </w:r>
      <w:r w:rsidRPr="00152FEC">
        <w:rPr>
          <w:rFonts w:asciiTheme="majorBidi" w:hAnsiTheme="majorBidi" w:cstheme="majorBidi"/>
        </w:rPr>
        <w:tab/>
      </w:r>
      <w:r w:rsidRPr="00152FEC">
        <w:rPr>
          <w:rFonts w:asciiTheme="majorBidi" w:hAnsiTheme="majorBidi" w:cstheme="majorBidi"/>
        </w:rPr>
        <w:tab/>
        <w:t>Fax: +61 3 9349 5815</w:t>
      </w:r>
    </w:p>
    <w:p w14:paraId="7F8F1C2E" w14:textId="6F011938" w:rsidR="00032B51" w:rsidRPr="000640FB" w:rsidRDefault="00D518F6" w:rsidP="00E674CB">
      <w:pPr>
        <w:spacing w:line="480" w:lineRule="auto"/>
        <w:ind w:right="-330"/>
        <w:rPr>
          <w:rFonts w:asciiTheme="majorBidi" w:hAnsiTheme="majorBidi" w:cstheme="majorBidi"/>
          <w:lang w:val="de-DE"/>
          <w:rPrChange w:id="2" w:author="katrin.rauner" w:date="2019-05-07T11:12:00Z">
            <w:rPr>
              <w:rFonts w:asciiTheme="majorBidi" w:hAnsiTheme="majorBidi" w:cstheme="majorBidi"/>
            </w:rPr>
          </w:rPrChange>
        </w:rPr>
      </w:pPr>
      <w:r w:rsidRPr="000640FB">
        <w:rPr>
          <w:rFonts w:asciiTheme="majorBidi" w:hAnsiTheme="majorBidi" w:cstheme="majorBidi"/>
          <w:lang w:val="de-DE"/>
          <w:rPrChange w:id="3" w:author="katrin.rauner" w:date="2019-05-07T11:12:00Z">
            <w:rPr>
              <w:rFonts w:asciiTheme="majorBidi" w:hAnsiTheme="majorBidi" w:cstheme="majorBidi"/>
            </w:rPr>
          </w:rPrChange>
        </w:rPr>
        <w:t>E-mail:</w:t>
      </w:r>
      <w:r w:rsidR="001C7796" w:rsidRPr="000640FB">
        <w:rPr>
          <w:rFonts w:asciiTheme="majorBidi" w:hAnsiTheme="majorBidi" w:cstheme="majorBidi"/>
          <w:lang w:val="de-DE"/>
          <w:rPrChange w:id="4" w:author="katrin.rauner" w:date="2019-05-07T11:12:00Z">
            <w:rPr>
              <w:rFonts w:asciiTheme="majorBidi" w:hAnsiTheme="majorBidi" w:cstheme="majorBidi"/>
            </w:rPr>
          </w:rPrChange>
        </w:rPr>
        <w:t xml:space="preserve"> </w:t>
      </w:r>
      <w:r w:rsidR="001C7796" w:rsidRPr="000640FB">
        <w:rPr>
          <w:rFonts w:asciiTheme="majorBidi" w:hAnsiTheme="majorBidi" w:cstheme="majorBidi"/>
          <w:i/>
          <w:lang w:val="de-DE"/>
          <w:rPrChange w:id="5" w:author="katrin.rauner" w:date="2019-05-07T11:12:00Z">
            <w:rPr>
              <w:rFonts w:asciiTheme="majorBidi" w:hAnsiTheme="majorBidi" w:cstheme="majorBidi"/>
              <w:i/>
            </w:rPr>
          </w:rPrChange>
        </w:rPr>
        <w:t>s.dharmage@unimelb.edu.au</w:t>
      </w:r>
    </w:p>
    <w:p w14:paraId="18316EE9" w14:textId="77777777" w:rsidR="00E674CB" w:rsidRPr="000640FB" w:rsidRDefault="00E674CB" w:rsidP="00E674CB">
      <w:pPr>
        <w:spacing w:line="480" w:lineRule="auto"/>
        <w:ind w:right="-330"/>
        <w:rPr>
          <w:rFonts w:asciiTheme="majorBidi" w:hAnsiTheme="majorBidi" w:cstheme="majorBidi"/>
          <w:lang w:val="de-DE"/>
          <w:rPrChange w:id="6" w:author="katrin.rauner" w:date="2019-05-07T11:12:00Z">
            <w:rPr>
              <w:rFonts w:asciiTheme="majorBidi" w:hAnsiTheme="majorBidi" w:cstheme="majorBidi"/>
            </w:rPr>
          </w:rPrChange>
        </w:rPr>
      </w:pPr>
    </w:p>
    <w:p w14:paraId="30391556"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Declaration of all source of funding</w:t>
      </w:r>
    </w:p>
    <w:p w14:paraId="2B2BB6CF" w14:textId="77777777" w:rsidR="00EF3C82" w:rsidRPr="00152FEC" w:rsidRDefault="00032B51" w:rsidP="00EF3C82">
      <w:pPr>
        <w:spacing w:line="480" w:lineRule="auto"/>
        <w:ind w:firstLine="720"/>
        <w:rPr>
          <w:rFonts w:asciiTheme="majorBidi" w:hAnsiTheme="majorBidi" w:cstheme="majorBidi"/>
        </w:rPr>
      </w:pPr>
      <w:r w:rsidRPr="00152FEC">
        <w:rPr>
          <w:rFonts w:asciiTheme="majorBidi" w:hAnsiTheme="majorBidi" w:cstheme="majorBidi"/>
        </w:rPr>
        <w:t xml:space="preserve">Initial funding for the MACS in the first </w:t>
      </w:r>
      <w:r w:rsidR="006B764F" w:rsidRPr="00152FEC">
        <w:rPr>
          <w:rFonts w:asciiTheme="majorBidi" w:hAnsiTheme="majorBidi" w:cstheme="majorBidi"/>
        </w:rPr>
        <w:t>6</w:t>
      </w:r>
      <w:r w:rsidRPr="00152FEC">
        <w:rPr>
          <w:rFonts w:asciiTheme="majorBidi" w:hAnsiTheme="majorBidi" w:cstheme="majorBidi"/>
        </w:rPr>
        <w:t xml:space="preserve"> years of the study was from Nestec (a </w:t>
      </w:r>
      <w:r w:rsidR="00F03360" w:rsidRPr="00152FEC">
        <w:rPr>
          <w:rFonts w:asciiTheme="majorBidi" w:hAnsiTheme="majorBidi" w:cstheme="majorBidi"/>
        </w:rPr>
        <w:t>subsidiary of Nestlé Australia). The 12-</w:t>
      </w:r>
      <w:r w:rsidRPr="00152FEC">
        <w:rPr>
          <w:rFonts w:asciiTheme="majorBidi" w:hAnsiTheme="majorBidi" w:cstheme="majorBidi"/>
        </w:rPr>
        <w:t>year follow-up was supported by the Asthma Foundation of Victoria</w:t>
      </w:r>
      <w:r w:rsidR="00466619" w:rsidRPr="00152FEC">
        <w:rPr>
          <w:rFonts w:asciiTheme="majorBidi" w:hAnsiTheme="majorBidi" w:cstheme="majorBidi"/>
        </w:rPr>
        <w:t xml:space="preserve">. The 18-year follow-up was </w:t>
      </w:r>
      <w:r w:rsidR="00466619" w:rsidRPr="00152FEC">
        <w:rPr>
          <w:rFonts w:asciiTheme="majorBidi" w:hAnsiTheme="majorBidi" w:cstheme="majorBidi"/>
          <w:noProof/>
          <w:lang w:eastAsia="en-AU"/>
        </w:rPr>
        <w:t xml:space="preserve">supported by grants from </w:t>
      </w:r>
      <w:r w:rsidR="00466619" w:rsidRPr="00152FEC">
        <w:rPr>
          <w:rFonts w:asciiTheme="majorBidi" w:hAnsiTheme="majorBidi" w:cstheme="majorBidi"/>
          <w:noProof/>
          <w:lang w:eastAsia="en-AU"/>
        </w:rPr>
        <w:lastRenderedPageBreak/>
        <w:t>the NHMRC of Australia (MACS grant # APP454856)</w:t>
      </w:r>
      <w:r w:rsidRPr="00152FEC">
        <w:rPr>
          <w:rFonts w:asciiTheme="majorBidi" w:hAnsiTheme="majorBidi" w:cstheme="majorBidi"/>
        </w:rPr>
        <w:t>. The funding bodies had no role in the study design, collection, analysis or interpretation of data, nor in writing this paper or the decision to publish. The results, conclusions and opinions reported in the manuscript are those of the authors and are independent from the funding sources.</w:t>
      </w:r>
    </w:p>
    <w:p w14:paraId="6482AFEA" w14:textId="4710DCE5" w:rsidR="00032B51" w:rsidRPr="00152FEC" w:rsidRDefault="00032B51" w:rsidP="00EF3C82">
      <w:pPr>
        <w:spacing w:line="480" w:lineRule="auto"/>
        <w:rPr>
          <w:rFonts w:asciiTheme="majorBidi" w:hAnsiTheme="majorBidi" w:cstheme="majorBidi"/>
        </w:rPr>
      </w:pPr>
      <w:r w:rsidRPr="00152FEC">
        <w:rPr>
          <w:rFonts w:asciiTheme="majorBidi" w:hAnsiTheme="majorBidi" w:cstheme="majorBidi"/>
        </w:rPr>
        <w:t>The LISAplus study</w:t>
      </w:r>
      <w:r w:rsidR="00CF7FDF" w:rsidRPr="00152FEC">
        <w:rPr>
          <w:rFonts w:asciiTheme="majorBidi" w:hAnsiTheme="majorBidi" w:cstheme="majorBidi"/>
        </w:rPr>
        <w:t xml:space="preserve"> </w:t>
      </w:r>
      <w:r w:rsidRPr="00152FEC">
        <w:rPr>
          <w:rFonts w:asciiTheme="majorBidi" w:hAnsiTheme="majorBidi" w:cstheme="majorBidi"/>
        </w:rPr>
        <w:t>was mainly supported by grants from the Federal Ministry for Education, Science, Research and Technology and in addition from Helmholtz Zentrum Munich (former GSF), Helmholtz Centre for Environmental Research - UFZ, Leipzig, Research Institute at Marien-Hospital Wesel, Pediatric Practice, Bad Honnef</w:t>
      </w:r>
      <w:r w:rsidR="00CF7FDF" w:rsidRPr="00152FEC">
        <w:rPr>
          <w:rFonts w:asciiTheme="majorBidi" w:hAnsiTheme="majorBidi" w:cstheme="majorBidi"/>
        </w:rPr>
        <w:t xml:space="preserve"> </w:t>
      </w:r>
      <w:r w:rsidRPr="00152FEC">
        <w:rPr>
          <w:rFonts w:asciiTheme="majorBidi" w:hAnsiTheme="majorBidi" w:cstheme="majorBidi"/>
        </w:rPr>
        <w:t>for the first 2 years. The 4</w:t>
      </w:r>
      <w:r w:rsidR="00785CF0" w:rsidRPr="00152FEC">
        <w:rPr>
          <w:rFonts w:asciiTheme="majorBidi" w:hAnsiTheme="majorBidi" w:cstheme="majorBidi"/>
        </w:rPr>
        <w:t>-</w:t>
      </w:r>
      <w:r w:rsidRPr="00152FEC">
        <w:rPr>
          <w:rFonts w:asciiTheme="majorBidi" w:hAnsiTheme="majorBidi" w:cstheme="majorBidi"/>
        </w:rPr>
        <w:t>year, 6</w:t>
      </w:r>
      <w:r w:rsidR="00785CF0" w:rsidRPr="00152FEC">
        <w:rPr>
          <w:rFonts w:asciiTheme="majorBidi" w:hAnsiTheme="majorBidi" w:cstheme="majorBidi"/>
        </w:rPr>
        <w:t>-</w:t>
      </w:r>
      <w:r w:rsidRPr="00152FEC">
        <w:rPr>
          <w:rFonts w:asciiTheme="majorBidi" w:hAnsiTheme="majorBidi" w:cstheme="majorBidi"/>
        </w:rPr>
        <w:t>year, 10</w:t>
      </w:r>
      <w:r w:rsidR="00785CF0" w:rsidRPr="00152FEC">
        <w:rPr>
          <w:rFonts w:asciiTheme="majorBidi" w:hAnsiTheme="majorBidi" w:cstheme="majorBidi"/>
        </w:rPr>
        <w:t>-</w:t>
      </w:r>
      <w:r w:rsidRPr="00152FEC">
        <w:rPr>
          <w:rFonts w:asciiTheme="majorBidi" w:hAnsiTheme="majorBidi" w:cstheme="majorBidi"/>
        </w:rPr>
        <w:t xml:space="preserve">year and </w:t>
      </w:r>
      <w:r w:rsidR="003E4BB4" w:rsidRPr="00152FEC">
        <w:rPr>
          <w:rFonts w:asciiTheme="majorBidi" w:hAnsiTheme="majorBidi" w:cstheme="majorBidi"/>
        </w:rPr>
        <w:t>15-year follow-up</w:t>
      </w:r>
      <w:r w:rsidR="00785CF0" w:rsidRPr="00152FEC">
        <w:rPr>
          <w:rFonts w:asciiTheme="majorBidi" w:hAnsiTheme="majorBidi" w:cstheme="majorBidi"/>
        </w:rPr>
        <w:t>s</w:t>
      </w:r>
      <w:r w:rsidRPr="00152FEC">
        <w:rPr>
          <w:rFonts w:asciiTheme="majorBidi" w:hAnsiTheme="majorBidi" w:cstheme="majorBidi"/>
        </w:rPr>
        <w:t xml:space="preserve"> examinations of the LISAplus study were covered from the respective budgets of the involved partners (Helmholtz Zentrum Munich (former GSF), Helmholtz Centre for Environmental Research - UFZ, Leipzig, Research Institute at Marien-Hospital Wesel, Pediatric</w:t>
      </w:r>
      <w:r w:rsidR="00CF7FDF" w:rsidRPr="00152FEC">
        <w:rPr>
          <w:rFonts w:asciiTheme="majorBidi" w:hAnsiTheme="majorBidi" w:cstheme="majorBidi"/>
        </w:rPr>
        <w:t xml:space="preserve"> </w:t>
      </w:r>
      <w:r w:rsidRPr="00152FEC">
        <w:rPr>
          <w:rFonts w:asciiTheme="majorBidi" w:hAnsiTheme="majorBidi" w:cstheme="majorBidi"/>
        </w:rPr>
        <w:t xml:space="preserve">Practice, Bad Honnef, IUF – Leibniz-Research Institute for Environmental Medicine at the University of Düsseldorf) and in addition by a grant from the Federal Ministry for Environment (IUF Düsseldorf, FKZ 20462296). Further, the </w:t>
      </w:r>
      <w:r w:rsidR="003E4BB4" w:rsidRPr="00152FEC">
        <w:rPr>
          <w:rFonts w:asciiTheme="majorBidi" w:hAnsiTheme="majorBidi" w:cstheme="majorBidi"/>
        </w:rPr>
        <w:t>15-year follow-up</w:t>
      </w:r>
      <w:r w:rsidRPr="00152FEC">
        <w:rPr>
          <w:rFonts w:asciiTheme="majorBidi" w:hAnsiTheme="majorBidi" w:cstheme="majorBidi"/>
        </w:rPr>
        <w:t xml:space="preserve"> examination of the LISAplus study was supported by the Commission of the European Communities, the </w:t>
      </w:r>
      <w:r w:rsidR="00785CF0" w:rsidRPr="00152FEC">
        <w:rPr>
          <w:rFonts w:asciiTheme="majorBidi" w:hAnsiTheme="majorBidi" w:cstheme="majorBidi"/>
        </w:rPr>
        <w:t>7</w:t>
      </w:r>
      <w:r w:rsidR="00785CF0" w:rsidRPr="00152FEC">
        <w:rPr>
          <w:rFonts w:asciiTheme="majorBidi" w:hAnsiTheme="majorBidi" w:cstheme="majorBidi"/>
          <w:vertAlign w:val="superscript"/>
        </w:rPr>
        <w:t>th</w:t>
      </w:r>
      <w:r w:rsidRPr="00152FEC">
        <w:rPr>
          <w:rFonts w:asciiTheme="majorBidi" w:hAnsiTheme="majorBidi" w:cstheme="majorBidi"/>
        </w:rPr>
        <w:t xml:space="preserve"> Framework Program: MeDALL project.</w:t>
      </w:r>
    </w:p>
    <w:p w14:paraId="04A386FE" w14:textId="77777777" w:rsidR="00032B51" w:rsidRPr="00152FEC" w:rsidRDefault="00032B51" w:rsidP="00E7717B">
      <w:pPr>
        <w:spacing w:line="480" w:lineRule="auto"/>
        <w:rPr>
          <w:rFonts w:asciiTheme="majorBidi" w:hAnsiTheme="majorBidi" w:cstheme="majorBidi"/>
        </w:rPr>
      </w:pPr>
    </w:p>
    <w:p w14:paraId="107E6FBB" w14:textId="77777777" w:rsidR="00032B51" w:rsidRPr="00152FEC" w:rsidRDefault="00032B51" w:rsidP="00E7717B">
      <w:pPr>
        <w:spacing w:line="480" w:lineRule="auto"/>
        <w:ind w:right="-330"/>
        <w:rPr>
          <w:rFonts w:asciiTheme="majorBidi" w:hAnsiTheme="majorBidi" w:cstheme="majorBidi"/>
        </w:rPr>
      </w:pPr>
      <w:r w:rsidRPr="00152FEC">
        <w:rPr>
          <w:rFonts w:asciiTheme="majorBidi" w:hAnsiTheme="majorBidi" w:cstheme="majorBidi"/>
          <w:b/>
        </w:rPr>
        <w:t>Conflict of interest</w:t>
      </w:r>
    </w:p>
    <w:p w14:paraId="5D9107EA" w14:textId="77777777" w:rsidR="00032B51" w:rsidRPr="00152FEC" w:rsidRDefault="00032B51" w:rsidP="00E7717B">
      <w:pPr>
        <w:spacing w:line="480" w:lineRule="auto"/>
        <w:ind w:right="-330"/>
        <w:rPr>
          <w:rFonts w:asciiTheme="majorBidi" w:hAnsiTheme="majorBidi" w:cstheme="majorBidi"/>
        </w:rPr>
      </w:pPr>
      <w:r w:rsidRPr="00152FEC">
        <w:rPr>
          <w:rFonts w:asciiTheme="majorBidi" w:hAnsiTheme="majorBidi" w:cstheme="majorBidi"/>
        </w:rPr>
        <w:t>No conflict of interest to declare.</w:t>
      </w:r>
    </w:p>
    <w:p w14:paraId="1FE97194" w14:textId="77777777" w:rsidR="00032B51" w:rsidRPr="00152FEC" w:rsidRDefault="00032B51" w:rsidP="00E7717B">
      <w:pPr>
        <w:spacing w:line="480" w:lineRule="auto"/>
        <w:ind w:right="-330"/>
        <w:rPr>
          <w:rFonts w:asciiTheme="majorBidi" w:hAnsiTheme="majorBidi" w:cstheme="majorBidi"/>
        </w:rPr>
      </w:pPr>
    </w:p>
    <w:p w14:paraId="59B6FEE0" w14:textId="15005FA3" w:rsidR="00032B51" w:rsidRPr="00152FEC" w:rsidRDefault="00032B51" w:rsidP="00E7717B">
      <w:pPr>
        <w:spacing w:line="480" w:lineRule="auto"/>
        <w:ind w:right="-330"/>
        <w:rPr>
          <w:rFonts w:asciiTheme="majorBidi" w:hAnsiTheme="majorBidi" w:cstheme="majorBidi"/>
        </w:rPr>
      </w:pPr>
      <w:r w:rsidRPr="00152FEC">
        <w:rPr>
          <w:rFonts w:asciiTheme="majorBidi" w:hAnsiTheme="majorBidi" w:cstheme="majorBidi"/>
          <w:b/>
        </w:rPr>
        <w:t xml:space="preserve">Words count: </w:t>
      </w:r>
      <w:r w:rsidRPr="00152FEC">
        <w:rPr>
          <w:rFonts w:asciiTheme="majorBidi" w:hAnsiTheme="majorBidi" w:cstheme="majorBidi"/>
        </w:rPr>
        <w:t xml:space="preserve">abstract </w:t>
      </w:r>
      <w:r w:rsidR="0041181F" w:rsidRPr="00152FEC">
        <w:rPr>
          <w:rFonts w:asciiTheme="majorBidi" w:hAnsiTheme="majorBidi" w:cstheme="majorBidi"/>
        </w:rPr>
        <w:t>250</w:t>
      </w:r>
      <w:r w:rsidRPr="00152FEC">
        <w:rPr>
          <w:rFonts w:asciiTheme="majorBidi" w:hAnsiTheme="majorBidi" w:cstheme="majorBidi"/>
        </w:rPr>
        <w:t xml:space="preserve">, text </w:t>
      </w:r>
      <w:r w:rsidR="0057244E" w:rsidRPr="00152FEC">
        <w:rPr>
          <w:rFonts w:asciiTheme="majorBidi" w:hAnsiTheme="majorBidi" w:cstheme="majorBidi"/>
        </w:rPr>
        <w:t>37</w:t>
      </w:r>
      <w:r w:rsidR="009304EA" w:rsidRPr="00152FEC">
        <w:rPr>
          <w:rFonts w:asciiTheme="majorBidi" w:hAnsiTheme="majorBidi" w:cstheme="majorBidi"/>
        </w:rPr>
        <w:t>50</w:t>
      </w:r>
      <w:r w:rsidRPr="00152FEC">
        <w:rPr>
          <w:rFonts w:asciiTheme="majorBidi" w:hAnsiTheme="majorBidi" w:cstheme="majorBidi"/>
        </w:rPr>
        <w:t>.</w:t>
      </w:r>
    </w:p>
    <w:p w14:paraId="6EC28561"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br w:type="page"/>
      </w:r>
    </w:p>
    <w:p w14:paraId="3783D160"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lastRenderedPageBreak/>
        <w:t>Abstract</w:t>
      </w:r>
    </w:p>
    <w:p w14:paraId="57042285"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Background:</w:t>
      </w:r>
    </w:p>
    <w:p w14:paraId="54AD2F91" w14:textId="73524DC6" w:rsidR="00032B51" w:rsidRPr="00152FEC" w:rsidRDefault="00477213" w:rsidP="00E7717B">
      <w:pPr>
        <w:spacing w:line="480" w:lineRule="auto"/>
        <w:rPr>
          <w:rFonts w:asciiTheme="majorBidi" w:hAnsiTheme="majorBidi" w:cstheme="majorBidi"/>
        </w:rPr>
      </w:pPr>
      <w:r w:rsidRPr="00152FEC">
        <w:rPr>
          <w:rFonts w:asciiTheme="majorBidi" w:hAnsiTheme="majorBidi" w:cstheme="majorBidi"/>
        </w:rPr>
        <w:t>It is unclear</w:t>
      </w:r>
      <w:r w:rsidR="00032B51" w:rsidRPr="00152FEC">
        <w:rPr>
          <w:rFonts w:asciiTheme="majorBidi" w:hAnsiTheme="majorBidi" w:cstheme="majorBidi"/>
        </w:rPr>
        <w:t xml:space="preserve"> whether early life food sensitization</w:t>
      </w:r>
      <w:r w:rsidRPr="00152FEC">
        <w:rPr>
          <w:rFonts w:asciiTheme="majorBidi" w:hAnsiTheme="majorBidi" w:cstheme="majorBidi"/>
        </w:rPr>
        <w:t xml:space="preserve"> (as opposed to aeroallergen sensiti</w:t>
      </w:r>
      <w:r w:rsidR="00A94F9E" w:rsidRPr="00152FEC">
        <w:rPr>
          <w:rFonts w:asciiTheme="majorBidi" w:hAnsiTheme="majorBidi" w:cstheme="majorBidi"/>
        </w:rPr>
        <w:t>z</w:t>
      </w:r>
      <w:r w:rsidRPr="00152FEC">
        <w:rPr>
          <w:rFonts w:asciiTheme="majorBidi" w:hAnsiTheme="majorBidi" w:cstheme="majorBidi"/>
        </w:rPr>
        <w:t>ation)</w:t>
      </w:r>
      <w:r w:rsidR="00032B51" w:rsidRPr="00152FEC">
        <w:rPr>
          <w:rFonts w:asciiTheme="majorBidi" w:hAnsiTheme="majorBidi" w:cstheme="majorBidi"/>
        </w:rPr>
        <w:t xml:space="preserve"> is associated with subsequent poor lung function</w:t>
      </w:r>
      <w:r w:rsidR="0065584C" w:rsidRPr="00152FEC">
        <w:rPr>
          <w:rFonts w:asciiTheme="majorBidi" w:hAnsiTheme="majorBidi" w:cstheme="majorBidi"/>
        </w:rPr>
        <w:t>.</w:t>
      </w:r>
    </w:p>
    <w:p w14:paraId="1306B30F"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 xml:space="preserve">Objectives: </w:t>
      </w:r>
    </w:p>
    <w:p w14:paraId="030FF0B6"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rPr>
        <w:t>We investigated the association between food sensitization in the first two years of life and lung function at 12 to 18 years and examined if these associations are mediated through aeroallergen sensitization or asthma.</w:t>
      </w:r>
    </w:p>
    <w:p w14:paraId="15923AAE"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 xml:space="preserve">Methods: </w:t>
      </w:r>
    </w:p>
    <w:p w14:paraId="25E1E069" w14:textId="22790B6B"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We used data from a high-risk cohort (MACS) and a population-based (LISAplus) cohort.</w:t>
      </w:r>
      <w:r w:rsidR="00CF7FDF" w:rsidRPr="00152FEC">
        <w:rPr>
          <w:rFonts w:asciiTheme="majorBidi" w:hAnsiTheme="majorBidi" w:cstheme="majorBidi"/>
        </w:rPr>
        <w:t xml:space="preserve"> </w:t>
      </w:r>
      <w:r w:rsidRPr="00152FEC">
        <w:rPr>
          <w:rFonts w:asciiTheme="majorBidi" w:hAnsiTheme="majorBidi" w:cstheme="majorBidi"/>
        </w:rPr>
        <w:t xml:space="preserve">Food sensitization was assessed at 6, 12 and </w:t>
      </w:r>
      <w:r w:rsidR="00477213" w:rsidRPr="00152FEC">
        <w:rPr>
          <w:rFonts w:asciiTheme="majorBidi" w:hAnsiTheme="majorBidi" w:cstheme="majorBidi"/>
        </w:rPr>
        <w:t>24-</w:t>
      </w:r>
      <w:r w:rsidRPr="00152FEC">
        <w:rPr>
          <w:rFonts w:asciiTheme="majorBidi" w:hAnsiTheme="majorBidi" w:cstheme="majorBidi"/>
        </w:rPr>
        <w:t xml:space="preserve">months in MACS and </w:t>
      </w:r>
      <w:r w:rsidR="00477213" w:rsidRPr="00152FEC">
        <w:rPr>
          <w:rFonts w:asciiTheme="majorBidi" w:hAnsiTheme="majorBidi" w:cstheme="majorBidi"/>
        </w:rPr>
        <w:t>24-</w:t>
      </w:r>
      <w:r w:rsidRPr="00152FEC">
        <w:rPr>
          <w:rFonts w:asciiTheme="majorBidi" w:hAnsiTheme="majorBidi" w:cstheme="majorBidi"/>
        </w:rPr>
        <w:t xml:space="preserve">months in LISAplus. Lung function was evaluated by spirometry at 12 and 18 years in MACS and 15 years in LISAplus. Linear regression models were used to estimate the association </w:t>
      </w:r>
      <w:r w:rsidR="00477213" w:rsidRPr="00152FEC">
        <w:rPr>
          <w:rFonts w:asciiTheme="majorBidi" w:hAnsiTheme="majorBidi" w:cstheme="majorBidi"/>
        </w:rPr>
        <w:t xml:space="preserve">with </w:t>
      </w:r>
      <w:r w:rsidRPr="00152FEC">
        <w:rPr>
          <w:rFonts w:asciiTheme="majorBidi" w:hAnsiTheme="majorBidi" w:cstheme="majorBidi"/>
        </w:rPr>
        <w:t>sensitization (food and/or aeroallergen).</w:t>
      </w:r>
    </w:p>
    <w:p w14:paraId="656AD34A"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Results:</w:t>
      </w:r>
    </w:p>
    <w:p w14:paraId="4E38B219" w14:textId="3F49D328"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Sensitization to food without aeroallergen at 6 months was associated with reduced FEV</w:t>
      </w:r>
      <w:r w:rsidRPr="00152FEC">
        <w:rPr>
          <w:rFonts w:asciiTheme="majorBidi" w:hAnsiTheme="majorBidi" w:cstheme="majorBidi"/>
          <w:vertAlign w:val="subscript"/>
        </w:rPr>
        <w:t>1</w:t>
      </w:r>
      <w:r w:rsidRPr="00152FEC">
        <w:rPr>
          <w:rFonts w:asciiTheme="majorBidi" w:hAnsiTheme="majorBidi" w:cstheme="majorBidi"/>
        </w:rPr>
        <w:t xml:space="preserve"> at both 12 years (-153 ml; 95%CI</w:t>
      </w:r>
      <w:r w:rsidR="00477213" w:rsidRPr="00152FEC">
        <w:rPr>
          <w:rFonts w:asciiTheme="majorBidi" w:hAnsiTheme="majorBidi" w:cstheme="majorBidi"/>
        </w:rPr>
        <w:t>=</w:t>
      </w:r>
      <w:r w:rsidRPr="00152FEC">
        <w:rPr>
          <w:rFonts w:asciiTheme="majorBidi" w:hAnsiTheme="majorBidi" w:cstheme="majorBidi"/>
        </w:rPr>
        <w:t>-256ml, -51ml) and 18 years (-206 ml; 95%</w:t>
      </w:r>
      <w:r w:rsidR="00477213" w:rsidRPr="00152FEC">
        <w:rPr>
          <w:rFonts w:asciiTheme="majorBidi" w:hAnsiTheme="majorBidi" w:cstheme="majorBidi"/>
        </w:rPr>
        <w:t>CI=</w:t>
      </w:r>
      <w:r w:rsidRPr="00152FEC">
        <w:rPr>
          <w:rFonts w:asciiTheme="majorBidi" w:hAnsiTheme="majorBidi" w:cstheme="majorBidi"/>
        </w:rPr>
        <w:t xml:space="preserve">-347ml, -65ml) in MACS with similar results for sensitization measured at 12 months but not at 24 months. </w:t>
      </w:r>
      <w:r w:rsidR="00477213" w:rsidRPr="00152FEC">
        <w:rPr>
          <w:rFonts w:asciiTheme="majorBidi" w:hAnsiTheme="majorBidi" w:cstheme="majorBidi"/>
        </w:rPr>
        <w:t>E</w:t>
      </w:r>
      <w:r w:rsidRPr="00152FEC">
        <w:rPr>
          <w:rFonts w:asciiTheme="majorBidi" w:hAnsiTheme="majorBidi" w:cstheme="majorBidi"/>
        </w:rPr>
        <w:t xml:space="preserve">arly life asthma </w:t>
      </w:r>
      <w:r w:rsidR="0062423F" w:rsidRPr="00152FEC">
        <w:rPr>
          <w:rFonts w:asciiTheme="majorBidi" w:hAnsiTheme="majorBidi" w:cstheme="majorBidi"/>
        </w:rPr>
        <w:t>(</w:t>
      </w:r>
      <w:r w:rsidRPr="00152FEC">
        <w:rPr>
          <w:rFonts w:asciiTheme="majorBidi" w:hAnsiTheme="majorBidi" w:cstheme="majorBidi"/>
        </w:rPr>
        <w:t>but not aeroallergen sensitization</w:t>
      </w:r>
      <w:r w:rsidR="0062423F" w:rsidRPr="00152FEC">
        <w:rPr>
          <w:rFonts w:asciiTheme="majorBidi" w:hAnsiTheme="majorBidi" w:cstheme="majorBidi"/>
        </w:rPr>
        <w:t>)</w:t>
      </w:r>
      <w:r w:rsidRPr="00152FEC">
        <w:rPr>
          <w:rFonts w:asciiTheme="majorBidi" w:hAnsiTheme="majorBidi" w:cstheme="majorBidi"/>
        </w:rPr>
        <w:t xml:space="preserve"> </w:t>
      </w:r>
      <w:r w:rsidR="00477213" w:rsidRPr="00152FEC">
        <w:rPr>
          <w:rFonts w:asciiTheme="majorBidi" w:hAnsiTheme="majorBidi" w:cstheme="majorBidi"/>
        </w:rPr>
        <w:t xml:space="preserve">only </w:t>
      </w:r>
      <w:r w:rsidRPr="00152FEC">
        <w:rPr>
          <w:rFonts w:asciiTheme="majorBidi" w:hAnsiTheme="majorBidi" w:cstheme="majorBidi"/>
        </w:rPr>
        <w:t xml:space="preserve">partially mediated these associations. Both </w:t>
      </w:r>
      <w:r w:rsidR="00477213" w:rsidRPr="00152FEC">
        <w:rPr>
          <w:rFonts w:asciiTheme="majorBidi" w:hAnsiTheme="majorBidi" w:cstheme="majorBidi"/>
        </w:rPr>
        <w:t>cohorts</w:t>
      </w:r>
      <w:r w:rsidRPr="00152FEC">
        <w:rPr>
          <w:rFonts w:asciiTheme="majorBidi" w:hAnsiTheme="majorBidi" w:cstheme="majorBidi"/>
        </w:rPr>
        <w:t xml:space="preserve"> confirmed that only aeroallergen sensitization at 24 months but not food sensitization was associated with </w:t>
      </w:r>
      <w:r w:rsidR="0062423F" w:rsidRPr="00152FEC">
        <w:rPr>
          <w:rFonts w:asciiTheme="majorBidi" w:hAnsiTheme="majorBidi" w:cstheme="majorBidi"/>
        </w:rPr>
        <w:t xml:space="preserve">lower </w:t>
      </w:r>
      <w:r w:rsidRPr="00152FEC">
        <w:rPr>
          <w:rFonts w:asciiTheme="majorBidi" w:hAnsiTheme="majorBidi" w:cstheme="majorBidi"/>
        </w:rPr>
        <w:t xml:space="preserve">adolescent lung function. </w:t>
      </w:r>
    </w:p>
    <w:p w14:paraId="7015385B"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Conclusion:</w:t>
      </w:r>
    </w:p>
    <w:p w14:paraId="563A01A9" w14:textId="432992E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This study show</w:t>
      </w:r>
      <w:r w:rsidR="00D02EC5" w:rsidRPr="00152FEC">
        <w:rPr>
          <w:rFonts w:asciiTheme="majorBidi" w:hAnsiTheme="majorBidi" w:cstheme="majorBidi"/>
        </w:rPr>
        <w:t>ed</w:t>
      </w:r>
      <w:r w:rsidRPr="00152FEC">
        <w:rPr>
          <w:rFonts w:asciiTheme="majorBidi" w:hAnsiTheme="majorBidi" w:cstheme="majorBidi"/>
        </w:rPr>
        <w:t xml:space="preserve"> </w:t>
      </w:r>
      <w:r w:rsidR="00D02EC5" w:rsidRPr="00152FEC">
        <w:rPr>
          <w:rFonts w:asciiTheme="majorBidi" w:hAnsiTheme="majorBidi" w:cstheme="majorBidi"/>
        </w:rPr>
        <w:t xml:space="preserve">that </w:t>
      </w:r>
      <w:r w:rsidRPr="00152FEC">
        <w:rPr>
          <w:rFonts w:asciiTheme="majorBidi" w:hAnsiTheme="majorBidi" w:cstheme="majorBidi"/>
        </w:rPr>
        <w:t xml:space="preserve">food sensitization in the </w:t>
      </w:r>
      <w:r w:rsidR="000E42FC" w:rsidRPr="00152FEC">
        <w:rPr>
          <w:rFonts w:asciiTheme="majorBidi" w:hAnsiTheme="majorBidi" w:cstheme="majorBidi"/>
        </w:rPr>
        <w:t xml:space="preserve">first </w:t>
      </w:r>
      <w:r w:rsidR="006B764F" w:rsidRPr="00152FEC">
        <w:rPr>
          <w:rFonts w:asciiTheme="majorBidi" w:hAnsiTheme="majorBidi" w:cstheme="majorBidi"/>
        </w:rPr>
        <w:t>6</w:t>
      </w:r>
      <w:r w:rsidR="000E42FC" w:rsidRPr="00152FEC">
        <w:rPr>
          <w:rFonts w:asciiTheme="majorBidi" w:hAnsiTheme="majorBidi" w:cstheme="majorBidi"/>
        </w:rPr>
        <w:t xml:space="preserve"> months </w:t>
      </w:r>
      <w:r w:rsidR="00D02EC5" w:rsidRPr="00152FEC">
        <w:rPr>
          <w:rFonts w:asciiTheme="majorBidi" w:hAnsiTheme="majorBidi" w:cstheme="majorBidi"/>
        </w:rPr>
        <w:t xml:space="preserve">was </w:t>
      </w:r>
      <w:r w:rsidRPr="00152FEC">
        <w:rPr>
          <w:rFonts w:asciiTheme="majorBidi" w:hAnsiTheme="majorBidi" w:cstheme="majorBidi"/>
        </w:rPr>
        <w:t>associated with reduced FEV</w:t>
      </w:r>
      <w:r w:rsidRPr="00152FEC">
        <w:rPr>
          <w:rFonts w:asciiTheme="majorBidi" w:hAnsiTheme="majorBidi" w:cstheme="majorBidi"/>
          <w:vertAlign w:val="subscript"/>
        </w:rPr>
        <w:t>1</w:t>
      </w:r>
      <w:r w:rsidRPr="00152FEC">
        <w:rPr>
          <w:rFonts w:asciiTheme="majorBidi" w:hAnsiTheme="majorBidi" w:cstheme="majorBidi"/>
        </w:rPr>
        <w:t xml:space="preserve"> in adolescence</w:t>
      </w:r>
      <w:r w:rsidR="0065584C" w:rsidRPr="00152FEC">
        <w:rPr>
          <w:rFonts w:asciiTheme="majorBidi" w:hAnsiTheme="majorBidi" w:cstheme="majorBidi"/>
        </w:rPr>
        <w:t xml:space="preserve">. </w:t>
      </w:r>
      <w:r w:rsidR="0023207D" w:rsidRPr="00152FEC">
        <w:rPr>
          <w:rFonts w:asciiTheme="majorBidi" w:hAnsiTheme="majorBidi" w:cstheme="majorBidi"/>
        </w:rPr>
        <w:t>Our finding that this</w:t>
      </w:r>
      <w:r w:rsidR="0065584C" w:rsidRPr="00152FEC">
        <w:rPr>
          <w:rFonts w:asciiTheme="majorBidi" w:hAnsiTheme="majorBidi" w:cstheme="majorBidi"/>
        </w:rPr>
        <w:t xml:space="preserve"> link </w:t>
      </w:r>
      <w:r w:rsidR="0023207D" w:rsidRPr="00152FEC">
        <w:rPr>
          <w:rFonts w:asciiTheme="majorBidi" w:hAnsiTheme="majorBidi" w:cstheme="majorBidi"/>
        </w:rPr>
        <w:t xml:space="preserve">is </w:t>
      </w:r>
      <w:r w:rsidR="000E42FC" w:rsidRPr="00152FEC">
        <w:rPr>
          <w:rFonts w:asciiTheme="majorBidi" w:hAnsiTheme="majorBidi" w:cstheme="majorBidi"/>
        </w:rPr>
        <w:t xml:space="preserve">not completely mediated by </w:t>
      </w:r>
      <w:r w:rsidR="00115E8C" w:rsidRPr="00152FEC">
        <w:rPr>
          <w:rFonts w:asciiTheme="majorBidi" w:hAnsiTheme="majorBidi" w:cstheme="majorBidi"/>
        </w:rPr>
        <w:lastRenderedPageBreak/>
        <w:t xml:space="preserve">either subsequent asthma or </w:t>
      </w:r>
      <w:r w:rsidR="000E42FC" w:rsidRPr="00152FEC">
        <w:rPr>
          <w:rFonts w:asciiTheme="majorBidi" w:hAnsiTheme="majorBidi" w:cstheme="majorBidi"/>
        </w:rPr>
        <w:t>aero</w:t>
      </w:r>
      <w:r w:rsidR="0065584C" w:rsidRPr="00152FEC">
        <w:rPr>
          <w:rFonts w:asciiTheme="majorBidi" w:hAnsiTheme="majorBidi" w:cstheme="majorBidi"/>
        </w:rPr>
        <w:t>allergen sensitization</w:t>
      </w:r>
      <w:r w:rsidR="0023207D" w:rsidRPr="00152FEC">
        <w:rPr>
          <w:rFonts w:asciiTheme="majorBidi" w:hAnsiTheme="majorBidi" w:cstheme="majorBidi"/>
        </w:rPr>
        <w:t xml:space="preserve"> is novel and suggest</w:t>
      </w:r>
      <w:r w:rsidR="000E42FC" w:rsidRPr="00152FEC">
        <w:rPr>
          <w:rFonts w:asciiTheme="majorBidi" w:hAnsiTheme="majorBidi" w:cstheme="majorBidi"/>
        </w:rPr>
        <w:t>s</w:t>
      </w:r>
      <w:r w:rsidR="0023207D" w:rsidRPr="00152FEC">
        <w:rPr>
          <w:rFonts w:asciiTheme="majorBidi" w:hAnsiTheme="majorBidi" w:cstheme="majorBidi"/>
        </w:rPr>
        <w:t xml:space="preserve"> that e</w:t>
      </w:r>
      <w:r w:rsidR="00C31A7B" w:rsidRPr="00152FEC">
        <w:rPr>
          <w:rFonts w:asciiTheme="majorBidi" w:hAnsiTheme="majorBidi" w:cstheme="majorBidi"/>
        </w:rPr>
        <w:t xml:space="preserve">arly food sensitization </w:t>
      </w:r>
      <w:r w:rsidR="0023207D" w:rsidRPr="00152FEC">
        <w:rPr>
          <w:rFonts w:asciiTheme="majorBidi" w:hAnsiTheme="majorBidi" w:cstheme="majorBidi"/>
        </w:rPr>
        <w:t xml:space="preserve">itself </w:t>
      </w:r>
      <w:r w:rsidR="00C31A7B" w:rsidRPr="00152FEC">
        <w:rPr>
          <w:rFonts w:asciiTheme="majorBidi" w:hAnsiTheme="majorBidi" w:cstheme="majorBidi"/>
        </w:rPr>
        <w:t>can be used to identify high</w:t>
      </w:r>
      <w:r w:rsidR="000E42FC" w:rsidRPr="00152FEC">
        <w:rPr>
          <w:rFonts w:asciiTheme="majorBidi" w:hAnsiTheme="majorBidi" w:cstheme="majorBidi"/>
        </w:rPr>
        <w:t>-</w:t>
      </w:r>
      <w:r w:rsidR="00C31A7B" w:rsidRPr="00152FEC">
        <w:rPr>
          <w:rFonts w:asciiTheme="majorBidi" w:hAnsiTheme="majorBidi" w:cstheme="majorBidi"/>
        </w:rPr>
        <w:t>risk groups for poor lung health</w:t>
      </w:r>
      <w:r w:rsidRPr="00152FEC">
        <w:rPr>
          <w:rFonts w:asciiTheme="majorBidi" w:hAnsiTheme="majorBidi" w:cstheme="majorBidi"/>
        </w:rPr>
        <w:t>.</w:t>
      </w:r>
    </w:p>
    <w:p w14:paraId="2124E102" w14:textId="77777777" w:rsidR="00363667" w:rsidRPr="00152FEC" w:rsidRDefault="00363667" w:rsidP="00E7717B">
      <w:pPr>
        <w:spacing w:line="480" w:lineRule="auto"/>
        <w:rPr>
          <w:rFonts w:asciiTheme="majorBidi" w:hAnsiTheme="majorBidi" w:cstheme="majorBidi"/>
          <w:b/>
        </w:rPr>
      </w:pPr>
    </w:p>
    <w:p w14:paraId="42C04D01" w14:textId="77777777" w:rsidR="000E187E" w:rsidRPr="00152FEC" w:rsidRDefault="000E187E" w:rsidP="000E187E">
      <w:pPr>
        <w:spacing w:line="480" w:lineRule="auto"/>
        <w:rPr>
          <w:ins w:id="7" w:author="Fahad Aldakheel" w:date="2018-12-07T18:25:00Z"/>
          <w:rFonts w:asciiTheme="majorBidi" w:hAnsiTheme="majorBidi" w:cstheme="majorBidi"/>
          <w:b/>
        </w:rPr>
      </w:pPr>
      <w:ins w:id="8" w:author="Fahad Aldakheel" w:date="2018-12-07T18:25:00Z">
        <w:r w:rsidRPr="00544470">
          <w:rPr>
            <w:rFonts w:asciiTheme="majorBidi" w:hAnsiTheme="majorBidi" w:cstheme="majorBidi"/>
            <w:b/>
          </w:rPr>
          <w:t xml:space="preserve">Highlight </w:t>
        </w:r>
        <w:r w:rsidRPr="00152FEC">
          <w:rPr>
            <w:rFonts w:asciiTheme="majorBidi" w:hAnsiTheme="majorBidi" w:cstheme="majorBidi"/>
            <w:b/>
          </w:rPr>
          <w:t>box</w:t>
        </w:r>
      </w:ins>
    </w:p>
    <w:p w14:paraId="6656FAEC" w14:textId="77777777" w:rsidR="000E187E" w:rsidRDefault="000E187E" w:rsidP="000E187E">
      <w:pPr>
        <w:numPr>
          <w:ilvl w:val="0"/>
          <w:numId w:val="16"/>
        </w:numPr>
        <w:shd w:val="clear" w:color="auto" w:fill="FFFFFF"/>
        <w:spacing w:before="240" w:after="120" w:line="360" w:lineRule="auto"/>
        <w:rPr>
          <w:ins w:id="9" w:author="Fahad Aldakheel" w:date="2018-12-07T18:25:00Z"/>
          <w:rFonts w:ascii="Times New Roman" w:hAnsi="Times New Roman" w:cs="Times New Roman"/>
          <w:color w:val="000000"/>
        </w:rPr>
      </w:pPr>
      <w:ins w:id="10" w:author="Fahad Aldakheel" w:date="2018-12-07T18:25:00Z">
        <w:r>
          <w:rPr>
            <w:rFonts w:ascii="Times New Roman" w:hAnsi="Times New Roman" w:cs="Times New Roman"/>
            <w:color w:val="000000"/>
          </w:rPr>
          <w:t>The role of</w:t>
        </w:r>
        <w:r w:rsidRPr="00A11989">
          <w:rPr>
            <w:rFonts w:ascii="Times New Roman" w:hAnsi="Times New Roman" w:cs="Times New Roman"/>
            <w:color w:val="000000"/>
          </w:rPr>
          <w:t xml:space="preserve"> food</w:t>
        </w:r>
        <w:r>
          <w:rPr>
            <w:rFonts w:ascii="Times New Roman" w:hAnsi="Times New Roman" w:cs="Times New Roman"/>
            <w:color w:val="000000"/>
          </w:rPr>
          <w:t>-</w:t>
        </w:r>
        <w:r w:rsidRPr="00A11989">
          <w:rPr>
            <w:rFonts w:ascii="Times New Roman" w:hAnsi="Times New Roman" w:cs="Times New Roman"/>
            <w:color w:val="000000"/>
          </w:rPr>
          <w:t>sensitization</w:t>
        </w:r>
        <w:r>
          <w:rPr>
            <w:rFonts w:ascii="Times New Roman" w:hAnsi="Times New Roman" w:cs="Times New Roman"/>
            <w:color w:val="000000"/>
          </w:rPr>
          <w:t xml:space="preserve"> on</w:t>
        </w:r>
        <w:r w:rsidRPr="00A11989">
          <w:rPr>
            <w:rFonts w:ascii="Times New Roman" w:hAnsi="Times New Roman" w:cs="Times New Roman"/>
            <w:color w:val="000000"/>
          </w:rPr>
          <w:t xml:space="preserve"> </w:t>
        </w:r>
        <w:r>
          <w:rPr>
            <w:rFonts w:ascii="Times New Roman" w:hAnsi="Times New Roman" w:cs="Times New Roman"/>
            <w:color w:val="000000"/>
          </w:rPr>
          <w:t>lung-</w:t>
        </w:r>
        <w:r w:rsidRPr="00A11989">
          <w:rPr>
            <w:rFonts w:ascii="Times New Roman" w:hAnsi="Times New Roman" w:cs="Times New Roman"/>
            <w:color w:val="000000"/>
          </w:rPr>
          <w:t xml:space="preserve">function </w:t>
        </w:r>
        <w:r>
          <w:rPr>
            <w:rFonts w:ascii="Times New Roman" w:hAnsi="Times New Roman" w:cs="Times New Roman"/>
            <w:color w:val="000000"/>
          </w:rPr>
          <w:t>outcomes i</w:t>
        </w:r>
        <w:r w:rsidRPr="00A11989">
          <w:rPr>
            <w:rFonts w:ascii="Times New Roman" w:hAnsi="Times New Roman" w:cs="Times New Roman"/>
            <w:color w:val="000000"/>
          </w:rPr>
          <w:t>s unclear</w:t>
        </w:r>
      </w:ins>
    </w:p>
    <w:p w14:paraId="31E52E97" w14:textId="77777777" w:rsidR="000E187E" w:rsidRDefault="000E187E" w:rsidP="000E187E">
      <w:pPr>
        <w:numPr>
          <w:ilvl w:val="0"/>
          <w:numId w:val="16"/>
        </w:numPr>
        <w:shd w:val="clear" w:color="auto" w:fill="FFFFFF"/>
        <w:spacing w:before="240" w:after="120" w:line="360" w:lineRule="auto"/>
        <w:rPr>
          <w:ins w:id="11" w:author="Fahad Aldakheel" w:date="2018-12-07T18:25:00Z"/>
          <w:rFonts w:ascii="Times New Roman" w:hAnsi="Times New Roman" w:cs="Times New Roman"/>
          <w:color w:val="000000"/>
        </w:rPr>
      </w:pPr>
      <w:ins w:id="12" w:author="Fahad Aldakheel" w:date="2018-12-07T18:25:00Z">
        <w:r>
          <w:rPr>
            <w:rFonts w:ascii="Times New Roman" w:hAnsi="Times New Roman" w:cs="Times New Roman"/>
            <w:color w:val="000000"/>
          </w:rPr>
          <w:t>F</w:t>
        </w:r>
        <w:r w:rsidRPr="00A11989">
          <w:rPr>
            <w:rFonts w:ascii="Times New Roman" w:hAnsi="Times New Roman" w:cs="Times New Roman"/>
            <w:color w:val="000000"/>
          </w:rPr>
          <w:t>ood</w:t>
        </w:r>
        <w:r>
          <w:rPr>
            <w:rFonts w:ascii="Times New Roman" w:hAnsi="Times New Roman" w:cs="Times New Roman"/>
            <w:color w:val="000000"/>
          </w:rPr>
          <w:t>-</w:t>
        </w:r>
        <w:r w:rsidRPr="00A11989">
          <w:rPr>
            <w:rFonts w:ascii="Times New Roman" w:hAnsi="Times New Roman" w:cs="Times New Roman"/>
            <w:color w:val="000000"/>
          </w:rPr>
          <w:t xml:space="preserve">sensitization </w:t>
        </w:r>
        <w:r>
          <w:rPr>
            <w:rFonts w:ascii="Times New Roman" w:hAnsi="Times New Roman" w:cs="Times New Roman"/>
            <w:color w:val="000000"/>
          </w:rPr>
          <w:t>&lt;1-</w:t>
        </w:r>
        <w:r w:rsidRPr="00A11989">
          <w:rPr>
            <w:rFonts w:ascii="Times New Roman" w:hAnsi="Times New Roman" w:cs="Times New Roman"/>
            <w:color w:val="000000"/>
          </w:rPr>
          <w:t>year was associated with reduced FEV</w:t>
        </w:r>
        <w:r w:rsidRPr="00AB3A4B">
          <w:rPr>
            <w:rFonts w:ascii="Times New Roman" w:hAnsi="Times New Roman" w:cs="Times New Roman"/>
            <w:color w:val="000000"/>
            <w:vertAlign w:val="subscript"/>
          </w:rPr>
          <w:t>1</w:t>
        </w:r>
        <w:r>
          <w:rPr>
            <w:rFonts w:ascii="Times New Roman" w:hAnsi="Times New Roman" w:cs="Times New Roman"/>
            <w:color w:val="000000"/>
          </w:rPr>
          <w:t>, partially mediated by increased risk of asthma.</w:t>
        </w:r>
      </w:ins>
    </w:p>
    <w:p w14:paraId="40391E30" w14:textId="77777777" w:rsidR="000E187E" w:rsidRPr="00544470" w:rsidRDefault="000E187E" w:rsidP="000E187E">
      <w:pPr>
        <w:numPr>
          <w:ilvl w:val="0"/>
          <w:numId w:val="16"/>
        </w:numPr>
        <w:shd w:val="clear" w:color="auto" w:fill="FFFFFF"/>
        <w:spacing w:before="240" w:after="120" w:line="360" w:lineRule="auto"/>
        <w:rPr>
          <w:ins w:id="13" w:author="Fahad Aldakheel" w:date="2018-12-07T18:25:00Z"/>
          <w:rFonts w:ascii="Times New Roman" w:hAnsi="Times New Roman" w:cs="Times New Roman"/>
          <w:color w:val="000000"/>
        </w:rPr>
      </w:pPr>
      <w:ins w:id="14" w:author="Fahad Aldakheel" w:date="2018-12-07T18:25:00Z">
        <w:r w:rsidRPr="00544470">
          <w:rPr>
            <w:rFonts w:ascii="Times New Roman" w:hAnsi="Times New Roman" w:cs="Times New Roman"/>
            <w:color w:val="000000"/>
          </w:rPr>
          <w:t>Food-sensitization is an early biomarker for adolescent lung-function impairment</w:t>
        </w:r>
        <w:r w:rsidRPr="00544470">
          <w:rPr>
            <w:rFonts w:asciiTheme="majorBidi" w:hAnsiTheme="majorBidi" w:cstheme="majorBidi"/>
          </w:rPr>
          <w:t>.</w:t>
        </w:r>
      </w:ins>
    </w:p>
    <w:p w14:paraId="7A83D673" w14:textId="77777777" w:rsidR="00032B51" w:rsidRPr="00152FEC" w:rsidRDefault="00032B51" w:rsidP="00E7717B">
      <w:pPr>
        <w:spacing w:line="480" w:lineRule="auto"/>
        <w:rPr>
          <w:rFonts w:asciiTheme="majorBidi" w:hAnsiTheme="majorBidi" w:cstheme="majorBidi"/>
        </w:rPr>
      </w:pPr>
    </w:p>
    <w:p w14:paraId="2EC6FFE6" w14:textId="77777777" w:rsidR="00032B51" w:rsidRPr="00152FEC" w:rsidRDefault="00032B51" w:rsidP="00E7717B">
      <w:pPr>
        <w:spacing w:line="480" w:lineRule="auto"/>
        <w:rPr>
          <w:rFonts w:asciiTheme="majorBidi" w:hAnsiTheme="majorBidi" w:cstheme="majorBidi"/>
          <w:b/>
          <w:bCs/>
        </w:rPr>
      </w:pPr>
      <w:r w:rsidRPr="00152FEC">
        <w:rPr>
          <w:rFonts w:asciiTheme="majorBidi" w:hAnsiTheme="majorBidi" w:cstheme="majorBidi"/>
          <w:b/>
          <w:bCs/>
        </w:rPr>
        <w:t>Key words</w:t>
      </w:r>
    </w:p>
    <w:p w14:paraId="2353F9CA" w14:textId="7D05CD92"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Cs/>
        </w:rPr>
        <w:t>Food sensitization</w:t>
      </w:r>
      <w:r w:rsidR="00327447">
        <w:rPr>
          <w:rFonts w:asciiTheme="majorBidi" w:hAnsiTheme="majorBidi" w:cstheme="majorBidi"/>
          <w:bCs/>
        </w:rPr>
        <w:t>;</w:t>
      </w:r>
      <w:r w:rsidRPr="00152FEC">
        <w:rPr>
          <w:rFonts w:asciiTheme="majorBidi" w:hAnsiTheme="majorBidi" w:cstheme="majorBidi"/>
          <w:bCs/>
        </w:rPr>
        <w:t xml:space="preserve"> </w:t>
      </w:r>
      <w:r w:rsidR="00327447" w:rsidRPr="00152FEC">
        <w:rPr>
          <w:rFonts w:asciiTheme="majorBidi" w:hAnsiTheme="majorBidi" w:cstheme="majorBidi"/>
        </w:rPr>
        <w:t>Atopy</w:t>
      </w:r>
      <w:r w:rsidR="00327447">
        <w:rPr>
          <w:rFonts w:asciiTheme="majorBidi" w:hAnsiTheme="majorBidi" w:cstheme="majorBidi"/>
          <w:bCs/>
        </w:rPr>
        <w:t xml:space="preserve">; </w:t>
      </w:r>
      <w:r w:rsidRPr="00152FEC">
        <w:rPr>
          <w:rFonts w:asciiTheme="majorBidi" w:hAnsiTheme="majorBidi" w:cstheme="majorBidi"/>
          <w:bCs/>
        </w:rPr>
        <w:t>FEV</w:t>
      </w:r>
      <w:r w:rsidRPr="00152FEC">
        <w:rPr>
          <w:rFonts w:asciiTheme="majorBidi" w:hAnsiTheme="majorBidi" w:cstheme="majorBidi"/>
          <w:bCs/>
          <w:vertAlign w:val="subscript"/>
        </w:rPr>
        <w:t>1</w:t>
      </w:r>
      <w:r w:rsidR="00F6700F">
        <w:rPr>
          <w:rFonts w:asciiTheme="majorBidi" w:hAnsiTheme="majorBidi" w:cstheme="majorBidi"/>
          <w:bCs/>
        </w:rPr>
        <w:t>;</w:t>
      </w:r>
      <w:r w:rsidRPr="00152FEC">
        <w:rPr>
          <w:rFonts w:asciiTheme="majorBidi" w:hAnsiTheme="majorBidi" w:cstheme="majorBidi"/>
          <w:bCs/>
        </w:rPr>
        <w:t xml:space="preserve"> FVC</w:t>
      </w:r>
      <w:r w:rsidR="00F6700F">
        <w:rPr>
          <w:rFonts w:asciiTheme="majorBidi" w:hAnsiTheme="majorBidi" w:cstheme="majorBidi"/>
          <w:bCs/>
        </w:rPr>
        <w:t>;</w:t>
      </w:r>
      <w:r w:rsidRPr="00152FEC">
        <w:rPr>
          <w:rFonts w:asciiTheme="majorBidi" w:hAnsiTheme="majorBidi" w:cstheme="majorBidi"/>
          <w:bCs/>
        </w:rPr>
        <w:t xml:space="preserve"> FEV</w:t>
      </w:r>
      <w:r w:rsidRPr="00152FEC">
        <w:rPr>
          <w:rFonts w:asciiTheme="majorBidi" w:hAnsiTheme="majorBidi" w:cstheme="majorBidi"/>
          <w:bCs/>
          <w:vertAlign w:val="subscript"/>
        </w:rPr>
        <w:t>1</w:t>
      </w:r>
      <w:r w:rsidRPr="00152FEC">
        <w:rPr>
          <w:rFonts w:asciiTheme="majorBidi" w:hAnsiTheme="majorBidi" w:cstheme="majorBidi"/>
          <w:bCs/>
        </w:rPr>
        <w:t>/FVC ratio</w:t>
      </w:r>
      <w:r w:rsidR="00F6700F">
        <w:rPr>
          <w:rFonts w:asciiTheme="majorBidi" w:hAnsiTheme="majorBidi" w:cstheme="majorBidi"/>
          <w:bCs/>
        </w:rPr>
        <w:t>;</w:t>
      </w:r>
      <w:r w:rsidRPr="00152FEC">
        <w:rPr>
          <w:rFonts w:asciiTheme="majorBidi" w:hAnsiTheme="majorBidi" w:cstheme="majorBidi"/>
          <w:bCs/>
        </w:rPr>
        <w:t xml:space="preserve"> Lung function</w:t>
      </w:r>
      <w:r w:rsidR="00F6700F">
        <w:rPr>
          <w:rFonts w:asciiTheme="majorBidi" w:hAnsiTheme="majorBidi" w:cstheme="majorBidi"/>
          <w:bCs/>
        </w:rPr>
        <w:t>;</w:t>
      </w:r>
      <w:r w:rsidRPr="00152FEC">
        <w:rPr>
          <w:rFonts w:asciiTheme="majorBidi" w:hAnsiTheme="majorBidi" w:cstheme="majorBidi"/>
          <w:bCs/>
        </w:rPr>
        <w:t xml:space="preserve"> Spirometry</w:t>
      </w:r>
      <w:r w:rsidR="00A13382">
        <w:rPr>
          <w:rFonts w:asciiTheme="majorBidi" w:hAnsiTheme="majorBidi" w:cstheme="majorBidi"/>
          <w:bCs/>
        </w:rPr>
        <w:t>.</w:t>
      </w:r>
    </w:p>
    <w:p w14:paraId="67A28F0D" w14:textId="77777777" w:rsidR="00032B51" w:rsidRPr="00152FEC" w:rsidRDefault="00032B51" w:rsidP="00E7717B">
      <w:pPr>
        <w:spacing w:line="480" w:lineRule="auto"/>
        <w:rPr>
          <w:rFonts w:asciiTheme="majorBidi" w:hAnsiTheme="majorBidi" w:cstheme="majorBidi"/>
          <w:b/>
        </w:rPr>
      </w:pPr>
    </w:p>
    <w:p w14:paraId="6256C94D" w14:textId="77777777" w:rsidR="00032B51" w:rsidRPr="00152FEC" w:rsidRDefault="00032B51" w:rsidP="00E7717B">
      <w:pPr>
        <w:spacing w:line="480" w:lineRule="auto"/>
        <w:rPr>
          <w:rFonts w:asciiTheme="majorBidi" w:hAnsiTheme="majorBidi" w:cstheme="majorBidi"/>
          <w:b/>
        </w:rPr>
      </w:pPr>
      <w:bookmarkStart w:id="15" w:name="_Hlk517297020"/>
      <w:r w:rsidRPr="00152FEC">
        <w:rPr>
          <w:rFonts w:asciiTheme="majorBidi" w:hAnsiTheme="majorBidi" w:cstheme="majorBidi"/>
          <w:b/>
        </w:rPr>
        <w:t>Abbreviations:</w:t>
      </w:r>
    </w:p>
    <w:p w14:paraId="773FC99F" w14:textId="77777777" w:rsidR="000E187E" w:rsidRPr="00337737" w:rsidRDefault="000E187E" w:rsidP="000E187E">
      <w:pPr>
        <w:spacing w:line="480" w:lineRule="auto"/>
        <w:rPr>
          <w:ins w:id="16" w:author="Fahad Aldakheel" w:date="2018-12-07T18:26:00Z"/>
          <w:rFonts w:ascii="Times New Roman" w:hAnsi="Times New Roman" w:cs="Times New Roman"/>
          <w:b/>
        </w:rPr>
      </w:pPr>
      <w:ins w:id="17" w:author="Fahad Aldakheel" w:date="2018-12-07T18:26:00Z">
        <w:r w:rsidRPr="00337737">
          <w:rPr>
            <w:rFonts w:ascii="Times New Roman" w:hAnsi="Times New Roman" w:cs="Times New Roman"/>
            <w:b/>
          </w:rPr>
          <w:t>APCs</w:t>
        </w:r>
        <w:r w:rsidRPr="00337737">
          <w:rPr>
            <w:rFonts w:ascii="Times New Roman" w:hAnsi="Times New Roman" w:cs="Times New Roman"/>
            <w:bCs/>
          </w:rPr>
          <w:t>: Antigen presenting cells</w:t>
        </w:r>
      </w:ins>
    </w:p>
    <w:p w14:paraId="6526C28F" w14:textId="77777777" w:rsidR="000E187E" w:rsidRPr="00337737" w:rsidRDefault="000E187E" w:rsidP="000E187E">
      <w:pPr>
        <w:spacing w:line="480" w:lineRule="auto"/>
        <w:rPr>
          <w:ins w:id="18" w:author="Fahad Aldakheel" w:date="2018-12-07T18:26:00Z"/>
          <w:rFonts w:ascii="Times New Roman" w:hAnsi="Times New Roman" w:cs="Times New Roman"/>
          <w:b/>
        </w:rPr>
      </w:pPr>
      <w:ins w:id="19" w:author="Fahad Aldakheel" w:date="2018-12-07T18:26:00Z">
        <w:r w:rsidRPr="00337737">
          <w:rPr>
            <w:rFonts w:ascii="Times New Roman" w:hAnsi="Times New Roman" w:cs="Times New Roman"/>
            <w:b/>
          </w:rPr>
          <w:t>ATS</w:t>
        </w:r>
        <w:r w:rsidRPr="00337737">
          <w:rPr>
            <w:rFonts w:ascii="Times New Roman" w:hAnsi="Times New Roman" w:cs="Times New Roman"/>
            <w:bCs/>
          </w:rPr>
          <w:t>: American Thoracic Society</w:t>
        </w:r>
      </w:ins>
    </w:p>
    <w:p w14:paraId="1B02D413" w14:textId="77777777" w:rsidR="000E187E" w:rsidRPr="00337737" w:rsidRDefault="000E187E" w:rsidP="000E187E">
      <w:pPr>
        <w:spacing w:line="480" w:lineRule="auto"/>
        <w:rPr>
          <w:ins w:id="20" w:author="Fahad Aldakheel" w:date="2018-12-07T18:26:00Z"/>
          <w:rFonts w:ascii="Times New Roman" w:hAnsi="Times New Roman" w:cs="Times New Roman"/>
          <w:b/>
        </w:rPr>
      </w:pPr>
      <w:ins w:id="21" w:author="Fahad Aldakheel" w:date="2018-12-07T18:26:00Z">
        <w:r w:rsidRPr="00337737">
          <w:rPr>
            <w:rFonts w:ascii="Times New Roman" w:hAnsi="Times New Roman" w:cs="Times New Roman"/>
            <w:b/>
          </w:rPr>
          <w:t xml:space="preserve">CI: </w:t>
        </w:r>
        <w:r w:rsidRPr="00337737">
          <w:rPr>
            <w:rFonts w:ascii="Times New Roman" w:hAnsi="Times New Roman" w:cs="Times New Roman"/>
            <w:bCs/>
          </w:rPr>
          <w:t>Confidence Interval</w:t>
        </w:r>
      </w:ins>
    </w:p>
    <w:p w14:paraId="568E9480" w14:textId="77777777" w:rsidR="000E187E" w:rsidRPr="00337737" w:rsidRDefault="000E187E" w:rsidP="000E187E">
      <w:pPr>
        <w:spacing w:line="480" w:lineRule="auto"/>
        <w:rPr>
          <w:ins w:id="22" w:author="Fahad Aldakheel" w:date="2018-12-07T18:26:00Z"/>
          <w:rFonts w:ascii="Times New Roman" w:hAnsi="Times New Roman" w:cs="Times New Roman"/>
          <w:b/>
        </w:rPr>
      </w:pPr>
      <w:ins w:id="23" w:author="Fahad Aldakheel" w:date="2018-12-07T18:26:00Z">
        <w:r w:rsidRPr="00337737">
          <w:rPr>
            <w:rFonts w:ascii="Times New Roman" w:hAnsi="Times New Roman" w:cs="Times New Roman"/>
            <w:b/>
          </w:rPr>
          <w:t xml:space="preserve">ERS: </w:t>
        </w:r>
        <w:r w:rsidRPr="00337737">
          <w:rPr>
            <w:rFonts w:ascii="Times New Roman" w:hAnsi="Times New Roman" w:cs="Times New Roman"/>
            <w:bCs/>
          </w:rPr>
          <w:t xml:space="preserve">European Respiratory Society </w:t>
        </w:r>
      </w:ins>
    </w:p>
    <w:p w14:paraId="3675782C"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FEV</w:t>
      </w:r>
      <w:r w:rsidRPr="00152FEC">
        <w:rPr>
          <w:rFonts w:asciiTheme="majorBidi" w:hAnsiTheme="majorBidi" w:cstheme="majorBidi"/>
          <w:b/>
          <w:vertAlign w:val="subscript"/>
        </w:rPr>
        <w:t>1</w:t>
      </w:r>
      <w:r w:rsidRPr="00152FEC">
        <w:rPr>
          <w:rFonts w:asciiTheme="majorBidi" w:hAnsiTheme="majorBidi" w:cstheme="majorBidi"/>
          <w:b/>
        </w:rPr>
        <w:t xml:space="preserve">: </w:t>
      </w:r>
      <w:r w:rsidRPr="00152FEC">
        <w:rPr>
          <w:rFonts w:asciiTheme="majorBidi" w:hAnsiTheme="majorBidi" w:cstheme="majorBidi"/>
        </w:rPr>
        <w:t>Forced expiratory volume in 1 second</w:t>
      </w:r>
    </w:p>
    <w:p w14:paraId="53900AB9"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 xml:space="preserve">FVC: </w:t>
      </w:r>
      <w:r w:rsidRPr="00152FEC">
        <w:rPr>
          <w:rFonts w:asciiTheme="majorBidi" w:hAnsiTheme="majorBidi" w:cstheme="majorBidi"/>
        </w:rPr>
        <w:t>Forced vital capacity</w:t>
      </w:r>
    </w:p>
    <w:p w14:paraId="087FC26F" w14:textId="77777777" w:rsidR="000E187E" w:rsidRPr="00337737" w:rsidRDefault="000E187E" w:rsidP="000E187E">
      <w:pPr>
        <w:spacing w:line="480" w:lineRule="auto"/>
        <w:rPr>
          <w:ins w:id="24" w:author="Fahad Aldakheel" w:date="2018-12-07T18:26:00Z"/>
          <w:rFonts w:ascii="Times New Roman" w:hAnsi="Times New Roman" w:cs="Times New Roman"/>
        </w:rPr>
      </w:pPr>
      <w:ins w:id="25" w:author="Fahad Aldakheel" w:date="2018-12-07T18:26:00Z">
        <w:r w:rsidRPr="00337737">
          <w:rPr>
            <w:rFonts w:ascii="Times New Roman" w:hAnsi="Times New Roman" w:cs="Times New Roman"/>
            <w:b/>
            <w:bCs/>
          </w:rPr>
          <w:t>GA2LEN</w:t>
        </w:r>
        <w:r w:rsidRPr="00337737">
          <w:rPr>
            <w:rFonts w:ascii="Times New Roman" w:hAnsi="Times New Roman" w:cs="Times New Roman"/>
          </w:rPr>
          <w:t>: Global Allergy and Asthma European Network</w:t>
        </w:r>
      </w:ins>
    </w:p>
    <w:p w14:paraId="57F833C5"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LISAplus</w:t>
      </w:r>
      <w:r w:rsidRPr="00152FEC">
        <w:rPr>
          <w:rFonts w:asciiTheme="majorBidi" w:hAnsiTheme="majorBidi" w:cstheme="majorBidi"/>
        </w:rPr>
        <w:t>: Influence of Life-style related factors on the development of the Immune System and Allergies in East and West Germany plus the influence of traffic emissions and genetics</w:t>
      </w:r>
      <w:r w:rsidRPr="00152FEC" w:rsidDel="00730A73">
        <w:rPr>
          <w:rFonts w:asciiTheme="majorBidi" w:hAnsiTheme="majorBidi" w:cstheme="majorBidi"/>
        </w:rPr>
        <w:t xml:space="preserve"> </w:t>
      </w:r>
      <w:r w:rsidRPr="00152FEC">
        <w:rPr>
          <w:rFonts w:asciiTheme="majorBidi" w:hAnsiTheme="majorBidi" w:cstheme="majorBidi"/>
        </w:rPr>
        <w:t>(LISAplus) study</w:t>
      </w:r>
    </w:p>
    <w:p w14:paraId="67E7013A"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 xml:space="preserve">MACS: </w:t>
      </w:r>
      <w:r w:rsidRPr="00152FEC">
        <w:rPr>
          <w:rFonts w:asciiTheme="majorBidi" w:hAnsiTheme="majorBidi" w:cstheme="majorBidi"/>
        </w:rPr>
        <w:t>Melbourne Atopy Cohort Study</w:t>
      </w:r>
      <w:r w:rsidRPr="00152FEC">
        <w:rPr>
          <w:rFonts w:asciiTheme="majorBidi" w:hAnsiTheme="majorBidi" w:cstheme="majorBidi"/>
          <w:b/>
        </w:rPr>
        <w:t xml:space="preserve"> </w:t>
      </w:r>
    </w:p>
    <w:p w14:paraId="24270728"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lastRenderedPageBreak/>
        <w:t>Post-BD</w:t>
      </w:r>
      <w:r w:rsidRPr="00152FEC">
        <w:rPr>
          <w:rFonts w:asciiTheme="majorBidi" w:hAnsiTheme="majorBidi" w:cstheme="majorBidi"/>
        </w:rPr>
        <w:t>: Post-bronchodilator</w:t>
      </w:r>
    </w:p>
    <w:p w14:paraId="517C6568" w14:textId="77777777" w:rsidR="00277FD9" w:rsidRDefault="00032B51" w:rsidP="00277FD9">
      <w:pPr>
        <w:spacing w:line="480" w:lineRule="auto"/>
        <w:rPr>
          <w:rFonts w:asciiTheme="majorBidi" w:hAnsiTheme="majorBidi" w:cstheme="majorBidi"/>
        </w:rPr>
      </w:pPr>
      <w:r w:rsidRPr="00152FEC">
        <w:rPr>
          <w:rFonts w:asciiTheme="majorBidi" w:hAnsiTheme="majorBidi" w:cstheme="majorBidi"/>
          <w:b/>
        </w:rPr>
        <w:t>Pre-BD</w:t>
      </w:r>
      <w:r w:rsidRPr="00152FEC">
        <w:rPr>
          <w:rFonts w:asciiTheme="majorBidi" w:hAnsiTheme="majorBidi" w:cstheme="majorBidi"/>
        </w:rPr>
        <w:t>: Pre-bronchodilator</w:t>
      </w:r>
      <w:bookmarkEnd w:id="15"/>
    </w:p>
    <w:p w14:paraId="0F51B9DF" w14:textId="77777777" w:rsidR="000E187E" w:rsidRDefault="000E187E" w:rsidP="000E187E">
      <w:pPr>
        <w:spacing w:line="480" w:lineRule="auto"/>
        <w:rPr>
          <w:ins w:id="26" w:author="Fahad Aldakheel" w:date="2018-12-07T18:26:00Z"/>
          <w:rFonts w:asciiTheme="majorBidi" w:hAnsiTheme="majorBidi" w:cstheme="majorBidi"/>
        </w:rPr>
      </w:pPr>
      <w:ins w:id="27" w:author="Fahad Aldakheel" w:date="2018-12-07T18:26:00Z">
        <w:r w:rsidRPr="008743A6">
          <w:rPr>
            <w:rFonts w:ascii="Times New Roman" w:hAnsi="Times New Roman" w:cs="Times New Roman"/>
            <w:b/>
            <w:bCs/>
          </w:rPr>
          <w:t>RCT</w:t>
        </w:r>
        <w:r w:rsidRPr="008743A6">
          <w:rPr>
            <w:rFonts w:ascii="Times New Roman" w:hAnsi="Times New Roman" w:cs="Times New Roman"/>
          </w:rPr>
          <w:t xml:space="preserve">: Randomized control trial </w:t>
        </w:r>
      </w:ins>
    </w:p>
    <w:p w14:paraId="4D545FDA" w14:textId="77777777" w:rsidR="000E187E" w:rsidRPr="00152FEC" w:rsidRDefault="000E187E" w:rsidP="000E187E">
      <w:pPr>
        <w:spacing w:line="480" w:lineRule="auto"/>
        <w:rPr>
          <w:ins w:id="28" w:author="Fahad Aldakheel" w:date="2018-12-07T18:26:00Z"/>
          <w:rFonts w:asciiTheme="majorBidi" w:hAnsiTheme="majorBidi" w:cstheme="majorBidi"/>
        </w:rPr>
      </w:pPr>
      <w:ins w:id="29" w:author="Fahad Aldakheel" w:date="2018-12-07T18:26:00Z">
        <w:r w:rsidRPr="008743A6">
          <w:rPr>
            <w:rFonts w:ascii="Times New Roman" w:hAnsi="Times New Roman" w:cs="Times New Roman"/>
            <w:b/>
            <w:bCs/>
          </w:rPr>
          <w:t>SPT</w:t>
        </w:r>
        <w:r w:rsidRPr="008743A6">
          <w:rPr>
            <w:rFonts w:ascii="Times New Roman" w:hAnsi="Times New Roman" w:cs="Times New Roman"/>
          </w:rPr>
          <w:t>: Skin prick test</w:t>
        </w:r>
      </w:ins>
    </w:p>
    <w:p w14:paraId="38EDFEBE" w14:textId="77777777" w:rsidR="000E187E" w:rsidRPr="00152FEC" w:rsidRDefault="000E187E" w:rsidP="000E187E">
      <w:pPr>
        <w:spacing w:line="480" w:lineRule="auto"/>
        <w:rPr>
          <w:ins w:id="30" w:author="Fahad Aldakheel" w:date="2018-12-07T18:26:00Z"/>
          <w:rFonts w:asciiTheme="majorBidi" w:hAnsiTheme="majorBidi" w:cstheme="majorBidi"/>
          <w:b/>
        </w:rPr>
        <w:sectPr w:rsidR="000E187E" w:rsidRPr="00152FEC" w:rsidSect="00032B5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lnNumType w:countBy="1" w:restart="continuous"/>
          <w:cols w:space="708"/>
          <w:docGrid w:linePitch="360"/>
        </w:sectPr>
      </w:pPr>
    </w:p>
    <w:p w14:paraId="26212439" w14:textId="492BA53B"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lastRenderedPageBreak/>
        <w:t>Introduction</w:t>
      </w:r>
    </w:p>
    <w:p w14:paraId="37DFC09B" w14:textId="1FB9AA63" w:rsidR="00933C8C"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Lung development and growth commences during the gestational period and continues after birth, with almost 85% of alveoli developing postnatally </w:t>
      </w:r>
      <w:r w:rsidRPr="00152FEC">
        <w:rPr>
          <w:rFonts w:asciiTheme="majorBidi" w:hAnsiTheme="majorBidi" w:cstheme="majorBidi"/>
          <w:noProof/>
        </w:rPr>
        <w:t>(</w:t>
      </w:r>
      <w:r w:rsidR="00AA0B4C" w:rsidRPr="00152FEC">
        <w:rPr>
          <w:rFonts w:asciiTheme="majorBidi" w:hAnsiTheme="majorBidi" w:cstheme="majorBidi"/>
          <w:noProof/>
        </w:rPr>
        <w:t>1</w:t>
      </w:r>
      <w:r w:rsidRPr="00152FEC">
        <w:rPr>
          <w:rFonts w:asciiTheme="majorBidi" w:hAnsiTheme="majorBidi" w:cstheme="majorBidi"/>
          <w:noProof/>
        </w:rPr>
        <w:t>)</w:t>
      </w:r>
      <w:r w:rsidRPr="00152FEC">
        <w:rPr>
          <w:rFonts w:asciiTheme="majorBidi" w:hAnsiTheme="majorBidi" w:cstheme="majorBidi"/>
        </w:rPr>
        <w:t xml:space="preserve">. Thus, factors that interfere with this process may affect lung function in later life and increase the risk of respiratory disease. It is therefore important to understand potential risk factors during this critical period of lung development. </w:t>
      </w:r>
    </w:p>
    <w:p w14:paraId="40B7A6AD" w14:textId="7B807C57" w:rsidR="00933C8C"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It has been shown that sensitization to aeroallergens in early life is associated with loss of lung function during childhood </w:t>
      </w:r>
      <w:r w:rsidRPr="00152FEC">
        <w:rPr>
          <w:rFonts w:asciiTheme="majorBidi" w:hAnsiTheme="majorBidi" w:cstheme="majorBidi"/>
          <w:noProof/>
        </w:rPr>
        <w:t>(</w:t>
      </w:r>
      <w:r w:rsidR="00AA0B4C" w:rsidRPr="00152FEC">
        <w:rPr>
          <w:rFonts w:asciiTheme="majorBidi" w:hAnsiTheme="majorBidi" w:cstheme="majorBidi"/>
          <w:noProof/>
        </w:rPr>
        <w:t>2</w:t>
      </w:r>
      <w:r w:rsidRPr="00152FEC">
        <w:rPr>
          <w:rFonts w:asciiTheme="majorBidi" w:hAnsiTheme="majorBidi" w:cstheme="majorBidi"/>
          <w:noProof/>
        </w:rPr>
        <w:t xml:space="preserve">, </w:t>
      </w:r>
      <w:r w:rsidR="00AA0B4C" w:rsidRPr="00152FEC">
        <w:rPr>
          <w:rFonts w:asciiTheme="majorBidi" w:hAnsiTheme="majorBidi" w:cstheme="majorBidi"/>
          <w:noProof/>
        </w:rPr>
        <w:t>3</w:t>
      </w:r>
      <w:r w:rsidRPr="00152FEC">
        <w:rPr>
          <w:rFonts w:asciiTheme="majorBidi" w:hAnsiTheme="majorBidi" w:cstheme="majorBidi"/>
          <w:noProof/>
        </w:rPr>
        <w:t>)</w:t>
      </w:r>
      <w:r w:rsidRPr="00152FEC">
        <w:rPr>
          <w:rFonts w:asciiTheme="majorBidi" w:hAnsiTheme="majorBidi" w:cstheme="majorBidi"/>
        </w:rPr>
        <w:t xml:space="preserve">. The mechanisms underlying the relationship between allergen sensitization and lung function remain unclear. It has been suggested that persistent environmental exposures could induce inflammatory processes that lead to airflow limitation </w:t>
      </w:r>
      <w:r w:rsidRPr="00152FEC">
        <w:rPr>
          <w:rFonts w:asciiTheme="majorBidi" w:hAnsiTheme="majorBidi" w:cstheme="majorBidi"/>
          <w:noProof/>
        </w:rPr>
        <w:t>(</w:t>
      </w:r>
      <w:r w:rsidR="00AA0B4C" w:rsidRPr="00152FEC">
        <w:rPr>
          <w:rFonts w:asciiTheme="majorBidi" w:hAnsiTheme="majorBidi" w:cstheme="majorBidi"/>
          <w:noProof/>
        </w:rPr>
        <w:t>4</w:t>
      </w:r>
      <w:r w:rsidRPr="00152FEC">
        <w:rPr>
          <w:rFonts w:asciiTheme="majorBidi" w:hAnsiTheme="majorBidi" w:cstheme="majorBidi"/>
          <w:noProof/>
        </w:rPr>
        <w:t>)</w:t>
      </w:r>
      <w:r w:rsidRPr="00152FEC">
        <w:rPr>
          <w:rFonts w:asciiTheme="majorBidi" w:hAnsiTheme="majorBidi" w:cstheme="majorBidi"/>
        </w:rPr>
        <w:t>.</w:t>
      </w:r>
    </w:p>
    <w:p w14:paraId="6D9715FB" w14:textId="3875DB43" w:rsidR="00933C8C"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Although epidemiological studies have </w:t>
      </w:r>
      <w:r w:rsidR="0023207D" w:rsidRPr="00152FEC">
        <w:rPr>
          <w:rFonts w:asciiTheme="majorBidi" w:hAnsiTheme="majorBidi" w:cstheme="majorBidi"/>
        </w:rPr>
        <w:t xml:space="preserve">extensively </w:t>
      </w:r>
      <w:r w:rsidRPr="00152FEC">
        <w:rPr>
          <w:rFonts w:asciiTheme="majorBidi" w:hAnsiTheme="majorBidi" w:cstheme="majorBidi"/>
        </w:rPr>
        <w:t xml:space="preserve">examined the relationship between aeroallergen sensitization and lung function </w:t>
      </w:r>
      <w:r w:rsidRPr="00152FEC">
        <w:rPr>
          <w:rFonts w:asciiTheme="majorBidi" w:hAnsiTheme="majorBidi" w:cstheme="majorBidi"/>
          <w:noProof/>
        </w:rPr>
        <w:t>(</w:t>
      </w:r>
      <w:r w:rsidR="00AA0B4C" w:rsidRPr="00152FEC">
        <w:rPr>
          <w:rFonts w:asciiTheme="majorBidi" w:hAnsiTheme="majorBidi" w:cstheme="majorBidi"/>
          <w:noProof/>
        </w:rPr>
        <w:t>2</w:t>
      </w:r>
      <w:r w:rsidRPr="00152FEC">
        <w:rPr>
          <w:rFonts w:asciiTheme="majorBidi" w:hAnsiTheme="majorBidi" w:cstheme="majorBidi"/>
          <w:noProof/>
        </w:rPr>
        <w:t xml:space="preserve">, </w:t>
      </w:r>
      <w:r w:rsidR="00AA0B4C" w:rsidRPr="00152FEC">
        <w:rPr>
          <w:rFonts w:asciiTheme="majorBidi" w:hAnsiTheme="majorBidi" w:cstheme="majorBidi"/>
          <w:noProof/>
        </w:rPr>
        <w:t>3</w:t>
      </w:r>
      <w:r w:rsidRPr="00152FEC">
        <w:rPr>
          <w:rFonts w:asciiTheme="majorBidi" w:hAnsiTheme="majorBidi" w:cstheme="majorBidi"/>
          <w:noProof/>
        </w:rPr>
        <w:t xml:space="preserve">, </w:t>
      </w:r>
      <w:r w:rsidR="00AA0B4C" w:rsidRPr="00152FEC">
        <w:rPr>
          <w:rFonts w:asciiTheme="majorBidi" w:hAnsiTheme="majorBidi" w:cstheme="majorBidi"/>
          <w:noProof/>
        </w:rPr>
        <w:t>5</w:t>
      </w:r>
      <w:r w:rsidRPr="00152FEC">
        <w:rPr>
          <w:rFonts w:asciiTheme="majorBidi" w:hAnsiTheme="majorBidi" w:cstheme="majorBidi"/>
          <w:noProof/>
        </w:rPr>
        <w:t xml:space="preserve">, </w:t>
      </w:r>
      <w:r w:rsidR="00AA0B4C" w:rsidRPr="00152FEC">
        <w:rPr>
          <w:rFonts w:asciiTheme="majorBidi" w:hAnsiTheme="majorBidi" w:cstheme="majorBidi"/>
          <w:noProof/>
        </w:rPr>
        <w:t>6</w:t>
      </w:r>
      <w:r w:rsidRPr="00152FEC">
        <w:rPr>
          <w:rFonts w:asciiTheme="majorBidi" w:hAnsiTheme="majorBidi" w:cstheme="majorBidi"/>
          <w:noProof/>
        </w:rPr>
        <w:t>)</w:t>
      </w:r>
      <w:r w:rsidRPr="00152FEC">
        <w:rPr>
          <w:rFonts w:asciiTheme="majorBidi" w:hAnsiTheme="majorBidi" w:cstheme="majorBidi"/>
        </w:rPr>
        <w:t xml:space="preserve">, the association between food sensitization and subsequent lung function has not been </w:t>
      </w:r>
      <w:r w:rsidR="0023207D" w:rsidRPr="00152FEC">
        <w:rPr>
          <w:rFonts w:asciiTheme="majorBidi" w:hAnsiTheme="majorBidi" w:cstheme="majorBidi"/>
        </w:rPr>
        <w:t xml:space="preserve">well </w:t>
      </w:r>
      <w:r w:rsidR="00D02EC5" w:rsidRPr="00152FEC">
        <w:rPr>
          <w:rFonts w:asciiTheme="majorBidi" w:hAnsiTheme="majorBidi" w:cstheme="majorBidi"/>
        </w:rPr>
        <w:t>evaluated</w:t>
      </w:r>
      <w:r w:rsidR="0023207D" w:rsidRPr="00152FEC">
        <w:rPr>
          <w:rFonts w:asciiTheme="majorBidi" w:hAnsiTheme="majorBidi" w:cstheme="majorBidi"/>
        </w:rPr>
        <w:t>.</w:t>
      </w:r>
      <w:r w:rsidR="00E60DDE" w:rsidRPr="00152FEC">
        <w:rPr>
          <w:rFonts w:asciiTheme="majorBidi" w:hAnsiTheme="majorBidi" w:cstheme="majorBidi"/>
        </w:rPr>
        <w:t xml:space="preserve"> </w:t>
      </w:r>
      <w:r w:rsidRPr="00152FEC">
        <w:rPr>
          <w:rFonts w:asciiTheme="majorBidi" w:hAnsiTheme="majorBidi" w:cstheme="majorBidi"/>
        </w:rPr>
        <w:t xml:space="preserve">This is an important research question in the context of the recently observed rise in food allergies as a potential “second wave epidemic” </w:t>
      </w:r>
      <w:r w:rsidRPr="00152FEC">
        <w:rPr>
          <w:rFonts w:asciiTheme="majorBidi" w:hAnsiTheme="majorBidi" w:cstheme="majorBidi"/>
          <w:noProof/>
        </w:rPr>
        <w:t>(</w:t>
      </w:r>
      <w:r w:rsidR="00AA0B4C" w:rsidRPr="00152FEC">
        <w:rPr>
          <w:rFonts w:asciiTheme="majorBidi" w:hAnsiTheme="majorBidi" w:cstheme="majorBidi"/>
          <w:noProof/>
        </w:rPr>
        <w:t>7</w:t>
      </w:r>
      <w:r w:rsidRPr="00152FEC">
        <w:rPr>
          <w:rFonts w:asciiTheme="majorBidi" w:hAnsiTheme="majorBidi" w:cstheme="majorBidi"/>
          <w:noProof/>
        </w:rPr>
        <w:t>)</w:t>
      </w:r>
      <w:r w:rsidRPr="00152FEC">
        <w:rPr>
          <w:rFonts w:asciiTheme="majorBidi" w:hAnsiTheme="majorBidi" w:cstheme="majorBidi"/>
        </w:rPr>
        <w:t xml:space="preserve">. Additionally, it is well known that sensitization to food allergens is associated with allergic respiratory diseases such as asthma </w:t>
      </w:r>
      <w:r w:rsidRPr="00152FEC">
        <w:rPr>
          <w:rFonts w:asciiTheme="majorBidi" w:hAnsiTheme="majorBidi" w:cstheme="majorBidi"/>
          <w:noProof/>
        </w:rPr>
        <w:t>(</w:t>
      </w:r>
      <w:r w:rsidR="00AA0B4C" w:rsidRPr="00152FEC">
        <w:rPr>
          <w:rFonts w:asciiTheme="majorBidi" w:hAnsiTheme="majorBidi" w:cstheme="majorBidi"/>
          <w:noProof/>
        </w:rPr>
        <w:t>8-10</w:t>
      </w:r>
      <w:r w:rsidRPr="00152FEC">
        <w:rPr>
          <w:rFonts w:asciiTheme="majorBidi" w:hAnsiTheme="majorBidi" w:cstheme="majorBidi"/>
          <w:noProof/>
        </w:rPr>
        <w:t>)</w:t>
      </w:r>
      <w:r w:rsidRPr="00152FEC">
        <w:rPr>
          <w:rFonts w:asciiTheme="majorBidi" w:hAnsiTheme="majorBidi" w:cstheme="majorBidi"/>
        </w:rPr>
        <w:t xml:space="preserve">. </w:t>
      </w:r>
      <w:r w:rsidR="00D518F6" w:rsidRPr="00152FEC">
        <w:rPr>
          <w:rFonts w:asciiTheme="majorBidi" w:hAnsiTheme="majorBidi" w:cstheme="majorBidi"/>
        </w:rPr>
        <w:t>Therefore,</w:t>
      </w:r>
      <w:r w:rsidRPr="00152FEC">
        <w:rPr>
          <w:rFonts w:asciiTheme="majorBidi" w:hAnsiTheme="majorBidi" w:cstheme="majorBidi"/>
        </w:rPr>
        <w:t xml:space="preserve"> an analysis that looks at the association of early life food sensitization on lung growth needs to </w:t>
      </w:r>
      <w:r w:rsidR="00247008" w:rsidRPr="00152FEC">
        <w:rPr>
          <w:rFonts w:asciiTheme="majorBidi" w:hAnsiTheme="majorBidi" w:cstheme="majorBidi"/>
        </w:rPr>
        <w:t>consider</w:t>
      </w:r>
      <w:r w:rsidRPr="00152FEC">
        <w:rPr>
          <w:rFonts w:asciiTheme="majorBidi" w:hAnsiTheme="majorBidi" w:cstheme="majorBidi"/>
        </w:rPr>
        <w:t xml:space="preserve"> the role (direct or indirect) that concurrent asthma m</w:t>
      </w:r>
      <w:r w:rsidR="00933C8C" w:rsidRPr="00152FEC">
        <w:rPr>
          <w:rFonts w:asciiTheme="majorBidi" w:hAnsiTheme="majorBidi" w:cstheme="majorBidi"/>
        </w:rPr>
        <w:t>ay play in altered lung growth.</w:t>
      </w:r>
    </w:p>
    <w:p w14:paraId="4B4A170F" w14:textId="2F2E0CD3" w:rsidR="00933C8C"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A population-based study from Australia has shown that early atopic sensitization (defined as a positive skin prick test to at least one tested food or aeroallergen in the first year of life) was associated with persistent reduction in lung function from infancy up to </w:t>
      </w:r>
      <w:r w:rsidR="0081613C" w:rsidRPr="00152FEC">
        <w:rPr>
          <w:rFonts w:asciiTheme="majorBidi" w:hAnsiTheme="majorBidi" w:cstheme="majorBidi"/>
        </w:rPr>
        <w:t>24 years</w:t>
      </w:r>
      <w:r w:rsidRPr="00152FEC">
        <w:rPr>
          <w:rFonts w:asciiTheme="majorBidi" w:hAnsiTheme="majorBidi" w:cstheme="majorBidi"/>
        </w:rPr>
        <w:t xml:space="preserve"> </w:t>
      </w:r>
      <w:r w:rsidRPr="00152FEC">
        <w:rPr>
          <w:rFonts w:asciiTheme="majorBidi" w:hAnsiTheme="majorBidi" w:cstheme="majorBidi"/>
          <w:noProof/>
        </w:rPr>
        <w:t>(</w:t>
      </w:r>
      <w:r w:rsidR="00AA0B4C" w:rsidRPr="00152FEC">
        <w:rPr>
          <w:rFonts w:asciiTheme="majorBidi" w:hAnsiTheme="majorBidi" w:cstheme="majorBidi"/>
          <w:noProof/>
        </w:rPr>
        <w:t>11</w:t>
      </w:r>
      <w:r w:rsidRPr="00152FEC">
        <w:rPr>
          <w:rFonts w:asciiTheme="majorBidi" w:hAnsiTheme="majorBidi" w:cstheme="majorBidi"/>
          <w:noProof/>
        </w:rPr>
        <w:t>)</w:t>
      </w:r>
      <w:r w:rsidRPr="00152FEC">
        <w:rPr>
          <w:rFonts w:asciiTheme="majorBidi" w:hAnsiTheme="majorBidi" w:cstheme="majorBidi"/>
        </w:rPr>
        <w:t xml:space="preserve">. However, they did not assess the role of food </w:t>
      </w:r>
      <w:r w:rsidR="00CF7FDF" w:rsidRPr="00152FEC">
        <w:rPr>
          <w:rFonts w:asciiTheme="majorBidi" w:hAnsiTheme="majorBidi" w:cstheme="majorBidi"/>
        </w:rPr>
        <w:t>sensitization</w:t>
      </w:r>
      <w:r w:rsidRPr="00152FEC">
        <w:rPr>
          <w:rFonts w:asciiTheme="majorBidi" w:hAnsiTheme="majorBidi" w:cstheme="majorBidi"/>
        </w:rPr>
        <w:t xml:space="preserve"> separately. </w:t>
      </w:r>
      <w:r w:rsidR="00D02EC5" w:rsidRPr="00152FEC">
        <w:rPr>
          <w:rFonts w:asciiTheme="majorBidi" w:hAnsiTheme="majorBidi" w:cstheme="majorBidi"/>
        </w:rPr>
        <w:t xml:space="preserve">Another recent study </w:t>
      </w:r>
      <w:r w:rsidR="00324C06" w:rsidRPr="00152FEC">
        <w:rPr>
          <w:rFonts w:asciiTheme="majorBidi" w:hAnsiTheme="majorBidi" w:cstheme="majorBidi"/>
          <w:noProof/>
        </w:rPr>
        <w:t>(</w:t>
      </w:r>
      <w:r w:rsidR="00AA0B4C" w:rsidRPr="00152FEC">
        <w:rPr>
          <w:rFonts w:asciiTheme="majorBidi" w:hAnsiTheme="majorBidi" w:cstheme="majorBidi"/>
          <w:noProof/>
        </w:rPr>
        <w:t>12</w:t>
      </w:r>
      <w:r w:rsidR="00324C06" w:rsidRPr="00152FEC">
        <w:rPr>
          <w:rFonts w:asciiTheme="majorBidi" w:hAnsiTheme="majorBidi" w:cstheme="majorBidi"/>
          <w:noProof/>
        </w:rPr>
        <w:t>)</w:t>
      </w:r>
      <w:r w:rsidR="00D02EC5" w:rsidRPr="00152FEC">
        <w:rPr>
          <w:rFonts w:asciiTheme="majorBidi" w:hAnsiTheme="majorBidi" w:cstheme="majorBidi"/>
        </w:rPr>
        <w:t xml:space="preserve"> has investigated the association </w:t>
      </w:r>
      <w:r w:rsidR="00D02EC5" w:rsidRPr="00152FEC">
        <w:rPr>
          <w:rFonts w:asciiTheme="majorBidi" w:hAnsiTheme="majorBidi" w:cstheme="majorBidi"/>
        </w:rPr>
        <w:lastRenderedPageBreak/>
        <w:t>between different atopic phenotypes</w:t>
      </w:r>
      <w:r w:rsidR="0023207D" w:rsidRPr="00152FEC">
        <w:rPr>
          <w:rFonts w:asciiTheme="majorBidi" w:hAnsiTheme="majorBidi" w:cstheme="majorBidi"/>
        </w:rPr>
        <w:t xml:space="preserve"> including food sensitization </w:t>
      </w:r>
      <w:r w:rsidR="000D6056" w:rsidRPr="00152FEC">
        <w:rPr>
          <w:rFonts w:asciiTheme="majorBidi" w:hAnsiTheme="majorBidi" w:cstheme="majorBidi"/>
        </w:rPr>
        <w:t>over</w:t>
      </w:r>
      <w:r w:rsidR="00D02EC5" w:rsidRPr="00152FEC">
        <w:rPr>
          <w:rFonts w:asciiTheme="majorBidi" w:hAnsiTheme="majorBidi" w:cstheme="majorBidi"/>
        </w:rPr>
        <w:t xml:space="preserve"> the first 6 years of life by using a latent class analysis and lung function at the age of 7 years</w:t>
      </w:r>
      <w:r w:rsidR="00D1783A" w:rsidRPr="00152FEC">
        <w:rPr>
          <w:rFonts w:asciiTheme="majorBidi" w:hAnsiTheme="majorBidi" w:cstheme="majorBidi"/>
        </w:rPr>
        <w:t>.</w:t>
      </w:r>
      <w:r w:rsidR="000D6056" w:rsidRPr="00152FEC">
        <w:rPr>
          <w:rFonts w:asciiTheme="majorBidi" w:hAnsiTheme="majorBidi" w:cstheme="majorBidi"/>
        </w:rPr>
        <w:t xml:space="preserve"> </w:t>
      </w:r>
      <w:r w:rsidR="0062423F" w:rsidRPr="00152FEC">
        <w:rPr>
          <w:rFonts w:asciiTheme="majorBidi" w:hAnsiTheme="majorBidi" w:cstheme="majorBidi"/>
        </w:rPr>
        <w:t xml:space="preserve">In this study, it was observed </w:t>
      </w:r>
      <w:r w:rsidR="000D6056" w:rsidRPr="00152FEC">
        <w:rPr>
          <w:rFonts w:asciiTheme="majorBidi" w:hAnsiTheme="majorBidi" w:cstheme="majorBidi"/>
        </w:rPr>
        <w:t xml:space="preserve">that </w:t>
      </w:r>
      <w:r w:rsidR="0062423F" w:rsidRPr="00152FEC">
        <w:rPr>
          <w:rFonts w:asciiTheme="majorBidi" w:hAnsiTheme="majorBidi" w:cstheme="majorBidi"/>
        </w:rPr>
        <w:t>the “</w:t>
      </w:r>
      <w:r w:rsidR="000D6056" w:rsidRPr="00152FEC">
        <w:rPr>
          <w:rFonts w:asciiTheme="majorBidi" w:hAnsiTheme="majorBidi" w:cstheme="majorBidi"/>
        </w:rPr>
        <w:t>benign atopic phenotype</w:t>
      </w:r>
      <w:r w:rsidR="0062423F" w:rsidRPr="00152FEC">
        <w:rPr>
          <w:rFonts w:asciiTheme="majorBidi" w:hAnsiTheme="majorBidi" w:cstheme="majorBidi"/>
        </w:rPr>
        <w:t>”</w:t>
      </w:r>
      <w:r w:rsidR="000D6056" w:rsidRPr="00152FEC">
        <w:rPr>
          <w:rFonts w:asciiTheme="majorBidi" w:hAnsiTheme="majorBidi" w:cstheme="majorBidi"/>
        </w:rPr>
        <w:t xml:space="preserve"> (</w:t>
      </w:r>
      <w:r w:rsidR="0062423F" w:rsidRPr="00152FEC">
        <w:rPr>
          <w:rFonts w:asciiTheme="majorBidi" w:hAnsiTheme="majorBidi" w:cstheme="majorBidi"/>
        </w:rPr>
        <w:t xml:space="preserve">which was predominantly </w:t>
      </w:r>
      <w:r w:rsidR="000D6056" w:rsidRPr="00152FEC">
        <w:rPr>
          <w:rFonts w:asciiTheme="majorBidi" w:hAnsiTheme="majorBidi" w:cstheme="majorBidi"/>
        </w:rPr>
        <w:t xml:space="preserve">related to food </w:t>
      </w:r>
      <w:r w:rsidR="0062423F" w:rsidRPr="00152FEC">
        <w:rPr>
          <w:rFonts w:asciiTheme="majorBidi" w:hAnsiTheme="majorBidi" w:cstheme="majorBidi"/>
        </w:rPr>
        <w:t>sensitization</w:t>
      </w:r>
      <w:r w:rsidR="000D6056" w:rsidRPr="00152FEC">
        <w:rPr>
          <w:rFonts w:asciiTheme="majorBidi" w:hAnsiTheme="majorBidi" w:cstheme="majorBidi"/>
        </w:rPr>
        <w:t>) was not associated with impaired lung function at the age of 7 years.</w:t>
      </w:r>
    </w:p>
    <w:p w14:paraId="5CBAC774" w14:textId="746382F9"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We aimed to explore the association between food sensitization in the first two years of life and adolescent lung function measures and to examine if these associations were mediated by early life aeroallergen sensitization or asthma status in early childhood. We conducted a prospective analysis of two independent cohorts: the high-risk Melbourne Atopic Cohort Study (MACS) cohort and the </w:t>
      </w:r>
      <w:r w:rsidR="00D518F6" w:rsidRPr="00152FEC">
        <w:rPr>
          <w:rFonts w:asciiTheme="majorBidi" w:hAnsiTheme="majorBidi" w:cstheme="majorBidi"/>
        </w:rPr>
        <w:t>population-based</w:t>
      </w:r>
      <w:r w:rsidRPr="00152FEC">
        <w:rPr>
          <w:rFonts w:asciiTheme="majorBidi" w:hAnsiTheme="majorBidi" w:cstheme="majorBidi"/>
        </w:rPr>
        <w:t xml:space="preserve"> Influence of Life-style related factors on the development of the Immune System and Allergies in East and West Germany plus the influence of traffic emissions and genetics</w:t>
      </w:r>
      <w:r w:rsidRPr="00152FEC" w:rsidDel="00730A73">
        <w:rPr>
          <w:rFonts w:asciiTheme="majorBidi" w:hAnsiTheme="majorBidi" w:cstheme="majorBidi"/>
        </w:rPr>
        <w:t xml:space="preserve"> </w:t>
      </w:r>
      <w:r w:rsidRPr="00152FEC">
        <w:rPr>
          <w:rFonts w:asciiTheme="majorBidi" w:hAnsiTheme="majorBidi" w:cstheme="majorBidi"/>
        </w:rPr>
        <w:t xml:space="preserve">(LISAplus) cohort. </w:t>
      </w:r>
      <w:r w:rsidRPr="00152FEC">
        <w:rPr>
          <w:rFonts w:asciiTheme="majorBidi" w:hAnsiTheme="majorBidi" w:cstheme="majorBidi"/>
        </w:rPr>
        <w:br w:type="page"/>
      </w:r>
    </w:p>
    <w:p w14:paraId="048287BC" w14:textId="77777777" w:rsidR="00032B51" w:rsidRPr="00152FEC" w:rsidRDefault="00032B51" w:rsidP="00E7717B">
      <w:pPr>
        <w:spacing w:line="480" w:lineRule="auto"/>
        <w:rPr>
          <w:rFonts w:asciiTheme="majorBidi" w:hAnsiTheme="majorBidi" w:cstheme="majorBidi"/>
        </w:rPr>
      </w:pPr>
      <w:bookmarkStart w:id="31" w:name="Methods"/>
      <w:bookmarkEnd w:id="31"/>
      <w:r w:rsidRPr="00152FEC">
        <w:rPr>
          <w:rFonts w:asciiTheme="majorBidi" w:hAnsiTheme="majorBidi" w:cstheme="majorBidi"/>
          <w:b/>
        </w:rPr>
        <w:lastRenderedPageBreak/>
        <w:t>Methods</w:t>
      </w:r>
    </w:p>
    <w:p w14:paraId="1E9DDB91"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Study populations</w:t>
      </w:r>
    </w:p>
    <w:p w14:paraId="7788DC96" w14:textId="6C24B16C" w:rsidR="00933C8C"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MACS is an Australian allergy high-risk birth cohort study that recruited 620 neonates with family history of asthma, food allergy, hay fever or eczema between 1990 and 1994 from Melbourne. Detailed descriptions of the recruitment and data collection have been previously published </w:t>
      </w:r>
      <w:r w:rsidR="00324C06" w:rsidRPr="00152FEC">
        <w:rPr>
          <w:rFonts w:asciiTheme="majorBidi" w:hAnsiTheme="majorBidi" w:cstheme="majorBidi"/>
          <w:noProof/>
        </w:rPr>
        <w:t>(</w:t>
      </w:r>
      <w:r w:rsidR="00AA0B4C" w:rsidRPr="00152FEC">
        <w:rPr>
          <w:rFonts w:asciiTheme="majorBidi" w:hAnsiTheme="majorBidi" w:cstheme="majorBidi"/>
          <w:noProof/>
        </w:rPr>
        <w:t>13-16</w:t>
      </w:r>
      <w:r w:rsidR="00324C06" w:rsidRPr="00152FEC">
        <w:rPr>
          <w:rFonts w:asciiTheme="majorBidi" w:hAnsiTheme="majorBidi" w:cstheme="majorBidi"/>
          <w:noProof/>
        </w:rPr>
        <w:t>)</w:t>
      </w:r>
      <w:r w:rsidRPr="00152FEC">
        <w:rPr>
          <w:rFonts w:asciiTheme="majorBidi" w:hAnsiTheme="majorBidi" w:cstheme="majorBidi"/>
        </w:rPr>
        <w:t>. Baseline information was collected during pregnancy. Questionnaires were completed every 4 weeks until 15 months, at 18 months, 2 years and from then annually up to the ag</w:t>
      </w:r>
      <w:r w:rsidR="00933C8C" w:rsidRPr="00152FEC">
        <w:rPr>
          <w:rFonts w:asciiTheme="majorBidi" w:hAnsiTheme="majorBidi" w:cstheme="majorBidi"/>
        </w:rPr>
        <w:t>e of 7 then at 12 and 18 years.</w:t>
      </w:r>
    </w:p>
    <w:p w14:paraId="028B04D0" w14:textId="679B3B9C" w:rsidR="00933C8C"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MACS initially started as a randomized controlled trial (RCT) investigating the effect of three different infant formulas (cow’s milk, partially hydrolysed whey and standard soy formula) implemented at the time of weaning, on the occurrence of allergic disease. Use of a randomized controlled trial to test additional hypotheses about the association between non-randomized exposures and outcomes determined during follow-up is well established. It is based on the testable assumption that the randomized intervention will not influence the associations of interest </w:t>
      </w:r>
      <w:r w:rsidR="00324C06" w:rsidRPr="00152FEC">
        <w:rPr>
          <w:rFonts w:asciiTheme="majorBidi" w:hAnsiTheme="majorBidi" w:cstheme="majorBidi"/>
          <w:noProof/>
        </w:rPr>
        <w:t>(</w:t>
      </w:r>
      <w:r w:rsidR="00AA0B4C" w:rsidRPr="00152FEC">
        <w:rPr>
          <w:rFonts w:asciiTheme="majorBidi" w:hAnsiTheme="majorBidi" w:cstheme="majorBidi"/>
          <w:noProof/>
        </w:rPr>
        <w:t>17</w:t>
      </w:r>
      <w:r w:rsidR="00324C06" w:rsidRPr="00152FEC">
        <w:rPr>
          <w:rFonts w:asciiTheme="majorBidi" w:hAnsiTheme="majorBidi" w:cstheme="majorBidi"/>
          <w:noProof/>
        </w:rPr>
        <w:t>)</w:t>
      </w:r>
      <w:r w:rsidRPr="00152FEC">
        <w:rPr>
          <w:rFonts w:asciiTheme="majorBidi" w:hAnsiTheme="majorBidi" w:cstheme="majorBidi"/>
        </w:rPr>
        <w:t>.</w:t>
      </w:r>
      <w:r w:rsidR="00CF7FDF" w:rsidRPr="00152FEC">
        <w:rPr>
          <w:rFonts w:asciiTheme="majorBidi" w:hAnsiTheme="majorBidi" w:cstheme="majorBidi"/>
        </w:rPr>
        <w:t xml:space="preserve"> </w:t>
      </w:r>
      <w:r w:rsidRPr="00152FEC">
        <w:rPr>
          <w:rFonts w:asciiTheme="majorBidi" w:hAnsiTheme="majorBidi" w:cstheme="majorBidi"/>
        </w:rPr>
        <w:t xml:space="preserve">A previous MACS paper showed that randomization status (infant formula allocation) was not associated with allergic disease outcomes </w:t>
      </w:r>
      <w:r w:rsidR="00324C06" w:rsidRPr="00152FEC">
        <w:rPr>
          <w:rFonts w:asciiTheme="majorBidi" w:hAnsiTheme="majorBidi" w:cstheme="majorBidi"/>
          <w:noProof/>
        </w:rPr>
        <w:t>(</w:t>
      </w:r>
      <w:r w:rsidR="00AA0B4C" w:rsidRPr="00152FEC">
        <w:rPr>
          <w:rFonts w:asciiTheme="majorBidi" w:hAnsiTheme="majorBidi" w:cstheme="majorBidi"/>
          <w:noProof/>
        </w:rPr>
        <w:t>18</w:t>
      </w:r>
      <w:r w:rsidR="00324C06" w:rsidRPr="00152FEC">
        <w:rPr>
          <w:rFonts w:asciiTheme="majorBidi" w:hAnsiTheme="majorBidi" w:cstheme="majorBidi"/>
          <w:noProof/>
        </w:rPr>
        <w:t>)</w:t>
      </w:r>
      <w:r w:rsidRPr="00152FEC">
        <w:rPr>
          <w:rFonts w:asciiTheme="majorBidi" w:hAnsiTheme="majorBidi" w:cstheme="majorBidi"/>
        </w:rPr>
        <w:t>.</w:t>
      </w:r>
    </w:p>
    <w:p w14:paraId="5983B900" w14:textId="49D8B2DE" w:rsidR="00933C8C" w:rsidRPr="00152FEC" w:rsidRDefault="00032B51" w:rsidP="00E7717B">
      <w:pPr>
        <w:spacing w:line="480" w:lineRule="auto"/>
        <w:rPr>
          <w:rFonts w:asciiTheme="majorBidi" w:hAnsiTheme="majorBidi" w:cstheme="majorBidi"/>
        </w:rPr>
      </w:pPr>
      <w:r w:rsidRPr="00152FEC">
        <w:rPr>
          <w:rFonts w:asciiTheme="majorBidi" w:hAnsiTheme="majorBidi" w:cstheme="majorBidi"/>
        </w:rPr>
        <w:t>The study was approved by the Human Research Ethics committees of the Mercy Maternity Hospital, The Royal Children’s Hospital and The University of Melbourne. Written informed consent was obtained from all mothers and, in the most r</w:t>
      </w:r>
      <w:r w:rsidR="001F148A">
        <w:rPr>
          <w:rFonts w:asciiTheme="majorBidi" w:hAnsiTheme="majorBidi" w:cstheme="majorBidi"/>
        </w:rPr>
        <w:t>z</w:t>
      </w:r>
      <w:r w:rsidRPr="00152FEC">
        <w:rPr>
          <w:rFonts w:asciiTheme="majorBidi" w:hAnsiTheme="majorBidi" w:cstheme="majorBidi"/>
        </w:rPr>
        <w:t>ecent follow-up, all participants.</w:t>
      </w:r>
    </w:p>
    <w:p w14:paraId="1D74A84E" w14:textId="76FEC882"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LISAplus is a German </w:t>
      </w:r>
      <w:r w:rsidR="00D518F6" w:rsidRPr="00152FEC">
        <w:rPr>
          <w:rFonts w:asciiTheme="majorBidi" w:hAnsiTheme="majorBidi" w:cstheme="majorBidi"/>
        </w:rPr>
        <w:t>population-based</w:t>
      </w:r>
      <w:r w:rsidRPr="00152FEC">
        <w:rPr>
          <w:rFonts w:asciiTheme="majorBidi" w:hAnsiTheme="majorBidi" w:cstheme="majorBidi"/>
        </w:rPr>
        <w:t xml:space="preserve"> birth cohort study that recruited 3,094 Caucasian neonates between 1997 and 1999 from the cities of Munich, Leipzig, Wesel and Bad Honnef. Details of study design have been published elsewhere </w:t>
      </w:r>
      <w:r w:rsidR="00324C06" w:rsidRPr="00152FEC">
        <w:rPr>
          <w:rFonts w:asciiTheme="majorBidi" w:hAnsiTheme="majorBidi" w:cstheme="majorBidi"/>
          <w:noProof/>
        </w:rPr>
        <w:t>(</w:t>
      </w:r>
      <w:r w:rsidR="00AA0B4C" w:rsidRPr="00152FEC">
        <w:rPr>
          <w:rFonts w:asciiTheme="majorBidi" w:hAnsiTheme="majorBidi" w:cstheme="majorBidi"/>
          <w:noProof/>
        </w:rPr>
        <w:t>19</w:t>
      </w:r>
      <w:r w:rsidR="00324C06" w:rsidRPr="00152FEC">
        <w:rPr>
          <w:rFonts w:asciiTheme="majorBidi" w:hAnsiTheme="majorBidi" w:cstheme="majorBidi"/>
          <w:noProof/>
        </w:rPr>
        <w:t>)</w:t>
      </w:r>
      <w:r w:rsidRPr="00152FEC">
        <w:rPr>
          <w:rFonts w:asciiTheme="majorBidi" w:hAnsiTheme="majorBidi" w:cstheme="majorBidi"/>
        </w:rPr>
        <w:t xml:space="preserve">. </w:t>
      </w:r>
      <w:r w:rsidRPr="00152FEC">
        <w:rPr>
          <w:rFonts w:asciiTheme="majorBidi" w:hAnsiTheme="majorBidi" w:cstheme="majorBidi"/>
        </w:rPr>
        <w:lastRenderedPageBreak/>
        <w:t>Questionnaires were completed by parents at birth, 0.5, 1, 1.5, 2, 4, 6, 10 and 15 years of age and physical examinations, including blood sample collection, took place at 2, 6, 10 and 15 years. The study was approved by the local Ethics Committees (Bavarian Board of Physicians, University of Leipzig, and Board of Physicians of North-Rhine-Westphalia) and written parental consent was obtained.</w:t>
      </w:r>
    </w:p>
    <w:p w14:paraId="1F69763B" w14:textId="77777777" w:rsidR="00032B51" w:rsidRPr="00152FEC" w:rsidRDefault="00032B51" w:rsidP="00E7717B">
      <w:pPr>
        <w:spacing w:line="480" w:lineRule="auto"/>
        <w:rPr>
          <w:rFonts w:asciiTheme="majorBidi" w:hAnsiTheme="majorBidi" w:cstheme="majorBidi"/>
        </w:rPr>
      </w:pPr>
    </w:p>
    <w:p w14:paraId="2BE96A42"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Sensitization assessment</w:t>
      </w:r>
    </w:p>
    <w:p w14:paraId="0B7FCD00" w14:textId="1BC75697" w:rsidR="00933C8C"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Skin Prick Tests (SPTs) were performed for MACS participants at 6, 12 and 24 months, according to a standard technique </w:t>
      </w:r>
      <w:r w:rsidR="00324C06" w:rsidRPr="00152FEC">
        <w:rPr>
          <w:rFonts w:asciiTheme="majorBidi" w:hAnsiTheme="majorBidi" w:cstheme="majorBidi"/>
          <w:noProof/>
        </w:rPr>
        <w:t>(</w:t>
      </w:r>
      <w:r w:rsidR="00AA0B4C" w:rsidRPr="00152FEC">
        <w:rPr>
          <w:rFonts w:asciiTheme="majorBidi" w:hAnsiTheme="majorBidi" w:cstheme="majorBidi"/>
          <w:noProof/>
        </w:rPr>
        <w:t>20</w:t>
      </w:r>
      <w:r w:rsidR="00324C06" w:rsidRPr="00152FEC">
        <w:rPr>
          <w:rFonts w:asciiTheme="majorBidi" w:hAnsiTheme="majorBidi" w:cstheme="majorBidi"/>
          <w:noProof/>
        </w:rPr>
        <w:t>)</w:t>
      </w:r>
      <w:r w:rsidRPr="00152FEC">
        <w:rPr>
          <w:rFonts w:asciiTheme="majorBidi" w:hAnsiTheme="majorBidi" w:cstheme="majorBidi"/>
        </w:rPr>
        <w:t xml:space="preserve">. Tested allergens include egg white, cow’s milk, peanut, </w:t>
      </w:r>
      <w:r w:rsidRPr="00152FEC">
        <w:rPr>
          <w:rFonts w:asciiTheme="majorBidi" w:hAnsiTheme="majorBidi" w:cstheme="majorBidi"/>
          <w:i/>
        </w:rPr>
        <w:t>Dermatophagoides pteronyssinus</w:t>
      </w:r>
      <w:r w:rsidRPr="00152FEC">
        <w:rPr>
          <w:rFonts w:asciiTheme="majorBidi" w:hAnsiTheme="majorBidi" w:cstheme="majorBidi"/>
        </w:rPr>
        <w:t xml:space="preserve"> (dust mite), </w:t>
      </w:r>
      <w:r w:rsidRPr="00152FEC">
        <w:rPr>
          <w:rFonts w:asciiTheme="majorBidi" w:hAnsiTheme="majorBidi" w:cstheme="majorBidi"/>
          <w:i/>
        </w:rPr>
        <w:t>Lolium perenne</w:t>
      </w:r>
      <w:r w:rsidRPr="00152FEC">
        <w:rPr>
          <w:rFonts w:asciiTheme="majorBidi" w:hAnsiTheme="majorBidi" w:cstheme="majorBidi"/>
        </w:rPr>
        <w:t xml:space="preserve"> (rye grass) and cat dander</w:t>
      </w:r>
      <w:r w:rsidRPr="00152FEC">
        <w:rPr>
          <w:rFonts w:asciiTheme="majorBidi" w:hAnsiTheme="majorBidi" w:cstheme="majorBidi"/>
          <w:i/>
        </w:rPr>
        <w:t xml:space="preserve"> (</w:t>
      </w:r>
      <w:r w:rsidRPr="00152FEC">
        <w:rPr>
          <w:rFonts w:asciiTheme="majorBidi" w:hAnsiTheme="majorBidi" w:cstheme="majorBidi"/>
          <w:iCs/>
        </w:rPr>
        <w:t>Bayer, Spokane, WA, USA</w:t>
      </w:r>
      <w:r w:rsidRPr="00152FEC">
        <w:rPr>
          <w:rFonts w:asciiTheme="majorBidi" w:hAnsiTheme="majorBidi" w:cstheme="majorBidi"/>
          <w:i/>
        </w:rPr>
        <w:t xml:space="preserve">). </w:t>
      </w:r>
      <w:r w:rsidRPr="00152FEC">
        <w:rPr>
          <w:rFonts w:asciiTheme="majorBidi" w:hAnsiTheme="majorBidi" w:cstheme="majorBidi"/>
        </w:rPr>
        <w:t xml:space="preserve">SPTs were read at 15-20 minutes. Wheal size was measured by calculating the mean length of longest wheal diameter and the diameter perpendicular to it </w:t>
      </w:r>
      <w:r w:rsidR="00324C06" w:rsidRPr="00152FEC">
        <w:rPr>
          <w:rFonts w:asciiTheme="majorBidi" w:hAnsiTheme="majorBidi" w:cstheme="majorBidi"/>
          <w:noProof/>
        </w:rPr>
        <w:t>(</w:t>
      </w:r>
      <w:r w:rsidR="00AA0B4C" w:rsidRPr="00152FEC">
        <w:rPr>
          <w:rFonts w:asciiTheme="majorBidi" w:hAnsiTheme="majorBidi" w:cstheme="majorBidi"/>
          <w:noProof/>
        </w:rPr>
        <w:t>15</w:t>
      </w:r>
      <w:r w:rsidR="00324C06" w:rsidRPr="00152FEC">
        <w:rPr>
          <w:rFonts w:asciiTheme="majorBidi" w:hAnsiTheme="majorBidi" w:cstheme="majorBidi"/>
          <w:noProof/>
        </w:rPr>
        <w:t>)</w:t>
      </w:r>
      <w:r w:rsidRPr="00152FEC">
        <w:rPr>
          <w:rFonts w:asciiTheme="majorBidi" w:hAnsiTheme="majorBidi" w:cstheme="majorBidi"/>
        </w:rPr>
        <w:t xml:space="preserve">. </w:t>
      </w:r>
      <w:bookmarkStart w:id="32" w:name="_Hlk508010931"/>
      <w:bookmarkStart w:id="33" w:name="_Hlk517362584"/>
      <w:ins w:id="34" w:author="Fahad Aldakheel" w:date="2018-12-07T18:27:00Z">
        <w:r w:rsidR="000E187E" w:rsidRPr="00152FEC">
          <w:rPr>
            <w:rFonts w:asciiTheme="majorBidi" w:hAnsiTheme="majorBidi" w:cstheme="majorBidi"/>
          </w:rPr>
          <w:t xml:space="preserve">Sensitization was defined as a wheal size of ≥2mm </w:t>
        </w:r>
        <w:r w:rsidR="000E187E" w:rsidRPr="00152FEC">
          <w:rPr>
            <w:rFonts w:asciiTheme="majorBidi" w:hAnsiTheme="majorBidi" w:cstheme="majorBidi"/>
            <w:noProof/>
          </w:rPr>
          <w:t>(21)</w:t>
        </w:r>
        <w:bookmarkEnd w:id="32"/>
        <w:r w:rsidR="000E187E" w:rsidRPr="00152FEC">
          <w:rPr>
            <w:rFonts w:asciiTheme="majorBidi" w:hAnsiTheme="majorBidi" w:cstheme="majorBidi"/>
          </w:rPr>
          <w:t>.</w:t>
        </w:r>
        <w:bookmarkEnd w:id="33"/>
        <w:r w:rsidR="000E187E">
          <w:rPr>
            <w:rFonts w:asciiTheme="majorBidi" w:hAnsiTheme="majorBidi" w:cstheme="majorBidi"/>
          </w:rPr>
          <w:t xml:space="preserve"> We used 2 mm as the cut off given the evidence</w:t>
        </w:r>
        <w:r w:rsidR="000E187E" w:rsidRPr="005E1E4E">
          <w:rPr>
            <w:rFonts w:ascii="Times New Roman" w:hAnsi="Times New Roman" w:cs="Times New Roman"/>
            <w:noProof/>
          </w:rPr>
          <w:t xml:space="preserve"> that positive SPT reactions are likely to be smaller in children younger than 2 years (22), presumably because of a lack of antigen-specific IgE and skin reactivity (23)</w:t>
        </w:r>
        <w:r w:rsidR="000E187E">
          <w:rPr>
            <w:rFonts w:ascii="Times New Roman" w:hAnsi="Times New Roman" w:cs="Times New Roman"/>
            <w:noProof/>
          </w:rPr>
          <w:t>.</w:t>
        </w:r>
      </w:ins>
    </w:p>
    <w:p w14:paraId="4407D890" w14:textId="7E7B96BB"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Sensitization was assessed in LISAplus at the age of 2 years using the CAP System FEIA (Pharmacia Diagnostics, Freiburg, Germany) according to the manufacturer’s instructions. Food sensitization was measured using a mix of </w:t>
      </w:r>
      <w:r w:rsidR="006B764F" w:rsidRPr="00152FEC">
        <w:rPr>
          <w:rFonts w:asciiTheme="majorBidi" w:hAnsiTheme="majorBidi" w:cstheme="majorBidi"/>
        </w:rPr>
        <w:t>6</w:t>
      </w:r>
      <w:r w:rsidRPr="00152FEC">
        <w:rPr>
          <w:rFonts w:asciiTheme="majorBidi" w:hAnsiTheme="majorBidi" w:cstheme="majorBidi"/>
        </w:rPr>
        <w:t xml:space="preserve"> common food allergens (fx5: hen’s egg, cow’s milk, peanut, wheat flour, soybean, and codfish). Serum-specific Immunoglobulin E antibodies (s-IgE) to aeroallergens of mould (MX1), cat (E1), a mixture of mites and cockroach (HX2), and of pollen (RX1) were all tested separately. Sensitization was defined as an s-IgE antibody level ≥0.35 kU</w:t>
      </w:r>
      <w:r w:rsidRPr="00152FEC">
        <w:rPr>
          <w:rFonts w:asciiTheme="majorBidi" w:hAnsiTheme="majorBidi" w:cstheme="majorBidi"/>
          <w:vertAlign w:val="subscript"/>
        </w:rPr>
        <w:t>A</w:t>
      </w:r>
      <w:r w:rsidRPr="00152FEC">
        <w:rPr>
          <w:rFonts w:asciiTheme="majorBidi" w:hAnsiTheme="majorBidi" w:cstheme="majorBidi"/>
        </w:rPr>
        <w:t>/L in any of these tests.</w:t>
      </w:r>
    </w:p>
    <w:p w14:paraId="7111BE01" w14:textId="77777777" w:rsidR="00933C8C" w:rsidRPr="00152FEC" w:rsidRDefault="00933C8C" w:rsidP="00E7717B">
      <w:pPr>
        <w:spacing w:line="480" w:lineRule="auto"/>
        <w:rPr>
          <w:rFonts w:asciiTheme="majorBidi" w:hAnsiTheme="majorBidi" w:cstheme="majorBidi"/>
        </w:rPr>
      </w:pPr>
    </w:p>
    <w:p w14:paraId="7C0BE506" w14:textId="2A167A2C" w:rsidR="00032B51" w:rsidRPr="00FC678E" w:rsidRDefault="00247008" w:rsidP="00FC678E">
      <w:pPr>
        <w:spacing w:line="480" w:lineRule="auto"/>
        <w:rPr>
          <w:rFonts w:asciiTheme="majorBidi" w:hAnsiTheme="majorBidi" w:cstheme="majorBidi"/>
          <w:b/>
        </w:rPr>
      </w:pPr>
      <w:r w:rsidRPr="00152FEC">
        <w:rPr>
          <w:rFonts w:asciiTheme="majorBidi" w:hAnsiTheme="majorBidi" w:cstheme="majorBidi"/>
          <w:b/>
        </w:rPr>
        <w:br w:type="page"/>
      </w:r>
      <w:r w:rsidR="00032B51" w:rsidRPr="00152FEC">
        <w:rPr>
          <w:rFonts w:asciiTheme="majorBidi" w:hAnsiTheme="majorBidi" w:cstheme="majorBidi"/>
          <w:b/>
        </w:rPr>
        <w:lastRenderedPageBreak/>
        <w:t xml:space="preserve">Lung function assessment </w:t>
      </w:r>
    </w:p>
    <w:p w14:paraId="4A56BD34" w14:textId="497F157B" w:rsidR="00933C8C"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In MACS, spirometry was conducted at 12 and 18 years following standardized techniques (American Thoracic Society (ATS) Guidelines 1994 </w:t>
      </w:r>
      <w:r w:rsidR="00324C06" w:rsidRPr="00152FEC">
        <w:rPr>
          <w:rFonts w:asciiTheme="majorBidi" w:hAnsiTheme="majorBidi" w:cstheme="majorBidi"/>
          <w:noProof/>
        </w:rPr>
        <w:t>(</w:t>
      </w:r>
      <w:r w:rsidR="00EF289F">
        <w:rPr>
          <w:rFonts w:asciiTheme="majorBidi" w:hAnsiTheme="majorBidi" w:cstheme="majorBidi"/>
          <w:noProof/>
        </w:rPr>
        <w:t>24</w:t>
      </w:r>
      <w:r w:rsidR="00324C06" w:rsidRPr="00152FEC">
        <w:rPr>
          <w:rFonts w:asciiTheme="majorBidi" w:hAnsiTheme="majorBidi" w:cstheme="majorBidi"/>
          <w:noProof/>
        </w:rPr>
        <w:t>)</w:t>
      </w:r>
      <w:r w:rsidRPr="00152FEC">
        <w:rPr>
          <w:rFonts w:asciiTheme="majorBidi" w:hAnsiTheme="majorBidi" w:cstheme="majorBidi"/>
        </w:rPr>
        <w:t xml:space="preserve"> and ATS / European Respiratory Society </w:t>
      </w:r>
      <w:r w:rsidR="00D1783A" w:rsidRPr="00152FEC">
        <w:rPr>
          <w:rFonts w:asciiTheme="majorBidi" w:hAnsiTheme="majorBidi" w:cstheme="majorBidi"/>
        </w:rPr>
        <w:t xml:space="preserve">(ERS) </w:t>
      </w:r>
      <w:r w:rsidRPr="00152FEC">
        <w:rPr>
          <w:rFonts w:asciiTheme="majorBidi" w:hAnsiTheme="majorBidi" w:cstheme="majorBidi"/>
        </w:rPr>
        <w:t xml:space="preserve">Guidelines 2005 </w:t>
      </w:r>
      <w:r w:rsidR="00324C06" w:rsidRPr="00152FEC">
        <w:rPr>
          <w:rFonts w:asciiTheme="majorBidi" w:hAnsiTheme="majorBidi" w:cstheme="majorBidi"/>
          <w:noProof/>
        </w:rPr>
        <w:t>(</w:t>
      </w:r>
      <w:r w:rsidR="00EF289F">
        <w:rPr>
          <w:rFonts w:asciiTheme="majorBidi" w:hAnsiTheme="majorBidi" w:cstheme="majorBidi"/>
          <w:noProof/>
        </w:rPr>
        <w:t>25</w:t>
      </w:r>
      <w:r w:rsidR="00324C06" w:rsidRPr="00152FEC">
        <w:rPr>
          <w:rFonts w:asciiTheme="majorBidi" w:hAnsiTheme="majorBidi" w:cstheme="majorBidi"/>
          <w:noProof/>
        </w:rPr>
        <w:t>)</w:t>
      </w:r>
      <w:r w:rsidRPr="00152FEC">
        <w:rPr>
          <w:rFonts w:asciiTheme="majorBidi" w:hAnsiTheme="majorBidi" w:cstheme="majorBidi"/>
        </w:rPr>
        <w:t xml:space="preserve">). Lung function assessment (pre-bronchodilator) was performed at 12 years by trained research nurses </w:t>
      </w:r>
      <w:r w:rsidRPr="00152FEC">
        <w:rPr>
          <w:rFonts w:asciiTheme="majorBidi" w:hAnsiTheme="majorBidi" w:cstheme="majorBidi"/>
          <w:noProof/>
        </w:rPr>
        <w:t xml:space="preserve">using the Spirocard system (SpiroCard </w:t>
      </w:r>
      <w:r w:rsidRPr="00152FEC">
        <w:rPr>
          <w:rFonts w:asciiTheme="majorBidi" w:hAnsiTheme="majorBidi" w:cstheme="majorBidi"/>
          <w:b/>
          <w:bCs/>
          <w:noProof/>
          <w:vertAlign w:val="superscript"/>
        </w:rPr>
        <w:t>TM</w:t>
      </w:r>
      <w:r w:rsidRPr="00152FEC">
        <w:rPr>
          <w:rFonts w:asciiTheme="majorBidi" w:hAnsiTheme="majorBidi" w:cstheme="majorBidi"/>
          <w:noProof/>
        </w:rPr>
        <w:t xml:space="preserve"> PC Spirometer, QRS Diagnostic, Plymouth, MN, USA). At 18 years, pre- and post-bronchodilator (salbutamol) spirometry was conducted by </w:t>
      </w:r>
      <w:r w:rsidRPr="00152FEC">
        <w:rPr>
          <w:rFonts w:asciiTheme="majorBidi" w:hAnsiTheme="majorBidi" w:cstheme="majorBidi"/>
        </w:rPr>
        <w:t>trained respiratory scientists using the EasyOne</w:t>
      </w:r>
      <w:r w:rsidRPr="00152FEC">
        <w:rPr>
          <w:rFonts w:asciiTheme="majorBidi" w:hAnsiTheme="majorBidi" w:cstheme="majorBidi"/>
          <w:vertAlign w:val="superscript"/>
        </w:rPr>
        <w:t>TM</w:t>
      </w:r>
      <w:r w:rsidRPr="00152FEC">
        <w:rPr>
          <w:rFonts w:asciiTheme="majorBidi" w:hAnsiTheme="majorBidi" w:cstheme="majorBidi"/>
        </w:rPr>
        <w:t xml:space="preserve"> Spirometer (ndd Medical Technologies Inc, Andover MA). Participants were advised not to use short-acting beta agonists (by MDI) and long acting bronchodilators for 4 and 12 hours prior to the test respectively.</w:t>
      </w:r>
      <w:r w:rsidR="00CF7FDF" w:rsidRPr="00152FEC">
        <w:rPr>
          <w:rFonts w:asciiTheme="majorBidi" w:hAnsiTheme="majorBidi" w:cstheme="majorBidi"/>
        </w:rPr>
        <w:t xml:space="preserve"> </w:t>
      </w:r>
      <w:r w:rsidRPr="00152FEC">
        <w:rPr>
          <w:rFonts w:asciiTheme="majorBidi" w:hAnsiTheme="majorBidi" w:cstheme="majorBidi"/>
        </w:rPr>
        <w:t>Height was recorded at the time of testing, without shoes to the nearest 0.1cm.</w:t>
      </w:r>
    </w:p>
    <w:p w14:paraId="2D986426" w14:textId="6C2E6248" w:rsidR="00933C8C" w:rsidRPr="00152FEC" w:rsidRDefault="00032B51" w:rsidP="00E7717B">
      <w:pPr>
        <w:spacing w:line="480" w:lineRule="auto"/>
        <w:rPr>
          <w:rFonts w:asciiTheme="majorBidi" w:hAnsiTheme="majorBidi" w:cstheme="majorBidi"/>
        </w:rPr>
      </w:pPr>
      <w:r w:rsidRPr="00152FEC">
        <w:rPr>
          <w:rFonts w:asciiTheme="majorBidi" w:hAnsiTheme="majorBidi" w:cstheme="majorBidi"/>
        </w:rPr>
        <w:t>In LISAplus, spirometry was performed at the 15-years follow-up pre- and post- bronchodilation (200µg salbutamol).</w:t>
      </w:r>
      <w:r w:rsidR="00CF7FDF" w:rsidRPr="00152FEC">
        <w:rPr>
          <w:rFonts w:asciiTheme="majorBidi" w:hAnsiTheme="majorBidi" w:cstheme="majorBidi"/>
        </w:rPr>
        <w:t xml:space="preserve"> </w:t>
      </w:r>
      <w:r w:rsidRPr="00152FEC">
        <w:rPr>
          <w:rFonts w:asciiTheme="majorBidi" w:hAnsiTheme="majorBidi" w:cstheme="majorBidi"/>
        </w:rPr>
        <w:t xml:space="preserve">A detailed description has been published previously </w:t>
      </w:r>
      <w:r w:rsidR="00324C06" w:rsidRPr="00152FEC">
        <w:rPr>
          <w:rFonts w:asciiTheme="majorBidi" w:hAnsiTheme="majorBidi" w:cstheme="majorBidi"/>
          <w:noProof/>
        </w:rPr>
        <w:t>(</w:t>
      </w:r>
      <w:r w:rsidR="00EF289F">
        <w:rPr>
          <w:rFonts w:asciiTheme="majorBidi" w:hAnsiTheme="majorBidi" w:cstheme="majorBidi"/>
          <w:noProof/>
        </w:rPr>
        <w:t>26</w:t>
      </w:r>
      <w:r w:rsidR="00324C06" w:rsidRPr="00152FEC">
        <w:rPr>
          <w:rFonts w:asciiTheme="majorBidi" w:hAnsiTheme="majorBidi" w:cstheme="majorBidi"/>
          <w:noProof/>
        </w:rPr>
        <w:t>)</w:t>
      </w:r>
      <w:r w:rsidRPr="00152FEC">
        <w:rPr>
          <w:rFonts w:asciiTheme="majorBidi" w:hAnsiTheme="majorBidi" w:cstheme="majorBidi"/>
        </w:rPr>
        <w:t xml:space="preserve">. The procedure, all measurements as well as the evaluation of the results were in accordance with ATS/ERS recommendations </w:t>
      </w:r>
      <w:r w:rsidR="00324C06" w:rsidRPr="00152FEC">
        <w:rPr>
          <w:rFonts w:asciiTheme="majorBidi" w:hAnsiTheme="majorBidi" w:cstheme="majorBidi"/>
          <w:noProof/>
        </w:rPr>
        <w:t>(</w:t>
      </w:r>
      <w:r w:rsidR="00EF289F">
        <w:rPr>
          <w:rFonts w:asciiTheme="majorBidi" w:hAnsiTheme="majorBidi" w:cstheme="majorBidi"/>
          <w:noProof/>
        </w:rPr>
        <w:t>25</w:t>
      </w:r>
      <w:r w:rsidR="00324C06" w:rsidRPr="00152FEC">
        <w:rPr>
          <w:rFonts w:asciiTheme="majorBidi" w:hAnsiTheme="majorBidi" w:cstheme="majorBidi"/>
          <w:noProof/>
        </w:rPr>
        <w:t>)</w:t>
      </w:r>
      <w:r w:rsidRPr="00152FEC">
        <w:rPr>
          <w:rFonts w:asciiTheme="majorBidi" w:hAnsiTheme="majorBidi" w:cstheme="majorBidi"/>
        </w:rPr>
        <w:t>.</w:t>
      </w:r>
      <w:r w:rsidR="00CF7FDF" w:rsidRPr="00152FEC">
        <w:rPr>
          <w:rFonts w:asciiTheme="majorBidi" w:hAnsiTheme="majorBidi" w:cstheme="majorBidi"/>
        </w:rPr>
        <w:t xml:space="preserve"> </w:t>
      </w:r>
      <w:r w:rsidRPr="00152FEC">
        <w:rPr>
          <w:rFonts w:asciiTheme="majorBidi" w:hAnsiTheme="majorBidi" w:cstheme="majorBidi"/>
        </w:rPr>
        <w:t xml:space="preserve">Flow-volume curves were obtained using a pneumotachograph-type (EasyOne Worldspirometer, </w:t>
      </w:r>
      <w:r w:rsidR="00D1783A" w:rsidRPr="00152FEC">
        <w:rPr>
          <w:rFonts w:asciiTheme="majorBidi" w:hAnsiTheme="majorBidi" w:cstheme="majorBidi"/>
        </w:rPr>
        <w:t>NDD</w:t>
      </w:r>
      <w:r w:rsidRPr="00152FEC">
        <w:rPr>
          <w:rFonts w:asciiTheme="majorBidi" w:hAnsiTheme="majorBidi" w:cstheme="majorBidi"/>
        </w:rPr>
        <w:t>, Zurich, Switzerland).</w:t>
      </w:r>
    </w:p>
    <w:p w14:paraId="1A29BC22" w14:textId="77777777" w:rsidR="00933C8C" w:rsidRPr="00152FEC" w:rsidRDefault="00933C8C" w:rsidP="00E7717B">
      <w:pPr>
        <w:spacing w:line="480" w:lineRule="auto"/>
        <w:rPr>
          <w:rFonts w:asciiTheme="majorBidi" w:hAnsiTheme="majorBidi" w:cstheme="majorBidi"/>
          <w:b/>
        </w:rPr>
      </w:pPr>
    </w:p>
    <w:p w14:paraId="7A7B799B" w14:textId="4A46C3C5"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Confounder definitions</w:t>
      </w:r>
    </w:p>
    <w:p w14:paraId="6DF5174E" w14:textId="77777777" w:rsidR="00032B51" w:rsidRPr="00152FEC" w:rsidRDefault="00032B51" w:rsidP="00E7717B">
      <w:pPr>
        <w:spacing w:line="480" w:lineRule="auto"/>
        <w:rPr>
          <w:rFonts w:asciiTheme="majorBidi" w:hAnsiTheme="majorBidi" w:cstheme="majorBidi"/>
          <w:i/>
        </w:rPr>
      </w:pPr>
      <w:r w:rsidRPr="00152FEC">
        <w:rPr>
          <w:rFonts w:asciiTheme="majorBidi" w:hAnsiTheme="majorBidi" w:cstheme="majorBidi"/>
          <w:i/>
        </w:rPr>
        <w:t>Asthma</w:t>
      </w:r>
    </w:p>
    <w:p w14:paraId="6E8C1008" w14:textId="7FB851AF" w:rsidR="00032B51"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MACS defined current asthma as one or more episodes of asthma and/or the use of any asthma medications in the last 12 months. LISAplus current asthma was defined based on the Global Allergy and Asthma European Network (GA2LEN) definition </w:t>
      </w:r>
      <w:r w:rsidR="00324C06" w:rsidRPr="00152FEC">
        <w:rPr>
          <w:rFonts w:asciiTheme="majorBidi" w:hAnsiTheme="majorBidi" w:cstheme="majorBidi"/>
          <w:noProof/>
        </w:rPr>
        <w:t>(</w:t>
      </w:r>
      <w:r w:rsidR="00EF289F">
        <w:rPr>
          <w:rFonts w:asciiTheme="majorBidi" w:hAnsiTheme="majorBidi" w:cstheme="majorBidi"/>
          <w:noProof/>
        </w:rPr>
        <w:t>27</w:t>
      </w:r>
      <w:r w:rsidR="00324C06" w:rsidRPr="00152FEC">
        <w:rPr>
          <w:rFonts w:asciiTheme="majorBidi" w:hAnsiTheme="majorBidi" w:cstheme="majorBidi"/>
          <w:noProof/>
        </w:rPr>
        <w:t>)</w:t>
      </w:r>
      <w:r w:rsidRPr="00152FEC">
        <w:rPr>
          <w:rFonts w:asciiTheme="majorBidi" w:hAnsiTheme="majorBidi" w:cstheme="majorBidi"/>
        </w:rPr>
        <w:t>.</w:t>
      </w:r>
      <w:r w:rsidR="00CF7FDF" w:rsidRPr="00152FEC">
        <w:rPr>
          <w:rFonts w:asciiTheme="majorBidi" w:hAnsiTheme="majorBidi" w:cstheme="majorBidi"/>
        </w:rPr>
        <w:t xml:space="preserve"> </w:t>
      </w:r>
      <w:r w:rsidRPr="00152FEC">
        <w:rPr>
          <w:rFonts w:asciiTheme="majorBidi" w:hAnsiTheme="majorBidi" w:cstheme="majorBidi"/>
        </w:rPr>
        <w:t xml:space="preserve">Subjects providing a positive response to at least two of the following </w:t>
      </w:r>
      <w:r w:rsidRPr="00152FEC">
        <w:rPr>
          <w:rFonts w:asciiTheme="majorBidi" w:hAnsiTheme="majorBidi" w:cstheme="majorBidi"/>
        </w:rPr>
        <w:lastRenderedPageBreak/>
        <w:t>three questions were considered as currently having asthma: (1) “Has a doctor-diagnosed asthma in your child at age 3 to 15 years?” (2) “Has your child taken asthma medication during the last 12 months?” (3) “Has your child had wheezing or whistling in the chest in the last 12 months?”</w:t>
      </w:r>
      <w:r w:rsidR="00CF7FDF" w:rsidRPr="00152FEC">
        <w:rPr>
          <w:rFonts w:asciiTheme="majorBidi" w:hAnsiTheme="majorBidi" w:cstheme="majorBidi"/>
        </w:rPr>
        <w:t xml:space="preserve"> </w:t>
      </w:r>
    </w:p>
    <w:p w14:paraId="0E4FF720" w14:textId="77777777" w:rsidR="00032B51" w:rsidRPr="00152FEC" w:rsidRDefault="00032B51" w:rsidP="00E7717B">
      <w:pPr>
        <w:spacing w:line="480" w:lineRule="auto"/>
        <w:rPr>
          <w:rFonts w:asciiTheme="majorBidi" w:hAnsiTheme="majorBidi" w:cstheme="majorBidi"/>
        </w:rPr>
      </w:pPr>
    </w:p>
    <w:p w14:paraId="2CC82F9D"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i/>
        </w:rPr>
        <w:t>Wheeze by the age at which the sensitization was assessed</w:t>
      </w:r>
    </w:p>
    <w:p w14:paraId="16D75B3A" w14:textId="17C65487" w:rsidR="00032B51" w:rsidRPr="00152FEC" w:rsidRDefault="000E187E" w:rsidP="00E7717B">
      <w:pPr>
        <w:spacing w:line="480" w:lineRule="auto"/>
        <w:ind w:firstLine="720"/>
        <w:rPr>
          <w:rFonts w:asciiTheme="majorBidi" w:hAnsiTheme="majorBidi" w:cstheme="majorBidi"/>
        </w:rPr>
      </w:pPr>
      <w:bookmarkStart w:id="35" w:name="_Hlk517552939"/>
      <w:ins w:id="36" w:author="Fahad Aldakheel" w:date="2018-12-07T18:27:00Z">
        <w:r w:rsidRPr="0055678D">
          <w:rPr>
            <w:rFonts w:ascii="Times New Roman" w:hAnsi="Times New Roman" w:cs="Times New Roman"/>
            <w:iCs/>
          </w:rPr>
          <w:t>Wheeze by the time of sensitization was defined as present using the survey administered at the time of SPT. These definitions included:</w:t>
        </w:r>
        <w:r>
          <w:rPr>
            <w:rFonts w:ascii="Times New Roman" w:hAnsi="Times New Roman" w:cs="Times New Roman"/>
            <w:iCs/>
          </w:rPr>
          <w:t xml:space="preserve"> </w:t>
        </w:r>
        <w:r w:rsidRPr="0055678D">
          <w:rPr>
            <w:rFonts w:ascii="Times New Roman" w:hAnsi="Times New Roman" w:cs="Times New Roman"/>
            <w:iCs/>
          </w:rPr>
          <w:t>a response of</w:t>
        </w:r>
        <w:r>
          <w:rPr>
            <w:rFonts w:ascii="Times New Roman" w:hAnsi="Times New Roman" w:cs="Times New Roman"/>
            <w:iCs/>
          </w:rPr>
          <w:t xml:space="preserve"> </w:t>
        </w:r>
        <w:r w:rsidRPr="0055678D">
          <w:rPr>
            <w:rFonts w:ascii="Times New Roman" w:hAnsi="Times New Roman" w:cs="Times New Roman"/>
            <w:iCs/>
          </w:rPr>
          <w:t>&gt;5 days</w:t>
        </w:r>
        <w:r>
          <w:rPr>
            <w:rFonts w:ascii="Times New Roman" w:hAnsi="Times New Roman" w:cs="Times New Roman"/>
            <w:iCs/>
          </w:rPr>
          <w:t xml:space="preserve"> </w:t>
        </w:r>
        <w:r w:rsidRPr="0055678D">
          <w:rPr>
            <w:rFonts w:ascii="Times New Roman" w:hAnsi="Times New Roman" w:cs="Times New Roman"/>
            <w:iCs/>
          </w:rPr>
          <w:t>to the question of</w:t>
        </w:r>
        <w:r w:rsidRPr="00152FEC">
          <w:rPr>
            <w:rFonts w:asciiTheme="majorBidi" w:hAnsiTheme="majorBidi" w:cstheme="majorBidi"/>
          </w:rPr>
          <w:t xml:space="preserve"> </w:t>
        </w:r>
      </w:ins>
      <w:r w:rsidR="00032B51" w:rsidRPr="00152FEC">
        <w:rPr>
          <w:rFonts w:asciiTheme="majorBidi" w:hAnsiTheme="majorBidi" w:cstheme="majorBidi"/>
        </w:rPr>
        <w:t>“How many days of cough and/or chest rattle and/or wheeze has your child had in the past 4 weeks?” in MACS</w:t>
      </w:r>
      <w:r w:rsidRPr="00152FEC">
        <w:rPr>
          <w:rFonts w:asciiTheme="majorBidi" w:hAnsiTheme="majorBidi" w:cstheme="majorBidi"/>
        </w:rPr>
        <w:t xml:space="preserve"> </w:t>
      </w:r>
      <w:ins w:id="37" w:author="Fahad Aldakheel" w:date="2018-12-07T18:28:00Z">
        <w:r>
          <w:rPr>
            <w:rFonts w:asciiTheme="majorBidi" w:hAnsiTheme="majorBidi" w:cstheme="majorBidi"/>
          </w:rPr>
          <w:t xml:space="preserve">(28), and </w:t>
        </w:r>
        <w:r>
          <w:rPr>
            <w:rFonts w:ascii="Times New Roman" w:eastAsia="Times New Roman" w:hAnsi="Times New Roman" w:cs="Times New Roman"/>
            <w:iCs/>
            <w:color w:val="222222"/>
            <w:lang w:eastAsia="ko-KR"/>
          </w:rPr>
          <w:t>an affirmative</w:t>
        </w:r>
        <w:r w:rsidRPr="003B1FBA">
          <w:rPr>
            <w:rFonts w:ascii="Times New Roman" w:eastAsia="Times New Roman" w:hAnsi="Times New Roman" w:cs="Times New Roman"/>
            <w:iCs/>
            <w:color w:val="222222"/>
            <w:lang w:eastAsia="ko-KR"/>
          </w:rPr>
          <w:t xml:space="preserve"> </w:t>
        </w:r>
      </w:ins>
      <w:r w:rsidR="00032B51" w:rsidRPr="00152FEC">
        <w:rPr>
          <w:rFonts w:asciiTheme="majorBidi" w:hAnsiTheme="majorBidi" w:cstheme="majorBidi"/>
        </w:rPr>
        <w:t>response to the question</w:t>
      </w:r>
      <w:r w:rsidR="00672CA2">
        <w:rPr>
          <w:rFonts w:asciiTheme="majorBidi" w:hAnsiTheme="majorBidi" w:cstheme="majorBidi"/>
        </w:rPr>
        <w:t xml:space="preserve"> </w:t>
      </w:r>
      <w:ins w:id="38" w:author="Fahad Aldakheel" w:date="2018-12-07T18:28:00Z">
        <w:r>
          <w:rPr>
            <w:rFonts w:asciiTheme="majorBidi" w:hAnsiTheme="majorBidi" w:cstheme="majorBidi"/>
          </w:rPr>
          <w:t xml:space="preserve">of </w:t>
        </w:r>
      </w:ins>
      <w:r w:rsidR="00032B51" w:rsidRPr="00152FEC">
        <w:rPr>
          <w:rFonts w:asciiTheme="majorBidi" w:hAnsiTheme="majorBidi" w:cstheme="majorBidi"/>
        </w:rPr>
        <w:t>“In the past 6 months, has your child had whistling or wheezy sound of breathing in the chest?” in LISAplus.</w:t>
      </w:r>
      <w:bookmarkEnd w:id="35"/>
    </w:p>
    <w:p w14:paraId="5ED37498" w14:textId="77777777" w:rsidR="00032B51" w:rsidRPr="00152FEC" w:rsidRDefault="00032B51" w:rsidP="00E7717B">
      <w:pPr>
        <w:spacing w:line="480" w:lineRule="auto"/>
        <w:rPr>
          <w:rFonts w:asciiTheme="majorBidi" w:hAnsiTheme="majorBidi" w:cstheme="majorBidi"/>
        </w:rPr>
      </w:pPr>
    </w:p>
    <w:p w14:paraId="712CD1B8" w14:textId="77777777" w:rsidR="00032B51" w:rsidRPr="00152FEC" w:rsidRDefault="00032B51" w:rsidP="00E7717B">
      <w:pPr>
        <w:spacing w:line="480" w:lineRule="auto"/>
        <w:rPr>
          <w:rFonts w:asciiTheme="majorBidi" w:hAnsiTheme="majorBidi" w:cstheme="majorBidi"/>
          <w:i/>
        </w:rPr>
      </w:pPr>
      <w:r w:rsidRPr="00152FEC">
        <w:rPr>
          <w:rFonts w:asciiTheme="majorBidi" w:hAnsiTheme="majorBidi" w:cstheme="majorBidi"/>
          <w:i/>
        </w:rPr>
        <w:t>Family history of atopy (in LISAplus)</w:t>
      </w:r>
    </w:p>
    <w:p w14:paraId="5F766C43" w14:textId="77777777" w:rsidR="00032B51"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Defined if the participant had at least one first degree relative with asthma, eczema or hay fever; asked at birth.</w:t>
      </w:r>
    </w:p>
    <w:p w14:paraId="5D24403F" w14:textId="77777777" w:rsidR="00032B51" w:rsidRPr="00152FEC" w:rsidRDefault="00032B51" w:rsidP="00E7717B">
      <w:pPr>
        <w:spacing w:line="480" w:lineRule="auto"/>
        <w:ind w:left="227"/>
        <w:rPr>
          <w:rFonts w:asciiTheme="majorBidi" w:hAnsiTheme="majorBidi" w:cstheme="majorBidi"/>
          <w:b/>
        </w:rPr>
      </w:pPr>
    </w:p>
    <w:p w14:paraId="52C19F08"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Statistical analysis</w:t>
      </w:r>
    </w:p>
    <w:p w14:paraId="68FED031" w14:textId="42AEF2AF" w:rsidR="00032B51" w:rsidRPr="00152FEC" w:rsidRDefault="000E187E" w:rsidP="00E7717B">
      <w:pPr>
        <w:spacing w:line="480" w:lineRule="auto"/>
        <w:ind w:firstLine="720"/>
        <w:rPr>
          <w:rFonts w:asciiTheme="majorBidi" w:hAnsiTheme="majorBidi" w:cstheme="majorBidi"/>
        </w:rPr>
      </w:pPr>
      <w:bookmarkStart w:id="39" w:name="_Hlk517318761"/>
      <w:ins w:id="40" w:author="Fahad Aldakheel" w:date="2018-12-07T18:28:00Z">
        <w:r w:rsidRPr="003B1FBA">
          <w:rPr>
            <w:rFonts w:ascii="Times New Roman" w:eastAsia="Times New Roman" w:hAnsi="Times New Roman" w:cs="Times New Roman"/>
            <w:bCs/>
            <w:iCs/>
            <w:color w:val="222222"/>
            <w:lang w:eastAsia="ko-KR"/>
          </w:rPr>
          <w:t>All participants from both cohorts who had completed early life sensitization data and lung function outcomes during adolescence were included in our analyses.</w:t>
        </w:r>
        <w:r w:rsidRPr="00637F9F">
          <w:rPr>
            <w:rFonts w:ascii="Times New Roman" w:eastAsia="Times New Roman" w:hAnsi="Times New Roman" w:cs="Times New Roman"/>
            <w:bCs/>
            <w:iCs/>
            <w:color w:val="222222"/>
            <w:u w:val="single"/>
            <w:lang w:eastAsia="ko-KR"/>
          </w:rPr>
          <w:t xml:space="preserve"> </w:t>
        </w:r>
      </w:ins>
      <w:r w:rsidR="00032B51" w:rsidRPr="00152FEC">
        <w:rPr>
          <w:rFonts w:asciiTheme="majorBidi" w:hAnsiTheme="majorBidi" w:cstheme="majorBidi"/>
        </w:rPr>
        <w:t xml:space="preserve">Linear regression models were used to assess the association between food with or without aeroallergen </w:t>
      </w:r>
      <w:bookmarkEnd w:id="39"/>
      <w:r w:rsidR="00032B51" w:rsidRPr="00152FEC">
        <w:rPr>
          <w:rFonts w:asciiTheme="majorBidi" w:hAnsiTheme="majorBidi" w:cstheme="majorBidi"/>
        </w:rPr>
        <w:t>sensitization at 6, 12 or 24 months in MACS or at 24 months in LISAplus</w:t>
      </w:r>
      <w:r w:rsidR="008F3FDB">
        <w:rPr>
          <w:rFonts w:asciiTheme="majorBidi" w:hAnsiTheme="majorBidi" w:cstheme="majorBidi"/>
        </w:rPr>
        <w:t>.</w:t>
      </w:r>
      <w:r w:rsidR="005D1616">
        <w:rPr>
          <w:rFonts w:asciiTheme="majorBidi" w:hAnsiTheme="majorBidi" w:cstheme="majorBidi"/>
        </w:rPr>
        <w:t xml:space="preserve"> </w:t>
      </w:r>
      <w:r w:rsidR="008F3FDB">
        <w:rPr>
          <w:rFonts w:asciiTheme="majorBidi" w:hAnsiTheme="majorBidi" w:cstheme="majorBidi"/>
        </w:rPr>
        <w:t>L</w:t>
      </w:r>
      <w:r w:rsidR="00032B51" w:rsidRPr="00152FEC">
        <w:rPr>
          <w:rFonts w:asciiTheme="majorBidi" w:hAnsiTheme="majorBidi" w:cstheme="majorBidi"/>
        </w:rPr>
        <w:t>ung function outcomes includ</w:t>
      </w:r>
      <w:r w:rsidR="008F3FDB">
        <w:rPr>
          <w:rFonts w:asciiTheme="majorBidi" w:hAnsiTheme="majorBidi" w:cstheme="majorBidi"/>
        </w:rPr>
        <w:t>ed</w:t>
      </w:r>
      <w:r w:rsidR="00032B51" w:rsidRPr="00152FEC">
        <w:rPr>
          <w:rFonts w:asciiTheme="majorBidi" w:hAnsiTheme="majorBidi" w:cstheme="majorBidi"/>
        </w:rPr>
        <w:t xml:space="preserve"> FEV</w:t>
      </w:r>
      <w:r w:rsidR="00032B51" w:rsidRPr="00152FEC">
        <w:rPr>
          <w:rFonts w:asciiTheme="majorBidi" w:hAnsiTheme="majorBidi" w:cstheme="majorBidi"/>
          <w:vertAlign w:val="subscript"/>
        </w:rPr>
        <w:t>1</w:t>
      </w:r>
      <w:r w:rsidR="00032B51" w:rsidRPr="00152FEC">
        <w:rPr>
          <w:rFonts w:asciiTheme="majorBidi" w:hAnsiTheme="majorBidi" w:cstheme="majorBidi"/>
        </w:rPr>
        <w:t>, FVC and FEV</w:t>
      </w:r>
      <w:r w:rsidR="00032B51" w:rsidRPr="00152FEC">
        <w:rPr>
          <w:rFonts w:asciiTheme="majorBidi" w:hAnsiTheme="majorBidi" w:cstheme="majorBidi"/>
          <w:vertAlign w:val="subscript"/>
        </w:rPr>
        <w:t>1</w:t>
      </w:r>
      <w:r w:rsidR="00032B51" w:rsidRPr="00152FEC">
        <w:rPr>
          <w:rFonts w:asciiTheme="majorBidi" w:hAnsiTheme="majorBidi" w:cstheme="majorBidi"/>
        </w:rPr>
        <w:t xml:space="preserve">/FVC ratio at 12 and 18 years (in MACS) and at 15 years (in LISAplus). We modelled sensitization as: (1) no sensitization; (2) food sensitization only; (3) aeroallergen sensitization only; </w:t>
      </w:r>
      <w:r w:rsidR="00032B51" w:rsidRPr="00152FEC">
        <w:rPr>
          <w:rFonts w:asciiTheme="majorBidi" w:hAnsiTheme="majorBidi" w:cstheme="majorBidi"/>
        </w:rPr>
        <w:lastRenderedPageBreak/>
        <w:t xml:space="preserve">and (4) sensitization to both food and aeroallergen, using those who were not sensitized as the reference group. In MACS, the associations were evaluated at each time point separately, irrespective of previous sensitization status. All models were </w:t>
      </w:r>
      <w:r w:rsidR="008F3FDB">
        <w:rPr>
          <w:rFonts w:asciiTheme="majorBidi" w:hAnsiTheme="majorBidi" w:cstheme="majorBidi"/>
        </w:rPr>
        <w:t xml:space="preserve">initially </w:t>
      </w:r>
      <w:r w:rsidR="00032B51" w:rsidRPr="00152FEC">
        <w:rPr>
          <w:rFonts w:asciiTheme="majorBidi" w:hAnsiTheme="majorBidi" w:cstheme="majorBidi"/>
        </w:rPr>
        <w:t>adjusted for sex, age</w:t>
      </w:r>
      <w:r w:rsidR="008F3FDB">
        <w:rPr>
          <w:rFonts w:asciiTheme="majorBidi" w:hAnsiTheme="majorBidi" w:cstheme="majorBidi"/>
        </w:rPr>
        <w:t xml:space="preserve"> and </w:t>
      </w:r>
      <w:r w:rsidR="00032B51" w:rsidRPr="00152FEC">
        <w:rPr>
          <w:rFonts w:asciiTheme="majorBidi" w:hAnsiTheme="majorBidi" w:cstheme="majorBidi"/>
        </w:rPr>
        <w:t>height</w:t>
      </w:r>
      <w:r w:rsidR="008F3FDB">
        <w:rPr>
          <w:rFonts w:asciiTheme="majorBidi" w:hAnsiTheme="majorBidi" w:cstheme="majorBidi"/>
        </w:rPr>
        <w:t>. In addition,</w:t>
      </w:r>
      <w:r w:rsidR="005D1616">
        <w:rPr>
          <w:rFonts w:asciiTheme="majorBidi" w:hAnsiTheme="majorBidi" w:cstheme="majorBidi"/>
        </w:rPr>
        <w:t xml:space="preserve"> </w:t>
      </w:r>
      <w:r w:rsidR="00032B51" w:rsidRPr="00152FEC">
        <w:rPr>
          <w:rFonts w:asciiTheme="majorBidi" w:hAnsiTheme="majorBidi" w:cstheme="majorBidi"/>
        </w:rPr>
        <w:t>formula allocation in MACS and study centre in LISAplus</w:t>
      </w:r>
      <w:r w:rsidR="008F3FDB">
        <w:rPr>
          <w:rFonts w:asciiTheme="majorBidi" w:hAnsiTheme="majorBidi" w:cstheme="majorBidi"/>
        </w:rPr>
        <w:t xml:space="preserve"> were adjusted</w:t>
      </w:r>
      <w:r w:rsidR="00032B51" w:rsidRPr="00152FEC">
        <w:rPr>
          <w:rFonts w:asciiTheme="majorBidi" w:hAnsiTheme="majorBidi" w:cstheme="majorBidi"/>
        </w:rPr>
        <w:t xml:space="preserve">. All models were then adjusted for other potential confounders including maternal smoking during pregnancy, parental level of education, wheezing by the age of sensitization testing and exclusive breastfeeding for at least 4 months </w:t>
      </w:r>
      <w:r w:rsidR="00324C06" w:rsidRPr="00152FEC">
        <w:rPr>
          <w:rFonts w:asciiTheme="majorBidi" w:hAnsiTheme="majorBidi" w:cstheme="majorBidi"/>
          <w:noProof/>
        </w:rPr>
        <w:t>(</w:t>
      </w:r>
      <w:r w:rsidR="00EF289F">
        <w:rPr>
          <w:rFonts w:asciiTheme="majorBidi" w:hAnsiTheme="majorBidi" w:cstheme="majorBidi"/>
          <w:noProof/>
        </w:rPr>
        <w:t>29</w:t>
      </w:r>
      <w:r w:rsidR="00324C06" w:rsidRPr="00152FEC">
        <w:rPr>
          <w:rFonts w:asciiTheme="majorBidi" w:hAnsiTheme="majorBidi" w:cstheme="majorBidi"/>
          <w:noProof/>
        </w:rPr>
        <w:t>)</w:t>
      </w:r>
      <w:r w:rsidR="00032B51" w:rsidRPr="00152FEC">
        <w:rPr>
          <w:rFonts w:asciiTheme="majorBidi" w:hAnsiTheme="majorBidi" w:cstheme="majorBidi"/>
        </w:rPr>
        <w:t xml:space="preserve">. Interactions of atopic sensitization with concurrent asthma, personal smoking (only at 15 or 18 years) and family history of atopy in LISAplus study and formula allocation in MACS study were assessed. Interaction terms were not included in final models if </w:t>
      </w:r>
      <w:r w:rsidR="00032B51" w:rsidRPr="00152FEC">
        <w:rPr>
          <w:rFonts w:asciiTheme="majorBidi" w:hAnsiTheme="majorBidi" w:cstheme="majorBidi"/>
          <w:i/>
        </w:rPr>
        <w:t>p</w:t>
      </w:r>
      <w:r w:rsidR="00032B51" w:rsidRPr="00152FEC">
        <w:rPr>
          <w:rFonts w:asciiTheme="majorBidi" w:hAnsiTheme="majorBidi" w:cstheme="majorBidi"/>
        </w:rPr>
        <w:t xml:space="preserve"> values were </w:t>
      </w:r>
      <w:r w:rsidR="00D1783A" w:rsidRPr="00152FEC">
        <w:rPr>
          <w:rFonts w:asciiTheme="majorBidi" w:hAnsiTheme="majorBidi" w:cstheme="majorBidi"/>
        </w:rPr>
        <w:t>&gt;</w:t>
      </w:r>
      <w:r w:rsidR="00032B51" w:rsidRPr="00152FEC">
        <w:rPr>
          <w:rFonts w:asciiTheme="majorBidi" w:hAnsiTheme="majorBidi" w:cstheme="majorBidi"/>
        </w:rPr>
        <w:t xml:space="preserve">0.1. STATA 13 (StataCorp, College Station TX) was used in all analyses in MACS and R version 3.2.0 was used for all analyses in LISAplus </w:t>
      </w:r>
      <w:r w:rsidR="00324C06" w:rsidRPr="00152FEC">
        <w:rPr>
          <w:rFonts w:asciiTheme="majorBidi" w:hAnsiTheme="majorBidi" w:cstheme="majorBidi"/>
          <w:noProof/>
        </w:rPr>
        <w:t>(</w:t>
      </w:r>
      <w:r w:rsidR="00EF289F">
        <w:rPr>
          <w:rFonts w:asciiTheme="majorBidi" w:hAnsiTheme="majorBidi" w:cstheme="majorBidi"/>
          <w:noProof/>
        </w:rPr>
        <w:t>30</w:t>
      </w:r>
      <w:r w:rsidR="00324C06" w:rsidRPr="00152FEC">
        <w:rPr>
          <w:rFonts w:asciiTheme="majorBidi" w:hAnsiTheme="majorBidi" w:cstheme="majorBidi"/>
          <w:noProof/>
        </w:rPr>
        <w:t>)</w:t>
      </w:r>
      <w:r w:rsidR="00032B51" w:rsidRPr="00152FEC">
        <w:rPr>
          <w:rFonts w:asciiTheme="majorBidi" w:hAnsiTheme="majorBidi" w:cstheme="majorBidi"/>
        </w:rPr>
        <w:t>. All results are presented as regression coefficients β with corresponding 95% confidence interval (CI).</w:t>
      </w:r>
    </w:p>
    <w:p w14:paraId="1285E349" w14:textId="77777777" w:rsidR="00032B51" w:rsidRPr="00152FEC" w:rsidRDefault="00032B51" w:rsidP="00E7717B">
      <w:pPr>
        <w:spacing w:line="480" w:lineRule="auto"/>
        <w:rPr>
          <w:rFonts w:asciiTheme="majorBidi" w:hAnsiTheme="majorBidi" w:cstheme="majorBidi"/>
        </w:rPr>
      </w:pPr>
    </w:p>
    <w:p w14:paraId="356D282F" w14:textId="77777777" w:rsidR="007C7DD0" w:rsidRPr="00152FEC" w:rsidRDefault="007C7DD0" w:rsidP="00E7717B">
      <w:pPr>
        <w:spacing w:line="480" w:lineRule="auto"/>
        <w:rPr>
          <w:rFonts w:asciiTheme="majorBidi" w:hAnsiTheme="majorBidi" w:cstheme="majorBidi"/>
          <w:i/>
        </w:rPr>
      </w:pPr>
      <w:r w:rsidRPr="00152FEC">
        <w:rPr>
          <w:rFonts w:asciiTheme="majorBidi" w:hAnsiTheme="majorBidi" w:cstheme="majorBidi"/>
          <w:i/>
        </w:rPr>
        <w:t>Mediation assessment:</w:t>
      </w:r>
    </w:p>
    <w:p w14:paraId="37AB638C" w14:textId="5615AA87" w:rsidR="00032B51" w:rsidRPr="00152FEC" w:rsidRDefault="007C7DD0" w:rsidP="00E7717B">
      <w:pPr>
        <w:spacing w:line="480" w:lineRule="auto"/>
        <w:ind w:firstLine="720"/>
        <w:rPr>
          <w:rFonts w:asciiTheme="majorBidi" w:hAnsiTheme="majorBidi" w:cstheme="majorBidi"/>
        </w:rPr>
      </w:pPr>
      <w:r w:rsidRPr="00152FEC">
        <w:rPr>
          <w:rFonts w:asciiTheme="majorBidi" w:hAnsiTheme="majorBidi" w:cstheme="majorBidi"/>
        </w:rPr>
        <w:t xml:space="preserve">To assess whether the relationships between food </w:t>
      </w:r>
      <w:r w:rsidR="00CF7FDF" w:rsidRPr="00152FEC">
        <w:rPr>
          <w:rFonts w:asciiTheme="majorBidi" w:hAnsiTheme="majorBidi" w:cstheme="majorBidi"/>
        </w:rPr>
        <w:t>sensitization</w:t>
      </w:r>
      <w:r w:rsidRPr="00152FEC">
        <w:rPr>
          <w:rFonts w:asciiTheme="majorBidi" w:hAnsiTheme="majorBidi" w:cstheme="majorBidi"/>
        </w:rPr>
        <w:t xml:space="preserve"> and lung function were mediated by aeroallergen </w:t>
      </w:r>
      <w:r w:rsidR="00CF7FDF" w:rsidRPr="00152FEC">
        <w:rPr>
          <w:rFonts w:asciiTheme="majorBidi" w:hAnsiTheme="majorBidi" w:cstheme="majorBidi"/>
        </w:rPr>
        <w:t>sensitization</w:t>
      </w:r>
      <w:r w:rsidRPr="00152FEC">
        <w:rPr>
          <w:rFonts w:asciiTheme="majorBidi" w:hAnsiTheme="majorBidi" w:cstheme="majorBidi"/>
        </w:rPr>
        <w:t xml:space="preserve"> or asthma, mediation analysis was conducted. Aeroallergen </w:t>
      </w:r>
      <w:r w:rsidR="00CF7FDF" w:rsidRPr="00152FEC">
        <w:rPr>
          <w:rFonts w:asciiTheme="majorBidi" w:hAnsiTheme="majorBidi" w:cstheme="majorBidi"/>
        </w:rPr>
        <w:t>sensitization</w:t>
      </w:r>
      <w:r w:rsidRPr="00152FEC">
        <w:rPr>
          <w:rFonts w:asciiTheme="majorBidi" w:hAnsiTheme="majorBidi" w:cstheme="majorBidi"/>
        </w:rPr>
        <w:t xml:space="preserve"> at 12 or 24 months and </w:t>
      </w:r>
      <w:commentRangeStart w:id="41"/>
      <w:r w:rsidRPr="00152FEC">
        <w:rPr>
          <w:rFonts w:asciiTheme="majorBidi" w:hAnsiTheme="majorBidi" w:cstheme="majorBidi"/>
        </w:rPr>
        <w:t>asthma at 6, 12 or 18 years were investigated</w:t>
      </w:r>
      <w:commentRangeEnd w:id="41"/>
      <w:r w:rsidR="000531D0">
        <w:rPr>
          <w:rStyle w:val="Kommentarzeichen"/>
          <w:rFonts w:eastAsiaTheme="minorHAnsi"/>
        </w:rPr>
        <w:commentReference w:id="41"/>
      </w:r>
      <w:r w:rsidRPr="00152FEC">
        <w:rPr>
          <w:rFonts w:asciiTheme="majorBidi" w:hAnsiTheme="majorBidi" w:cstheme="majorBidi"/>
        </w:rPr>
        <w:t xml:space="preserve"> as potential mediators for the associations between food only </w:t>
      </w:r>
      <w:r w:rsidR="00CF7FDF" w:rsidRPr="00152FEC">
        <w:rPr>
          <w:rFonts w:asciiTheme="majorBidi" w:hAnsiTheme="majorBidi" w:cstheme="majorBidi"/>
        </w:rPr>
        <w:t>sensitization</w:t>
      </w:r>
      <w:r w:rsidRPr="00152FEC">
        <w:rPr>
          <w:rFonts w:asciiTheme="majorBidi" w:hAnsiTheme="majorBidi" w:cstheme="majorBidi"/>
        </w:rPr>
        <w:t xml:space="preserve"> at 6 and 12 months (exposure) and pre-BD FEV</w:t>
      </w:r>
      <w:r w:rsidRPr="00152FEC">
        <w:rPr>
          <w:rFonts w:asciiTheme="majorBidi" w:hAnsiTheme="majorBidi" w:cstheme="majorBidi"/>
          <w:vertAlign w:val="subscript"/>
        </w:rPr>
        <w:t>1</w:t>
      </w:r>
      <w:r w:rsidRPr="00152FEC">
        <w:rPr>
          <w:rFonts w:asciiTheme="majorBidi" w:hAnsiTheme="majorBidi" w:cstheme="majorBidi"/>
        </w:rPr>
        <w:t xml:space="preserve"> at 12 and 18 years in MACS. The associations between foods only </w:t>
      </w:r>
      <w:r w:rsidR="00CF7FDF" w:rsidRPr="00152FEC">
        <w:rPr>
          <w:rFonts w:asciiTheme="majorBidi" w:hAnsiTheme="majorBidi" w:cstheme="majorBidi"/>
        </w:rPr>
        <w:t>sensitization</w:t>
      </w:r>
      <w:r w:rsidRPr="00152FEC">
        <w:rPr>
          <w:rFonts w:asciiTheme="majorBidi" w:hAnsiTheme="majorBidi" w:cstheme="majorBidi"/>
        </w:rPr>
        <w:t xml:space="preserve"> at 6 and 12 months and the possible mediators were first investigated. Then the associations between the potential mediators and pre-BD FEV</w:t>
      </w:r>
      <w:r w:rsidRPr="00152FEC">
        <w:rPr>
          <w:rFonts w:asciiTheme="majorBidi" w:hAnsiTheme="majorBidi" w:cstheme="majorBidi"/>
          <w:vertAlign w:val="subscript"/>
        </w:rPr>
        <w:t>1</w:t>
      </w:r>
      <w:r w:rsidRPr="00152FEC">
        <w:rPr>
          <w:rFonts w:asciiTheme="majorBidi" w:hAnsiTheme="majorBidi" w:cstheme="majorBidi"/>
        </w:rPr>
        <w:t xml:space="preserve"> at 12 and 18 years were examined. Finally, the mediations effects were investigated using “</w:t>
      </w:r>
      <w:r w:rsidRPr="00152FEC">
        <w:rPr>
          <w:rFonts w:asciiTheme="majorBidi" w:hAnsiTheme="majorBidi" w:cstheme="majorBidi"/>
          <w:i/>
        </w:rPr>
        <w:t>medeff</w:t>
      </w:r>
      <w:r w:rsidRPr="00152FEC">
        <w:rPr>
          <w:rFonts w:asciiTheme="majorBidi" w:hAnsiTheme="majorBidi" w:cstheme="majorBidi"/>
        </w:rPr>
        <w:t xml:space="preserve">” command in STATA version 13 </w:t>
      </w:r>
      <w:r w:rsidRPr="00152FEC">
        <w:rPr>
          <w:rFonts w:asciiTheme="majorBidi" w:hAnsiTheme="majorBidi" w:cstheme="majorBidi"/>
        </w:rPr>
        <w:lastRenderedPageBreak/>
        <w:t>to estimate the magnitude of the natural direct effect and natural indirect effect (called the “average causal mediation effect” or ACME in the output from the “</w:t>
      </w:r>
      <w:r w:rsidRPr="00152FEC">
        <w:rPr>
          <w:rFonts w:asciiTheme="majorBidi" w:hAnsiTheme="majorBidi" w:cstheme="majorBidi"/>
          <w:i/>
        </w:rPr>
        <w:t>medeff</w:t>
      </w:r>
      <w:r w:rsidRPr="00152FEC">
        <w:rPr>
          <w:rFonts w:asciiTheme="majorBidi" w:hAnsiTheme="majorBidi" w:cstheme="majorBidi"/>
        </w:rPr>
        <w:t xml:space="preserve">” command) as the two additive components of the total causal effect </w:t>
      </w:r>
      <w:r w:rsidR="00324C06" w:rsidRPr="00152FEC">
        <w:rPr>
          <w:rFonts w:asciiTheme="majorBidi" w:hAnsiTheme="majorBidi" w:cstheme="majorBidi"/>
          <w:noProof/>
        </w:rPr>
        <w:t>(</w:t>
      </w:r>
      <w:r w:rsidR="00EF289F">
        <w:rPr>
          <w:rFonts w:asciiTheme="majorBidi" w:hAnsiTheme="majorBidi" w:cstheme="majorBidi"/>
          <w:noProof/>
        </w:rPr>
        <w:t>31, 32</w:t>
      </w:r>
      <w:r w:rsidR="00324C06" w:rsidRPr="00152FEC">
        <w:rPr>
          <w:rFonts w:asciiTheme="majorBidi" w:hAnsiTheme="majorBidi" w:cstheme="majorBidi"/>
          <w:noProof/>
        </w:rPr>
        <w:t>)</w:t>
      </w:r>
      <w:r w:rsidRPr="00152FEC">
        <w:rPr>
          <w:rFonts w:asciiTheme="majorBidi" w:hAnsiTheme="majorBidi" w:cstheme="majorBidi"/>
        </w:rPr>
        <w:t>. If there was an association between the exposure and the potential mediator and between the potential mediator and the outcome and there was a significant indirect effect from “</w:t>
      </w:r>
      <w:r w:rsidRPr="00152FEC">
        <w:rPr>
          <w:rFonts w:asciiTheme="majorBidi" w:hAnsiTheme="majorBidi" w:cstheme="majorBidi"/>
          <w:i/>
        </w:rPr>
        <w:t>medeff</w:t>
      </w:r>
      <w:r w:rsidRPr="00152FEC">
        <w:rPr>
          <w:rFonts w:asciiTheme="majorBidi" w:hAnsiTheme="majorBidi" w:cstheme="majorBidi"/>
        </w:rPr>
        <w:t xml:space="preserve">” model output, then this variable would be considered as a mediator for the association between foods only </w:t>
      </w:r>
      <w:r w:rsidR="00CF7FDF" w:rsidRPr="00152FEC">
        <w:rPr>
          <w:rFonts w:asciiTheme="majorBidi" w:hAnsiTheme="majorBidi" w:cstheme="majorBidi"/>
        </w:rPr>
        <w:t>sensitization</w:t>
      </w:r>
      <w:r w:rsidRPr="00152FEC">
        <w:rPr>
          <w:rFonts w:asciiTheme="majorBidi" w:hAnsiTheme="majorBidi" w:cstheme="majorBidi"/>
        </w:rPr>
        <w:t xml:space="preserve"> and pre-BD FEV</w:t>
      </w:r>
      <w:r w:rsidR="00D518F6" w:rsidRPr="00152FEC">
        <w:rPr>
          <w:rFonts w:asciiTheme="majorBidi" w:hAnsiTheme="majorBidi" w:cstheme="majorBidi"/>
          <w:vertAlign w:val="subscript"/>
        </w:rPr>
        <w:t>1</w:t>
      </w:r>
      <w:r w:rsidR="00D518F6" w:rsidRPr="00152FEC">
        <w:rPr>
          <w:rFonts w:asciiTheme="majorBidi" w:hAnsiTheme="majorBidi" w:cstheme="majorBidi"/>
        </w:rPr>
        <w:t>.</w:t>
      </w:r>
    </w:p>
    <w:p w14:paraId="4516CED8"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br w:type="page"/>
      </w:r>
    </w:p>
    <w:p w14:paraId="170A1E45" w14:textId="77777777" w:rsidR="00032B51" w:rsidRPr="00152FEC" w:rsidRDefault="00032B51" w:rsidP="00E7717B">
      <w:pPr>
        <w:spacing w:line="480" w:lineRule="auto"/>
        <w:rPr>
          <w:rFonts w:asciiTheme="majorBidi" w:hAnsiTheme="majorBidi" w:cstheme="majorBidi"/>
        </w:rPr>
      </w:pPr>
      <w:bookmarkStart w:id="42" w:name="Results"/>
      <w:bookmarkEnd w:id="42"/>
      <w:r w:rsidRPr="00152FEC">
        <w:rPr>
          <w:rFonts w:asciiTheme="majorBidi" w:hAnsiTheme="majorBidi" w:cstheme="majorBidi"/>
          <w:b/>
        </w:rPr>
        <w:lastRenderedPageBreak/>
        <w:t>Results</w:t>
      </w:r>
    </w:p>
    <w:p w14:paraId="7A3802D2"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Characteristics of Participants</w:t>
      </w:r>
    </w:p>
    <w:p w14:paraId="1263C387" w14:textId="57B526FB" w:rsidR="00933C8C" w:rsidRPr="00333F1A"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The baseline demographic characteristics of the MACS participants have been published previously </w:t>
      </w:r>
      <w:r w:rsidR="00324C06" w:rsidRPr="00152FEC">
        <w:rPr>
          <w:rFonts w:asciiTheme="majorBidi" w:hAnsiTheme="majorBidi" w:cstheme="majorBidi"/>
          <w:noProof/>
        </w:rPr>
        <w:t>(</w:t>
      </w:r>
      <w:r w:rsidR="00EF289F">
        <w:rPr>
          <w:rFonts w:asciiTheme="majorBidi" w:hAnsiTheme="majorBidi" w:cstheme="majorBidi"/>
          <w:noProof/>
        </w:rPr>
        <w:t>33</w:t>
      </w:r>
      <w:r w:rsidR="00324C06" w:rsidRPr="00152FEC">
        <w:rPr>
          <w:rFonts w:asciiTheme="majorBidi" w:hAnsiTheme="majorBidi" w:cstheme="majorBidi"/>
          <w:noProof/>
        </w:rPr>
        <w:t>)</w:t>
      </w:r>
      <w:r w:rsidRPr="00152FEC">
        <w:rPr>
          <w:rFonts w:asciiTheme="majorBidi" w:hAnsiTheme="majorBidi" w:cstheme="majorBidi"/>
        </w:rPr>
        <w:t xml:space="preserve">. </w:t>
      </w:r>
      <w:del w:id="43" w:author="Shyamali Dharmage" w:date="2018-12-01T10:01:00Z">
        <w:r w:rsidRPr="00152FEC" w:rsidDel="00692541">
          <w:rPr>
            <w:rFonts w:asciiTheme="majorBidi" w:hAnsiTheme="majorBidi" w:cstheme="majorBidi"/>
          </w:rPr>
          <w:delText xml:space="preserve">In the current analysis, </w:delText>
        </w:r>
      </w:del>
      <w:ins w:id="44" w:author="Shyamali Dharmage" w:date="2018-12-01T10:01:00Z">
        <w:r w:rsidR="00692541">
          <w:rPr>
            <w:rFonts w:asciiTheme="majorBidi" w:hAnsiTheme="majorBidi" w:cstheme="majorBidi"/>
          </w:rPr>
          <w:t xml:space="preserve">This analysis </w:t>
        </w:r>
      </w:ins>
      <w:ins w:id="45" w:author="Shyamali Dharmage" w:date="2018-12-01T10:02:00Z">
        <w:r w:rsidR="00692541">
          <w:rPr>
            <w:rFonts w:asciiTheme="majorBidi" w:hAnsiTheme="majorBidi" w:cstheme="majorBidi"/>
          </w:rPr>
          <w:t xml:space="preserve">was restricted to </w:t>
        </w:r>
        <w:r w:rsidR="00692541" w:rsidRPr="00152FEC">
          <w:rPr>
            <w:rFonts w:asciiTheme="majorBidi" w:hAnsiTheme="majorBidi" w:cstheme="majorBidi"/>
          </w:rPr>
          <w:t>who had data on both sensitization and lung function testing</w:t>
        </w:r>
        <w:r w:rsidR="00692541">
          <w:rPr>
            <w:rFonts w:asciiTheme="majorBidi" w:hAnsiTheme="majorBidi" w:cstheme="majorBidi"/>
          </w:rPr>
          <w:t xml:space="preserve"> </w:t>
        </w:r>
      </w:ins>
      <w:ins w:id="46" w:author="Shyamali Dharmage" w:date="2018-12-01T10:03:00Z">
        <w:r w:rsidR="00692541">
          <w:rPr>
            <w:rFonts w:asciiTheme="majorBidi" w:hAnsiTheme="majorBidi" w:cstheme="majorBidi"/>
          </w:rPr>
          <w:t xml:space="preserve">and </w:t>
        </w:r>
      </w:ins>
      <w:ins w:id="47" w:author="Shyamali Dharmage" w:date="2018-12-01T10:01:00Z">
        <w:r w:rsidR="00692541">
          <w:rPr>
            <w:rFonts w:asciiTheme="majorBidi" w:hAnsiTheme="majorBidi" w:cstheme="majorBidi"/>
          </w:rPr>
          <w:t xml:space="preserve">included </w:t>
        </w:r>
      </w:ins>
      <w:r w:rsidRPr="00152FEC">
        <w:rPr>
          <w:rFonts w:asciiTheme="majorBidi" w:hAnsiTheme="majorBidi" w:cstheme="majorBidi"/>
        </w:rPr>
        <w:t>364 participants (59% of original cohort) at 12 years and 399 participants (64% of original cohort)</w:t>
      </w:r>
      <w:del w:id="48" w:author="Shyamali Dharmage" w:date="2018-12-01T10:02:00Z">
        <w:r w:rsidRPr="00152FEC" w:rsidDel="00692541">
          <w:rPr>
            <w:rFonts w:asciiTheme="majorBidi" w:hAnsiTheme="majorBidi" w:cstheme="majorBidi"/>
          </w:rPr>
          <w:delText>,</w:delText>
        </w:r>
      </w:del>
      <w:del w:id="49" w:author="Shyamali Dharmage" w:date="2018-12-01T10:03:00Z">
        <w:r w:rsidRPr="00152FEC" w:rsidDel="00692541">
          <w:rPr>
            <w:rFonts w:asciiTheme="majorBidi" w:hAnsiTheme="majorBidi" w:cstheme="majorBidi"/>
          </w:rPr>
          <w:delText xml:space="preserve"> </w:delText>
        </w:r>
      </w:del>
      <w:del w:id="50" w:author="Shyamali Dharmage" w:date="2018-12-01T10:02:00Z">
        <w:r w:rsidRPr="00152FEC" w:rsidDel="00692541">
          <w:rPr>
            <w:rFonts w:asciiTheme="majorBidi" w:hAnsiTheme="majorBidi" w:cstheme="majorBidi"/>
          </w:rPr>
          <w:delText>who had data on both sensitization and lung function testing, were included</w:delText>
        </w:r>
      </w:del>
      <w:r w:rsidRPr="00152FEC">
        <w:rPr>
          <w:rFonts w:asciiTheme="majorBidi" w:hAnsiTheme="majorBidi" w:cstheme="majorBidi"/>
        </w:rPr>
        <w:t>. The characteristics of th</w:t>
      </w:r>
      <w:del w:id="51" w:author="Shyamali Dharmage" w:date="2018-12-01T10:03:00Z">
        <w:r w:rsidRPr="00152FEC" w:rsidDel="00692541">
          <w:rPr>
            <w:rFonts w:asciiTheme="majorBidi" w:hAnsiTheme="majorBidi" w:cstheme="majorBidi"/>
          </w:rPr>
          <w:delText>os</w:delText>
        </w:r>
      </w:del>
      <w:r w:rsidRPr="00152FEC">
        <w:rPr>
          <w:rFonts w:asciiTheme="majorBidi" w:hAnsiTheme="majorBidi" w:cstheme="majorBidi"/>
        </w:rPr>
        <w:t xml:space="preserve">e </w:t>
      </w:r>
      <w:ins w:id="52" w:author="Shyamali Dharmage" w:date="2018-12-01T10:03:00Z">
        <w:r w:rsidR="00692541">
          <w:rPr>
            <w:rFonts w:asciiTheme="majorBidi" w:hAnsiTheme="majorBidi" w:cstheme="majorBidi"/>
          </w:rPr>
          <w:t xml:space="preserve">included </w:t>
        </w:r>
      </w:ins>
      <w:r w:rsidRPr="00152FEC">
        <w:rPr>
          <w:rFonts w:asciiTheme="majorBidi" w:hAnsiTheme="majorBidi" w:cstheme="majorBidi"/>
        </w:rPr>
        <w:t xml:space="preserve">participants are presented in </w:t>
      </w:r>
      <w:r w:rsidRPr="00152FEC">
        <w:rPr>
          <w:rFonts w:asciiTheme="majorBidi" w:hAnsiTheme="majorBidi" w:cstheme="majorBidi"/>
          <w:b/>
        </w:rPr>
        <w:t>Table 1</w:t>
      </w:r>
      <w:r w:rsidRPr="00152FEC">
        <w:rPr>
          <w:rFonts w:asciiTheme="majorBidi" w:hAnsiTheme="majorBidi" w:cstheme="majorBidi"/>
        </w:rPr>
        <w:t>.</w:t>
      </w:r>
      <w:r w:rsidR="00A2278C" w:rsidRPr="00152FEC">
        <w:rPr>
          <w:rFonts w:asciiTheme="majorBidi" w:hAnsiTheme="majorBidi" w:cstheme="majorBidi"/>
        </w:rPr>
        <w:t xml:space="preserve"> </w:t>
      </w:r>
      <w:ins w:id="53" w:author="Shyamali Dharmage" w:date="2018-12-01T10:12:00Z">
        <w:r w:rsidR="00241243" w:rsidRPr="00152FEC">
          <w:rPr>
            <w:rFonts w:asciiTheme="majorBidi" w:hAnsiTheme="majorBidi" w:cstheme="majorBidi"/>
          </w:rPr>
          <w:t xml:space="preserve">With the exception of a higher proportion of highly educated parents, </w:t>
        </w:r>
        <w:r w:rsidR="00241243">
          <w:rPr>
            <w:rFonts w:asciiTheme="majorBidi" w:hAnsiTheme="majorBidi" w:cstheme="majorBidi"/>
          </w:rPr>
          <w:t>MACS</w:t>
        </w:r>
        <w:r w:rsidR="00241243" w:rsidRPr="00152FEC">
          <w:rPr>
            <w:rFonts w:asciiTheme="majorBidi" w:hAnsiTheme="majorBidi" w:cstheme="majorBidi"/>
          </w:rPr>
          <w:t xml:space="preserve"> participants who attended lung function </w:t>
        </w:r>
        <w:r w:rsidR="00241243" w:rsidRPr="00333F1A">
          <w:rPr>
            <w:rFonts w:asciiTheme="majorBidi" w:hAnsiTheme="majorBidi" w:cstheme="majorBidi"/>
          </w:rPr>
          <w:t>measurement at both 12 and 18 year follow-up</w:t>
        </w:r>
      </w:ins>
      <w:ins w:id="54" w:author="Shyamali Dharmage" w:date="2018-12-01T10:13:00Z">
        <w:r w:rsidR="00241243" w:rsidRPr="00333F1A">
          <w:rPr>
            <w:rFonts w:asciiTheme="majorBidi" w:hAnsiTheme="majorBidi" w:cstheme="majorBidi"/>
          </w:rPr>
          <w:t>s</w:t>
        </w:r>
      </w:ins>
      <w:ins w:id="55" w:author="Shyamali Dharmage" w:date="2018-12-01T10:12:00Z">
        <w:r w:rsidR="00241243" w:rsidRPr="00333F1A">
          <w:rPr>
            <w:rFonts w:asciiTheme="majorBidi" w:hAnsiTheme="majorBidi" w:cstheme="majorBidi"/>
          </w:rPr>
          <w:t xml:space="preserve"> were similar to those who did not attend </w:t>
        </w:r>
      </w:ins>
      <w:del w:id="56" w:author="Shyamali Dharmage" w:date="2018-12-01T10:03:00Z">
        <w:r w:rsidRPr="00333F1A" w:rsidDel="00692541">
          <w:rPr>
            <w:rFonts w:asciiTheme="majorBidi" w:hAnsiTheme="majorBidi" w:cstheme="majorBidi"/>
          </w:rPr>
          <w:delText>P</w:delText>
        </w:r>
      </w:del>
      <w:del w:id="57" w:author="Shyamali Dharmage" w:date="2018-12-01T10:12:00Z">
        <w:r w:rsidRPr="00333F1A" w:rsidDel="00241243">
          <w:rPr>
            <w:rFonts w:asciiTheme="majorBidi" w:hAnsiTheme="majorBidi" w:cstheme="majorBidi"/>
          </w:rPr>
          <w:delText xml:space="preserve">articipants who did not attend follow-ups at 12 and 18 years in the MACS </w:delText>
        </w:r>
      </w:del>
      <w:del w:id="58" w:author="Shyamali Dharmage" w:date="2018-12-01T10:04:00Z">
        <w:r w:rsidRPr="00333F1A" w:rsidDel="00241243">
          <w:rPr>
            <w:rFonts w:asciiTheme="majorBidi" w:hAnsiTheme="majorBidi" w:cstheme="majorBidi"/>
          </w:rPr>
          <w:delText xml:space="preserve">had </w:delText>
        </w:r>
      </w:del>
      <w:del w:id="59" w:author="Shyamali Dharmage" w:date="2018-12-01T10:05:00Z">
        <w:r w:rsidRPr="00333F1A" w:rsidDel="00241243">
          <w:rPr>
            <w:rFonts w:asciiTheme="majorBidi" w:hAnsiTheme="majorBidi" w:cstheme="majorBidi"/>
          </w:rPr>
          <w:delText>less</w:delText>
        </w:r>
      </w:del>
      <w:del w:id="60" w:author="Shyamali Dharmage" w:date="2018-12-01T10:12:00Z">
        <w:r w:rsidRPr="00333F1A" w:rsidDel="00241243">
          <w:rPr>
            <w:rFonts w:asciiTheme="majorBidi" w:hAnsiTheme="majorBidi" w:cstheme="majorBidi"/>
          </w:rPr>
          <w:delText xml:space="preserve"> educat</w:delText>
        </w:r>
      </w:del>
      <w:del w:id="61" w:author="Shyamali Dharmage" w:date="2018-12-01T10:05:00Z">
        <w:r w:rsidRPr="00333F1A" w:rsidDel="00241243">
          <w:rPr>
            <w:rFonts w:asciiTheme="majorBidi" w:hAnsiTheme="majorBidi" w:cstheme="majorBidi"/>
          </w:rPr>
          <w:delText>ed parents</w:delText>
        </w:r>
      </w:del>
      <w:del w:id="62" w:author="Shyamali Dharmage" w:date="2018-12-01T10:12:00Z">
        <w:r w:rsidR="00A2278C" w:rsidRPr="00333F1A" w:rsidDel="00241243">
          <w:rPr>
            <w:rFonts w:asciiTheme="majorBidi" w:hAnsiTheme="majorBidi" w:cstheme="majorBidi"/>
          </w:rPr>
          <w:delText xml:space="preserve"> </w:delText>
        </w:r>
      </w:del>
      <w:r w:rsidR="00A57EC8" w:rsidRPr="00333F1A">
        <w:rPr>
          <w:rFonts w:asciiTheme="majorBidi" w:hAnsiTheme="majorBidi" w:cstheme="majorBidi"/>
        </w:rPr>
        <w:t>“</w:t>
      </w:r>
      <w:r w:rsidR="002C60C8" w:rsidRPr="00333F1A">
        <w:rPr>
          <w:rFonts w:asciiTheme="majorBidi" w:hAnsiTheme="majorBidi" w:cstheme="majorBidi"/>
        </w:rPr>
        <w:t xml:space="preserve">see </w:t>
      </w:r>
      <w:bookmarkStart w:id="63" w:name="_Hlk507403636"/>
      <w:r w:rsidR="00A57EC8" w:rsidRPr="00333F1A">
        <w:rPr>
          <w:rFonts w:asciiTheme="majorBidi" w:hAnsiTheme="majorBidi" w:cstheme="majorBidi"/>
        </w:rPr>
        <w:t xml:space="preserve">Table </w:t>
      </w:r>
      <w:r w:rsidR="002C60C8" w:rsidRPr="00333F1A">
        <w:rPr>
          <w:rFonts w:asciiTheme="majorBidi" w:hAnsiTheme="majorBidi" w:cstheme="majorBidi"/>
        </w:rPr>
        <w:t>E1 in the Online Repository</w:t>
      </w:r>
      <w:bookmarkEnd w:id="63"/>
      <w:r w:rsidR="00A57EC8" w:rsidRPr="00333F1A">
        <w:rPr>
          <w:rFonts w:asciiTheme="majorBidi" w:hAnsiTheme="majorBidi" w:cstheme="majorBidi"/>
        </w:rPr>
        <w:t>”</w:t>
      </w:r>
      <w:r w:rsidRPr="00333F1A">
        <w:rPr>
          <w:rFonts w:asciiTheme="majorBidi" w:hAnsiTheme="majorBidi" w:cstheme="majorBidi"/>
        </w:rPr>
        <w:t>.</w:t>
      </w:r>
    </w:p>
    <w:p w14:paraId="7681B6FE" w14:textId="37D37E38" w:rsidR="00032B51" w:rsidRPr="00152FEC" w:rsidRDefault="00032B51" w:rsidP="00E7717B">
      <w:pPr>
        <w:spacing w:line="480" w:lineRule="auto"/>
        <w:rPr>
          <w:rFonts w:asciiTheme="majorBidi" w:hAnsiTheme="majorBidi" w:cstheme="majorBidi"/>
        </w:rPr>
      </w:pPr>
      <w:del w:id="64" w:author="Shyamali Dharmage" w:date="2018-12-01T10:08:00Z">
        <w:r w:rsidRPr="00333F1A" w:rsidDel="00241243">
          <w:rPr>
            <w:rFonts w:asciiTheme="majorBidi" w:hAnsiTheme="majorBidi" w:cstheme="majorBidi"/>
          </w:rPr>
          <w:delText>In LISAplus, t</w:delText>
        </w:r>
      </w:del>
      <w:ins w:id="65" w:author="Shyamali Dharmage" w:date="2018-12-01T10:08:00Z">
        <w:r w:rsidR="00241243" w:rsidRPr="00333F1A">
          <w:rPr>
            <w:rFonts w:asciiTheme="majorBidi" w:hAnsiTheme="majorBidi" w:cstheme="majorBidi"/>
          </w:rPr>
          <w:t>T</w:t>
        </w:r>
      </w:ins>
      <w:r w:rsidRPr="00333F1A">
        <w:rPr>
          <w:rFonts w:asciiTheme="majorBidi" w:hAnsiTheme="majorBidi" w:cstheme="majorBidi"/>
        </w:rPr>
        <w:t>he baseline</w:t>
      </w:r>
      <w:r w:rsidRPr="00152FEC">
        <w:rPr>
          <w:rFonts w:asciiTheme="majorBidi" w:hAnsiTheme="majorBidi" w:cstheme="majorBidi"/>
        </w:rPr>
        <w:t xml:space="preserve"> demographic characteristics of </w:t>
      </w:r>
      <w:ins w:id="66" w:author="Shyamali Dharmage" w:date="2018-12-01T10:10:00Z">
        <w:r w:rsidR="00241243">
          <w:rPr>
            <w:rFonts w:asciiTheme="majorBidi" w:hAnsiTheme="majorBidi" w:cstheme="majorBidi"/>
          </w:rPr>
          <w:t xml:space="preserve">LISA </w:t>
        </w:r>
      </w:ins>
      <w:r w:rsidRPr="00152FEC">
        <w:rPr>
          <w:rFonts w:asciiTheme="majorBidi" w:hAnsiTheme="majorBidi" w:cstheme="majorBidi"/>
        </w:rPr>
        <w:t xml:space="preserve">participants have been described previously </w:t>
      </w:r>
      <w:r w:rsidR="00324C06" w:rsidRPr="00152FEC">
        <w:rPr>
          <w:rFonts w:asciiTheme="majorBidi" w:hAnsiTheme="majorBidi" w:cstheme="majorBidi"/>
          <w:noProof/>
        </w:rPr>
        <w:t>(</w:t>
      </w:r>
      <w:r w:rsidR="00AA0B4C" w:rsidRPr="00152FEC">
        <w:rPr>
          <w:rFonts w:asciiTheme="majorBidi" w:hAnsiTheme="majorBidi" w:cstheme="majorBidi"/>
          <w:noProof/>
        </w:rPr>
        <w:t>19</w:t>
      </w:r>
      <w:r w:rsidR="00324C06" w:rsidRPr="00152FEC">
        <w:rPr>
          <w:rFonts w:asciiTheme="majorBidi" w:hAnsiTheme="majorBidi" w:cstheme="majorBidi"/>
          <w:noProof/>
        </w:rPr>
        <w:t>)</w:t>
      </w:r>
      <w:r w:rsidRPr="00152FEC">
        <w:rPr>
          <w:rFonts w:asciiTheme="majorBidi" w:hAnsiTheme="majorBidi" w:cstheme="majorBidi"/>
        </w:rPr>
        <w:t xml:space="preserve">. 796 participants </w:t>
      </w:r>
      <w:ins w:id="67" w:author="Fahad Aldakheel" w:date="2018-12-07T18:29:00Z">
        <w:r w:rsidR="000E187E" w:rsidRPr="000F27BB">
          <w:rPr>
            <w:rFonts w:asciiTheme="majorBidi" w:hAnsiTheme="majorBidi" w:cstheme="majorBidi"/>
          </w:rPr>
          <w:t>(47% of original cohort)</w:t>
        </w:r>
        <w:r w:rsidR="000E187E">
          <w:rPr>
            <w:rFonts w:asciiTheme="majorBidi" w:hAnsiTheme="majorBidi" w:cstheme="majorBidi"/>
          </w:rPr>
          <w:t xml:space="preserve"> </w:t>
        </w:r>
      </w:ins>
      <w:r w:rsidRPr="00152FEC">
        <w:rPr>
          <w:rFonts w:asciiTheme="majorBidi" w:hAnsiTheme="majorBidi" w:cstheme="majorBidi"/>
        </w:rPr>
        <w:t xml:space="preserve">from four study centres (358, 250, 100 and 88 from </w:t>
      </w:r>
      <w:r w:rsidRPr="00152FEC">
        <w:rPr>
          <w:rFonts w:asciiTheme="majorBidi" w:eastAsia="Times New Roman" w:hAnsiTheme="majorBidi" w:cstheme="majorBidi"/>
          <w:bCs/>
          <w:lang w:eastAsia="en-AU"/>
        </w:rPr>
        <w:t>Munich, Leipzig, Bad Honnef and Wesel, respectively</w:t>
      </w:r>
      <w:r w:rsidRPr="00152FEC">
        <w:rPr>
          <w:rFonts w:asciiTheme="majorBidi" w:hAnsiTheme="majorBidi" w:cstheme="majorBidi"/>
        </w:rPr>
        <w:t>) were included in the analysis. The characteristics of analyzed participants are summari</w:t>
      </w:r>
      <w:r w:rsidR="00871909" w:rsidRPr="00152FEC">
        <w:rPr>
          <w:rFonts w:asciiTheme="majorBidi" w:hAnsiTheme="majorBidi" w:cstheme="majorBidi"/>
        </w:rPr>
        <w:t>z</w:t>
      </w:r>
      <w:r w:rsidRPr="00152FEC">
        <w:rPr>
          <w:rFonts w:asciiTheme="majorBidi" w:hAnsiTheme="majorBidi" w:cstheme="majorBidi"/>
        </w:rPr>
        <w:t xml:space="preserve">ed in </w:t>
      </w:r>
      <w:r w:rsidRPr="00152FEC">
        <w:rPr>
          <w:rFonts w:asciiTheme="majorBidi" w:hAnsiTheme="majorBidi" w:cstheme="majorBidi"/>
          <w:b/>
        </w:rPr>
        <w:t>Table 1</w:t>
      </w:r>
      <w:r w:rsidRPr="00152FEC">
        <w:rPr>
          <w:rFonts w:asciiTheme="majorBidi" w:hAnsiTheme="majorBidi" w:cstheme="majorBidi"/>
        </w:rPr>
        <w:t xml:space="preserve">. </w:t>
      </w:r>
    </w:p>
    <w:p w14:paraId="69561F43" w14:textId="69F9C9DA"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With the exception of a higher proportion of highly educated parents and a lower number of older siblings, </w:t>
      </w:r>
      <w:r w:rsidRPr="00333F1A">
        <w:rPr>
          <w:rFonts w:asciiTheme="majorBidi" w:hAnsiTheme="majorBidi" w:cstheme="majorBidi"/>
        </w:rPr>
        <w:t xml:space="preserve">LISAplus participants who attended lung function measurement at the </w:t>
      </w:r>
      <w:r w:rsidR="00324C06" w:rsidRPr="00333F1A">
        <w:rPr>
          <w:rFonts w:asciiTheme="majorBidi" w:hAnsiTheme="majorBidi" w:cstheme="majorBidi"/>
        </w:rPr>
        <w:t>15-</w:t>
      </w:r>
      <w:r w:rsidRPr="00333F1A">
        <w:rPr>
          <w:rFonts w:asciiTheme="majorBidi" w:hAnsiTheme="majorBidi" w:cstheme="majorBidi"/>
        </w:rPr>
        <w:t>year follow-up were similar to those who did not attend</w:t>
      </w:r>
      <w:r w:rsidR="00A2278C" w:rsidRPr="00333F1A">
        <w:rPr>
          <w:rFonts w:asciiTheme="majorBidi" w:hAnsiTheme="majorBidi" w:cstheme="majorBidi"/>
        </w:rPr>
        <w:t xml:space="preserve"> </w:t>
      </w:r>
      <w:r w:rsidR="00A57EC8" w:rsidRPr="00333F1A">
        <w:rPr>
          <w:rFonts w:asciiTheme="majorBidi" w:hAnsiTheme="majorBidi" w:cstheme="majorBidi"/>
        </w:rPr>
        <w:t>“see Table E1 in the Online Repository</w:t>
      </w:r>
      <w:r w:rsidR="00A57EC8" w:rsidRPr="00152FEC">
        <w:rPr>
          <w:rFonts w:asciiTheme="majorBidi" w:hAnsiTheme="majorBidi" w:cstheme="majorBidi"/>
          <w:b/>
        </w:rPr>
        <w:t>”</w:t>
      </w:r>
      <w:r w:rsidRPr="00152FEC">
        <w:rPr>
          <w:rFonts w:asciiTheme="majorBidi" w:hAnsiTheme="majorBidi" w:cstheme="majorBidi"/>
        </w:rPr>
        <w:t>.</w:t>
      </w:r>
    </w:p>
    <w:p w14:paraId="27FA4A3F" w14:textId="77777777" w:rsidR="00032B51" w:rsidRPr="00152FEC" w:rsidRDefault="00032B51" w:rsidP="00E7717B">
      <w:pPr>
        <w:spacing w:line="480" w:lineRule="auto"/>
        <w:ind w:left="227"/>
        <w:rPr>
          <w:rFonts w:asciiTheme="majorBidi" w:hAnsiTheme="majorBidi" w:cstheme="majorBidi"/>
          <w:b/>
        </w:rPr>
      </w:pPr>
    </w:p>
    <w:p w14:paraId="47FF24DC" w14:textId="286CBA93" w:rsidR="00032B51" w:rsidRPr="00152FEC" w:rsidRDefault="00032B51" w:rsidP="00E7717B">
      <w:pPr>
        <w:spacing w:line="480" w:lineRule="auto"/>
        <w:rPr>
          <w:rFonts w:asciiTheme="majorBidi" w:hAnsiTheme="majorBidi" w:cstheme="majorBidi"/>
          <w:b/>
        </w:rPr>
      </w:pPr>
      <w:del w:id="68" w:author="Shyamali Dharmage" w:date="2018-12-12T09:34:00Z">
        <w:r w:rsidRPr="00152FEC" w:rsidDel="00986D7F">
          <w:rPr>
            <w:rFonts w:asciiTheme="majorBidi" w:hAnsiTheme="majorBidi" w:cstheme="majorBidi"/>
            <w:b/>
          </w:rPr>
          <w:delText>Atopic s</w:delText>
        </w:r>
      </w:del>
      <w:ins w:id="69" w:author="Shyamali Dharmage" w:date="2018-12-12T09:34:00Z">
        <w:r w:rsidR="00986D7F">
          <w:rPr>
            <w:rFonts w:asciiTheme="majorBidi" w:hAnsiTheme="majorBidi" w:cstheme="majorBidi"/>
            <w:b/>
          </w:rPr>
          <w:t>S</w:t>
        </w:r>
      </w:ins>
      <w:r w:rsidRPr="00152FEC">
        <w:rPr>
          <w:rFonts w:asciiTheme="majorBidi" w:hAnsiTheme="majorBidi" w:cstheme="majorBidi"/>
          <w:b/>
        </w:rPr>
        <w:t>ensitization in the first two years and lung function at 12, 15 and 18 years</w:t>
      </w:r>
    </w:p>
    <w:p w14:paraId="2235DAD3" w14:textId="77777777" w:rsidR="00032B51" w:rsidRPr="00152FEC" w:rsidRDefault="00032B51" w:rsidP="00E7717B">
      <w:pPr>
        <w:spacing w:line="480" w:lineRule="auto"/>
        <w:rPr>
          <w:rFonts w:asciiTheme="majorBidi" w:hAnsiTheme="majorBidi" w:cstheme="majorBidi"/>
          <w:i/>
        </w:rPr>
      </w:pPr>
      <w:r w:rsidRPr="00152FEC">
        <w:rPr>
          <w:rFonts w:asciiTheme="majorBidi" w:hAnsiTheme="majorBidi" w:cstheme="majorBidi"/>
          <w:i/>
        </w:rPr>
        <w:lastRenderedPageBreak/>
        <w:t>Sensitization and pre-BD FEV</w:t>
      </w:r>
      <w:r w:rsidRPr="00152FEC">
        <w:rPr>
          <w:rFonts w:asciiTheme="majorBidi" w:hAnsiTheme="majorBidi" w:cstheme="majorBidi"/>
          <w:i/>
          <w:vertAlign w:val="subscript"/>
        </w:rPr>
        <w:t>1</w:t>
      </w:r>
    </w:p>
    <w:p w14:paraId="61FD2BA8" w14:textId="16EF65BC" w:rsidR="00A2278C"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Sensitization to food only (i.e. without aeroallergen sensitization) </w:t>
      </w:r>
      <w:ins w:id="70" w:author="Shyamali Dharmage" w:date="2018-12-12T09:38:00Z">
        <w:r w:rsidR="003E71BC">
          <w:rPr>
            <w:rFonts w:asciiTheme="majorBidi" w:hAnsiTheme="majorBidi" w:cstheme="majorBidi"/>
          </w:rPr>
          <w:t>and degree</w:t>
        </w:r>
        <w:del w:id="71" w:author="AL" w:date="2018-12-12T10:55:00Z">
          <w:r w:rsidR="003E71BC" w:rsidDel="0037480E">
            <w:rPr>
              <w:rFonts w:asciiTheme="majorBidi" w:hAnsiTheme="majorBidi" w:cstheme="majorBidi"/>
            </w:rPr>
            <w:delText>d</w:delText>
          </w:r>
        </w:del>
        <w:r w:rsidR="003E71BC">
          <w:rPr>
            <w:rFonts w:asciiTheme="majorBidi" w:hAnsiTheme="majorBidi" w:cstheme="majorBidi"/>
          </w:rPr>
          <w:t xml:space="preserve"> of sensitization to food </w:t>
        </w:r>
      </w:ins>
      <w:r w:rsidRPr="00152FEC">
        <w:rPr>
          <w:rFonts w:asciiTheme="majorBidi" w:hAnsiTheme="majorBidi" w:cstheme="majorBidi"/>
        </w:rPr>
        <w:t>at 6 months w</w:t>
      </w:r>
      <w:del w:id="72" w:author="Shyamali Dharmage" w:date="2018-12-12T09:38:00Z">
        <w:r w:rsidRPr="00152FEC" w:rsidDel="003E71BC">
          <w:rPr>
            <w:rFonts w:asciiTheme="majorBidi" w:hAnsiTheme="majorBidi" w:cstheme="majorBidi"/>
          </w:rPr>
          <w:delText>as</w:delText>
        </w:r>
      </w:del>
      <w:ins w:id="73" w:author="Shyamali Dharmage" w:date="2018-12-12T09:38:00Z">
        <w:r w:rsidR="003E71BC">
          <w:rPr>
            <w:rFonts w:asciiTheme="majorBidi" w:hAnsiTheme="majorBidi" w:cstheme="majorBidi"/>
          </w:rPr>
          <w:t>ere</w:t>
        </w:r>
      </w:ins>
      <w:r w:rsidRPr="00152FEC">
        <w:rPr>
          <w:rFonts w:asciiTheme="majorBidi" w:hAnsiTheme="majorBidi" w:cstheme="majorBidi"/>
        </w:rPr>
        <w:t xml:space="preserve"> associated with a reduction in pre-BD FEV</w:t>
      </w:r>
      <w:r w:rsidRPr="00152FEC">
        <w:rPr>
          <w:rFonts w:asciiTheme="majorBidi" w:hAnsiTheme="majorBidi" w:cstheme="majorBidi"/>
          <w:vertAlign w:val="subscript"/>
        </w:rPr>
        <w:t>1</w:t>
      </w:r>
      <w:r w:rsidRPr="00152FEC">
        <w:rPr>
          <w:rFonts w:asciiTheme="majorBidi" w:hAnsiTheme="majorBidi" w:cstheme="majorBidi"/>
        </w:rPr>
        <w:t xml:space="preserve"> at 12 and 18 years </w:t>
      </w:r>
      <w:r w:rsidRPr="00152FEC">
        <w:rPr>
          <w:rFonts w:asciiTheme="majorBidi" w:hAnsiTheme="majorBidi" w:cstheme="majorBidi"/>
          <w:b/>
        </w:rPr>
        <w:t>(</w:t>
      </w:r>
      <w:bookmarkStart w:id="74" w:name="_Hlk507403871"/>
      <w:r w:rsidRPr="00152FEC">
        <w:rPr>
          <w:rFonts w:asciiTheme="majorBidi" w:hAnsiTheme="majorBidi" w:cstheme="majorBidi"/>
          <w:b/>
        </w:rPr>
        <w:t>Figure 1</w:t>
      </w:r>
      <w:bookmarkEnd w:id="74"/>
      <w:ins w:id="75" w:author="Shyamali Dharmage" w:date="2018-12-12T09:38:00Z">
        <w:r w:rsidR="003E71BC">
          <w:rPr>
            <w:rFonts w:asciiTheme="majorBidi" w:hAnsiTheme="majorBidi" w:cstheme="majorBidi"/>
            <w:b/>
          </w:rPr>
          <w:t xml:space="preserve"> and </w:t>
        </w:r>
        <w:del w:id="76" w:author="AL" w:date="2018-12-12T10:57:00Z">
          <w:r w:rsidR="003E71BC" w:rsidDel="0037480E">
            <w:rPr>
              <w:rFonts w:asciiTheme="majorBidi" w:hAnsiTheme="majorBidi" w:cstheme="majorBidi"/>
              <w:b/>
            </w:rPr>
            <w:delText xml:space="preserve">Supp </w:delText>
          </w:r>
        </w:del>
        <w:r w:rsidR="003E71BC">
          <w:rPr>
            <w:rFonts w:asciiTheme="majorBidi" w:hAnsiTheme="majorBidi" w:cstheme="majorBidi"/>
            <w:b/>
          </w:rPr>
          <w:t>Table</w:t>
        </w:r>
      </w:ins>
      <w:ins w:id="77" w:author="AL" w:date="2018-12-12T10:57:00Z">
        <w:r w:rsidR="0037480E">
          <w:rPr>
            <w:rFonts w:asciiTheme="majorBidi" w:hAnsiTheme="majorBidi" w:cstheme="majorBidi"/>
            <w:b/>
          </w:rPr>
          <w:t>s</w:t>
        </w:r>
      </w:ins>
      <w:ins w:id="78" w:author="Shyamali Dharmage" w:date="2018-12-12T09:38:00Z">
        <w:r w:rsidR="003E71BC">
          <w:rPr>
            <w:rFonts w:asciiTheme="majorBidi" w:hAnsiTheme="majorBidi" w:cstheme="majorBidi"/>
            <w:b/>
          </w:rPr>
          <w:t xml:space="preserve"> </w:t>
        </w:r>
      </w:ins>
      <w:ins w:id="79" w:author="AL" w:date="2018-12-12T10:57:00Z">
        <w:r w:rsidR="0037480E">
          <w:rPr>
            <w:rFonts w:asciiTheme="majorBidi" w:hAnsiTheme="majorBidi" w:cstheme="majorBidi"/>
            <w:b/>
          </w:rPr>
          <w:t>E</w:t>
        </w:r>
      </w:ins>
      <w:ins w:id="80" w:author="AL" w:date="2018-12-12T10:58:00Z">
        <w:r w:rsidR="0037480E">
          <w:rPr>
            <w:rFonts w:asciiTheme="majorBidi" w:hAnsiTheme="majorBidi" w:cstheme="majorBidi"/>
            <w:b/>
          </w:rPr>
          <w:t>5 – E8</w:t>
        </w:r>
      </w:ins>
      <w:ins w:id="81" w:author="Shyamali Dharmage" w:date="2018-12-12T09:38:00Z">
        <w:del w:id="82" w:author="AL" w:date="2018-12-12T10:58:00Z">
          <w:r w:rsidR="003E71BC" w:rsidDel="0037480E">
            <w:rPr>
              <w:rFonts w:asciiTheme="majorBidi" w:hAnsiTheme="majorBidi" w:cstheme="majorBidi"/>
              <w:b/>
            </w:rPr>
            <w:delText>X</w:delText>
          </w:r>
        </w:del>
      </w:ins>
      <w:r w:rsidRPr="00152FEC">
        <w:rPr>
          <w:rFonts w:asciiTheme="majorBidi" w:hAnsiTheme="majorBidi" w:cstheme="majorBidi"/>
          <w:b/>
        </w:rPr>
        <w:t>)</w:t>
      </w:r>
      <w:r w:rsidRPr="00152FEC">
        <w:rPr>
          <w:rFonts w:asciiTheme="majorBidi" w:hAnsiTheme="majorBidi" w:cstheme="majorBidi"/>
        </w:rPr>
        <w:t xml:space="preserve">. Similar findings were observed for food only sensitization at 12 months </w:t>
      </w:r>
      <w:r w:rsidRPr="00152FEC">
        <w:rPr>
          <w:rFonts w:asciiTheme="majorBidi" w:hAnsiTheme="majorBidi" w:cstheme="majorBidi"/>
          <w:b/>
        </w:rPr>
        <w:t>(Figure 1)</w:t>
      </w:r>
      <w:r w:rsidRPr="00152FEC">
        <w:rPr>
          <w:rFonts w:asciiTheme="majorBidi" w:hAnsiTheme="majorBidi" w:cstheme="majorBidi"/>
        </w:rPr>
        <w:t>. Additionally, sensitization to aeroallergens without co-existing food sensitization at 24 months was associated with a reduction in pre-BD FEV</w:t>
      </w:r>
      <w:r w:rsidRPr="00152FEC">
        <w:rPr>
          <w:rFonts w:asciiTheme="majorBidi" w:hAnsiTheme="majorBidi" w:cstheme="majorBidi"/>
          <w:vertAlign w:val="subscript"/>
        </w:rPr>
        <w:t>1</w:t>
      </w:r>
      <w:r w:rsidRPr="00152FEC">
        <w:rPr>
          <w:rFonts w:asciiTheme="majorBidi" w:hAnsiTheme="majorBidi" w:cstheme="majorBidi"/>
        </w:rPr>
        <w:t xml:space="preserve"> at 15 and at 18 years </w:t>
      </w:r>
      <w:r w:rsidRPr="00152FEC">
        <w:rPr>
          <w:rFonts w:asciiTheme="majorBidi" w:hAnsiTheme="majorBidi" w:cstheme="majorBidi"/>
          <w:b/>
        </w:rPr>
        <w:t>(Figure 1)</w:t>
      </w:r>
      <w:r w:rsidRPr="00152FEC">
        <w:rPr>
          <w:rFonts w:asciiTheme="majorBidi" w:hAnsiTheme="majorBidi" w:cstheme="majorBidi"/>
        </w:rPr>
        <w:t>.</w:t>
      </w:r>
    </w:p>
    <w:p w14:paraId="541B85F1" w14:textId="20385C81" w:rsidR="00032B51" w:rsidRPr="00333F1A" w:rsidRDefault="00032B51" w:rsidP="00E7717B">
      <w:pPr>
        <w:spacing w:line="480" w:lineRule="auto"/>
        <w:rPr>
          <w:rFonts w:asciiTheme="majorBidi" w:hAnsiTheme="majorBidi" w:cstheme="majorBidi"/>
          <w:bCs/>
        </w:rPr>
      </w:pPr>
      <w:r w:rsidRPr="00152FEC">
        <w:rPr>
          <w:rFonts w:asciiTheme="majorBidi" w:hAnsiTheme="majorBidi" w:cstheme="majorBidi"/>
        </w:rPr>
        <w:t xml:space="preserve">Co-sensitization to food and aeroallergens at all </w:t>
      </w:r>
      <w:del w:id="83" w:author="Fahad Aldakheel" w:date="2018-12-07T18:29:00Z">
        <w:r w:rsidRPr="00152FEC" w:rsidDel="000E187E">
          <w:rPr>
            <w:rFonts w:asciiTheme="majorBidi" w:hAnsiTheme="majorBidi" w:cstheme="majorBidi"/>
          </w:rPr>
          <w:delText xml:space="preserve">three </w:delText>
        </w:r>
      </w:del>
      <w:ins w:id="84" w:author="Fahad Aldakheel" w:date="2018-12-07T18:29:00Z">
        <w:r w:rsidR="000E187E" w:rsidRPr="00152FEC">
          <w:rPr>
            <w:rFonts w:asciiTheme="majorBidi" w:hAnsiTheme="majorBidi" w:cstheme="majorBidi"/>
          </w:rPr>
          <w:t>three</w:t>
        </w:r>
        <w:r w:rsidR="000E187E">
          <w:rPr>
            <w:rFonts w:asciiTheme="majorBidi" w:hAnsiTheme="majorBidi" w:cstheme="majorBidi"/>
          </w:rPr>
          <w:t>-</w:t>
        </w:r>
      </w:ins>
      <w:r w:rsidRPr="00152FEC">
        <w:rPr>
          <w:rFonts w:asciiTheme="majorBidi" w:hAnsiTheme="majorBidi" w:cstheme="majorBidi"/>
        </w:rPr>
        <w:t>time points was not associated with any deficit in pre-BD FEV</w:t>
      </w:r>
      <w:r w:rsidRPr="00152FEC">
        <w:rPr>
          <w:rFonts w:asciiTheme="majorBidi" w:hAnsiTheme="majorBidi" w:cstheme="majorBidi"/>
          <w:vertAlign w:val="subscript"/>
        </w:rPr>
        <w:t>1</w:t>
      </w:r>
      <w:r w:rsidRPr="00152FEC">
        <w:rPr>
          <w:rFonts w:asciiTheme="majorBidi" w:hAnsiTheme="majorBidi" w:cstheme="majorBidi"/>
        </w:rPr>
        <w:t xml:space="preserve"> at 12, 15 or 18 years </w:t>
      </w:r>
      <w:r w:rsidRPr="00152FEC">
        <w:rPr>
          <w:rFonts w:asciiTheme="majorBidi" w:hAnsiTheme="majorBidi" w:cstheme="majorBidi"/>
          <w:b/>
        </w:rPr>
        <w:t>(Figure 1</w:t>
      </w:r>
      <w:r w:rsidR="00A57EC8" w:rsidRPr="00152FEC">
        <w:rPr>
          <w:rFonts w:asciiTheme="majorBidi" w:hAnsiTheme="majorBidi" w:cstheme="majorBidi"/>
          <w:b/>
        </w:rPr>
        <w:t xml:space="preserve">) </w:t>
      </w:r>
      <w:r w:rsidR="00A57EC8" w:rsidRPr="00333F1A">
        <w:rPr>
          <w:rFonts w:asciiTheme="majorBidi" w:hAnsiTheme="majorBidi" w:cstheme="majorBidi"/>
          <w:bCs/>
        </w:rPr>
        <w:t>“see Table E2 in the Online Repository”</w:t>
      </w:r>
      <w:r w:rsidR="00A2278C" w:rsidRPr="00333F1A">
        <w:rPr>
          <w:rFonts w:asciiTheme="majorBidi" w:hAnsiTheme="majorBidi" w:cstheme="majorBidi"/>
          <w:bCs/>
        </w:rPr>
        <w:t>.</w:t>
      </w:r>
    </w:p>
    <w:p w14:paraId="3EEE52CE" w14:textId="2BE41CE1" w:rsidR="00032B51" w:rsidRPr="00152FEC" w:rsidDel="00986D7F" w:rsidRDefault="00032B51" w:rsidP="00E7717B">
      <w:pPr>
        <w:spacing w:line="480" w:lineRule="auto"/>
        <w:rPr>
          <w:del w:id="85" w:author="Shyamali Dharmage" w:date="2018-12-12T09:34:00Z"/>
          <w:rFonts w:asciiTheme="majorBidi" w:hAnsiTheme="majorBidi" w:cstheme="majorBidi"/>
          <w:b/>
          <w:i/>
        </w:rPr>
      </w:pPr>
    </w:p>
    <w:p w14:paraId="57EB8406" w14:textId="77777777" w:rsidR="00032B51" w:rsidRPr="00152FEC" w:rsidRDefault="00032B51" w:rsidP="00E7717B">
      <w:pPr>
        <w:spacing w:line="480" w:lineRule="auto"/>
        <w:rPr>
          <w:rFonts w:asciiTheme="majorBidi" w:hAnsiTheme="majorBidi" w:cstheme="majorBidi"/>
          <w:i/>
        </w:rPr>
      </w:pPr>
      <w:r w:rsidRPr="00152FEC">
        <w:rPr>
          <w:rFonts w:asciiTheme="majorBidi" w:hAnsiTheme="majorBidi" w:cstheme="majorBidi"/>
          <w:i/>
        </w:rPr>
        <w:t>Sensitization and post-BD FEV</w:t>
      </w:r>
      <w:r w:rsidRPr="00152FEC">
        <w:rPr>
          <w:rFonts w:asciiTheme="majorBidi" w:hAnsiTheme="majorBidi" w:cstheme="majorBidi"/>
          <w:i/>
          <w:vertAlign w:val="subscript"/>
        </w:rPr>
        <w:t>1</w:t>
      </w:r>
    </w:p>
    <w:p w14:paraId="0134B632" w14:textId="4045DA31" w:rsidR="00032B51" w:rsidRPr="00333F1A" w:rsidRDefault="00032B51" w:rsidP="00E7717B">
      <w:pPr>
        <w:spacing w:line="480" w:lineRule="auto"/>
        <w:rPr>
          <w:rFonts w:asciiTheme="majorBidi" w:hAnsiTheme="majorBidi" w:cstheme="majorBidi"/>
          <w:bCs/>
        </w:rPr>
      </w:pPr>
      <w:r w:rsidRPr="00152FEC">
        <w:rPr>
          <w:rFonts w:asciiTheme="majorBidi" w:hAnsiTheme="majorBidi" w:cstheme="majorBidi"/>
        </w:rPr>
        <w:t xml:space="preserve">Sensitization to food without co-existing aeroallergen sensitization </w:t>
      </w:r>
      <w:ins w:id="86" w:author="Shyamali Dharmage" w:date="2018-12-12T09:39:00Z">
        <w:r w:rsidR="003E71BC">
          <w:rPr>
            <w:rFonts w:asciiTheme="majorBidi" w:hAnsiTheme="majorBidi" w:cstheme="majorBidi"/>
          </w:rPr>
          <w:t xml:space="preserve">and degree of sensitization food </w:t>
        </w:r>
      </w:ins>
      <w:r w:rsidRPr="00152FEC">
        <w:rPr>
          <w:rFonts w:asciiTheme="majorBidi" w:hAnsiTheme="majorBidi" w:cstheme="majorBidi"/>
        </w:rPr>
        <w:t>at 6 months w</w:t>
      </w:r>
      <w:del w:id="87" w:author="Shyamali Dharmage" w:date="2018-12-12T09:40:00Z">
        <w:r w:rsidRPr="00152FEC" w:rsidDel="003E71BC">
          <w:rPr>
            <w:rFonts w:asciiTheme="majorBidi" w:hAnsiTheme="majorBidi" w:cstheme="majorBidi"/>
          </w:rPr>
          <w:delText>as</w:delText>
        </w:r>
      </w:del>
      <w:ins w:id="88" w:author="Shyamali Dharmage" w:date="2018-12-12T09:40:00Z">
        <w:r w:rsidR="003E71BC">
          <w:rPr>
            <w:rFonts w:asciiTheme="majorBidi" w:hAnsiTheme="majorBidi" w:cstheme="majorBidi"/>
          </w:rPr>
          <w:t>ere</w:t>
        </w:r>
      </w:ins>
      <w:r w:rsidRPr="00152FEC">
        <w:rPr>
          <w:rFonts w:asciiTheme="majorBidi" w:hAnsiTheme="majorBidi" w:cstheme="majorBidi"/>
        </w:rPr>
        <w:t xml:space="preserve"> associated with a reduction in post-BD FEV</w:t>
      </w:r>
      <w:r w:rsidRPr="00152FEC">
        <w:rPr>
          <w:rFonts w:asciiTheme="majorBidi" w:hAnsiTheme="majorBidi" w:cstheme="majorBidi"/>
          <w:vertAlign w:val="subscript"/>
        </w:rPr>
        <w:t>1</w:t>
      </w:r>
      <w:r w:rsidRPr="00152FEC">
        <w:rPr>
          <w:rFonts w:asciiTheme="majorBidi" w:hAnsiTheme="majorBidi" w:cstheme="majorBidi"/>
        </w:rPr>
        <w:t xml:space="preserve"> at 18 years </w:t>
      </w:r>
      <w:r w:rsidRPr="00152FEC">
        <w:rPr>
          <w:rFonts w:asciiTheme="majorBidi" w:hAnsiTheme="majorBidi" w:cstheme="majorBidi"/>
          <w:b/>
        </w:rPr>
        <w:t>(</w:t>
      </w:r>
      <w:bookmarkStart w:id="89" w:name="_Hlk507403901"/>
      <w:r w:rsidRPr="00152FEC">
        <w:rPr>
          <w:rFonts w:asciiTheme="majorBidi" w:hAnsiTheme="majorBidi" w:cstheme="majorBidi"/>
          <w:b/>
        </w:rPr>
        <w:t>Figure 2</w:t>
      </w:r>
      <w:bookmarkEnd w:id="89"/>
      <w:ins w:id="90" w:author="AL" w:date="2018-12-12T10:58:00Z">
        <w:r w:rsidR="0037480E">
          <w:rPr>
            <w:rFonts w:asciiTheme="majorBidi" w:hAnsiTheme="majorBidi" w:cstheme="majorBidi"/>
            <w:b/>
          </w:rPr>
          <w:t xml:space="preserve"> and Tables E</w:t>
        </w:r>
      </w:ins>
      <w:ins w:id="91" w:author="AL" w:date="2018-12-12T11:00:00Z">
        <w:r w:rsidR="0037480E">
          <w:rPr>
            <w:rFonts w:asciiTheme="majorBidi" w:hAnsiTheme="majorBidi" w:cstheme="majorBidi"/>
            <w:b/>
          </w:rPr>
          <w:t>6</w:t>
        </w:r>
      </w:ins>
      <w:ins w:id="92" w:author="AL" w:date="2018-12-12T10:58:00Z">
        <w:r w:rsidR="0037480E">
          <w:rPr>
            <w:rFonts w:asciiTheme="majorBidi" w:hAnsiTheme="majorBidi" w:cstheme="majorBidi"/>
            <w:b/>
          </w:rPr>
          <w:t xml:space="preserve"> </w:t>
        </w:r>
      </w:ins>
      <w:ins w:id="93" w:author="AL" w:date="2018-12-12T10:59:00Z">
        <w:r w:rsidR="0037480E">
          <w:rPr>
            <w:rFonts w:asciiTheme="majorBidi" w:hAnsiTheme="majorBidi" w:cstheme="majorBidi"/>
            <w:b/>
          </w:rPr>
          <w:t xml:space="preserve">&amp; </w:t>
        </w:r>
      </w:ins>
      <w:ins w:id="94" w:author="AL" w:date="2018-12-12T10:58:00Z">
        <w:r w:rsidR="0037480E">
          <w:rPr>
            <w:rFonts w:asciiTheme="majorBidi" w:hAnsiTheme="majorBidi" w:cstheme="majorBidi"/>
            <w:b/>
          </w:rPr>
          <w:t>E8</w:t>
        </w:r>
      </w:ins>
      <w:r w:rsidRPr="00152FEC">
        <w:rPr>
          <w:rFonts w:asciiTheme="majorBidi" w:hAnsiTheme="majorBidi" w:cstheme="majorBidi"/>
          <w:b/>
        </w:rPr>
        <w:t>)</w:t>
      </w:r>
      <w:r w:rsidRPr="00152FEC">
        <w:rPr>
          <w:rFonts w:asciiTheme="majorBidi" w:hAnsiTheme="majorBidi" w:cstheme="majorBidi"/>
        </w:rPr>
        <w:t>. However, no other combination of food and/or aeroallergen sensitization at any time point was related to post-BD FEV</w:t>
      </w:r>
      <w:r w:rsidRPr="00152FEC">
        <w:rPr>
          <w:rFonts w:asciiTheme="majorBidi" w:hAnsiTheme="majorBidi" w:cstheme="majorBidi"/>
          <w:vertAlign w:val="subscript"/>
        </w:rPr>
        <w:t>1</w:t>
      </w:r>
      <w:r w:rsidRPr="00152FEC">
        <w:rPr>
          <w:rFonts w:asciiTheme="majorBidi" w:hAnsiTheme="majorBidi" w:cstheme="majorBidi"/>
        </w:rPr>
        <w:t xml:space="preserve"> at 15 or 18 years </w:t>
      </w:r>
      <w:r w:rsidRPr="00152FEC">
        <w:rPr>
          <w:rFonts w:asciiTheme="majorBidi" w:hAnsiTheme="majorBidi" w:cstheme="majorBidi"/>
          <w:b/>
        </w:rPr>
        <w:t>(Figure 2</w:t>
      </w:r>
      <w:r w:rsidR="00A57EC8" w:rsidRPr="00152FEC">
        <w:rPr>
          <w:rFonts w:asciiTheme="majorBidi" w:hAnsiTheme="majorBidi" w:cstheme="majorBidi"/>
          <w:b/>
        </w:rPr>
        <w:t xml:space="preserve">) </w:t>
      </w:r>
      <w:r w:rsidR="00A57EC8" w:rsidRPr="00333F1A">
        <w:rPr>
          <w:rFonts w:asciiTheme="majorBidi" w:hAnsiTheme="majorBidi" w:cstheme="majorBidi"/>
          <w:bCs/>
        </w:rPr>
        <w:t>“see Table E</w:t>
      </w:r>
      <w:r w:rsidR="007D4939" w:rsidRPr="00333F1A">
        <w:rPr>
          <w:rFonts w:asciiTheme="majorBidi" w:hAnsiTheme="majorBidi" w:cstheme="majorBidi"/>
          <w:bCs/>
        </w:rPr>
        <w:t>2</w:t>
      </w:r>
      <w:r w:rsidR="00A57EC8" w:rsidRPr="00333F1A">
        <w:rPr>
          <w:rFonts w:asciiTheme="majorBidi" w:hAnsiTheme="majorBidi" w:cstheme="majorBidi"/>
          <w:bCs/>
        </w:rPr>
        <w:t xml:space="preserve"> in the Online Repository”</w:t>
      </w:r>
      <w:r w:rsidRPr="00333F1A">
        <w:rPr>
          <w:rFonts w:asciiTheme="majorBidi" w:hAnsiTheme="majorBidi" w:cstheme="majorBidi"/>
          <w:bCs/>
        </w:rPr>
        <w:t>.</w:t>
      </w:r>
    </w:p>
    <w:p w14:paraId="5E3E51BC" w14:textId="07291B8D" w:rsidR="00032B51" w:rsidRPr="00152FEC" w:rsidDel="00986D7F" w:rsidRDefault="00032B51" w:rsidP="00E7717B">
      <w:pPr>
        <w:spacing w:line="480" w:lineRule="auto"/>
        <w:rPr>
          <w:del w:id="95" w:author="Shyamali Dharmage" w:date="2018-12-12T09:34:00Z"/>
          <w:rFonts w:asciiTheme="majorBidi" w:hAnsiTheme="majorBidi" w:cstheme="majorBidi"/>
          <w:b/>
        </w:rPr>
      </w:pPr>
    </w:p>
    <w:p w14:paraId="17D294A2" w14:textId="77777777" w:rsidR="00032B51" w:rsidRPr="00152FEC" w:rsidRDefault="00032B51" w:rsidP="00E7717B">
      <w:pPr>
        <w:spacing w:line="480" w:lineRule="auto"/>
        <w:rPr>
          <w:rFonts w:asciiTheme="majorBidi" w:hAnsiTheme="majorBidi" w:cstheme="majorBidi"/>
          <w:i/>
        </w:rPr>
      </w:pPr>
      <w:r w:rsidRPr="00152FEC">
        <w:rPr>
          <w:rFonts w:asciiTheme="majorBidi" w:hAnsiTheme="majorBidi" w:cstheme="majorBidi"/>
          <w:i/>
        </w:rPr>
        <w:t>Sensitization and pre-BD FEV</w:t>
      </w:r>
      <w:r w:rsidRPr="00152FEC">
        <w:rPr>
          <w:rFonts w:asciiTheme="majorBidi" w:hAnsiTheme="majorBidi" w:cstheme="majorBidi"/>
          <w:i/>
          <w:vertAlign w:val="subscript"/>
        </w:rPr>
        <w:t>1</w:t>
      </w:r>
      <w:r w:rsidRPr="00152FEC">
        <w:rPr>
          <w:rFonts w:asciiTheme="majorBidi" w:hAnsiTheme="majorBidi" w:cstheme="majorBidi"/>
          <w:i/>
        </w:rPr>
        <w:t>/FVC ratio</w:t>
      </w:r>
    </w:p>
    <w:p w14:paraId="049CC90C" w14:textId="6C2DBF2F" w:rsidR="00032B51" w:rsidRPr="00333F1A" w:rsidRDefault="00032B51" w:rsidP="00E7717B">
      <w:pPr>
        <w:spacing w:line="480" w:lineRule="auto"/>
        <w:ind w:firstLine="720"/>
        <w:rPr>
          <w:rFonts w:asciiTheme="majorBidi" w:hAnsiTheme="majorBidi" w:cstheme="majorBidi"/>
          <w:bCs/>
        </w:rPr>
      </w:pPr>
      <w:r w:rsidRPr="00152FEC">
        <w:rPr>
          <w:rFonts w:asciiTheme="majorBidi" w:hAnsiTheme="majorBidi" w:cstheme="majorBidi"/>
        </w:rPr>
        <w:t xml:space="preserve">Sensitization to food only without aeroallergen sensitization at 6 months </w:t>
      </w:r>
      <w:ins w:id="96" w:author="Shyamali Dharmage" w:date="2018-12-12T09:39:00Z">
        <w:r w:rsidR="003E71BC">
          <w:rPr>
            <w:rFonts w:asciiTheme="majorBidi" w:hAnsiTheme="majorBidi" w:cstheme="majorBidi"/>
          </w:rPr>
          <w:t>and degree of sensitization food</w:t>
        </w:r>
        <w:r w:rsidR="003E71BC" w:rsidRPr="00152FEC">
          <w:rPr>
            <w:rFonts w:asciiTheme="majorBidi" w:hAnsiTheme="majorBidi" w:cstheme="majorBidi"/>
          </w:rPr>
          <w:t xml:space="preserve"> </w:t>
        </w:r>
      </w:ins>
      <w:r w:rsidRPr="00152FEC">
        <w:rPr>
          <w:rFonts w:asciiTheme="majorBidi" w:hAnsiTheme="majorBidi" w:cstheme="majorBidi"/>
        </w:rPr>
        <w:t>w</w:t>
      </w:r>
      <w:del w:id="97" w:author="Shyamali Dharmage" w:date="2018-12-12T09:40:00Z">
        <w:r w:rsidRPr="00152FEC" w:rsidDel="003E71BC">
          <w:rPr>
            <w:rFonts w:asciiTheme="majorBidi" w:hAnsiTheme="majorBidi" w:cstheme="majorBidi"/>
          </w:rPr>
          <w:delText>as</w:delText>
        </w:r>
      </w:del>
      <w:ins w:id="98" w:author="Shyamali Dharmage" w:date="2018-12-12T09:40:00Z">
        <w:r w:rsidR="003E71BC">
          <w:rPr>
            <w:rFonts w:asciiTheme="majorBidi" w:hAnsiTheme="majorBidi" w:cstheme="majorBidi"/>
          </w:rPr>
          <w:t>ere</w:t>
        </w:r>
      </w:ins>
      <w:r w:rsidRPr="00152FEC">
        <w:rPr>
          <w:rFonts w:asciiTheme="majorBidi" w:hAnsiTheme="majorBidi" w:cstheme="majorBidi"/>
        </w:rPr>
        <w:t xml:space="preserve"> associated with a reduction in pre-BD FEV</w:t>
      </w:r>
      <w:r w:rsidRPr="00152FEC">
        <w:rPr>
          <w:rFonts w:asciiTheme="majorBidi" w:hAnsiTheme="majorBidi" w:cstheme="majorBidi"/>
          <w:vertAlign w:val="subscript"/>
        </w:rPr>
        <w:t>1</w:t>
      </w:r>
      <w:r w:rsidRPr="00152FEC">
        <w:rPr>
          <w:rFonts w:asciiTheme="majorBidi" w:hAnsiTheme="majorBidi" w:cstheme="majorBidi"/>
        </w:rPr>
        <w:t xml:space="preserve">/FVC ratio at 12 years </w:t>
      </w:r>
      <w:r w:rsidRPr="00152FEC">
        <w:rPr>
          <w:rFonts w:asciiTheme="majorBidi" w:hAnsiTheme="majorBidi" w:cstheme="majorBidi"/>
          <w:b/>
        </w:rPr>
        <w:t>(Figure 3</w:t>
      </w:r>
      <w:ins w:id="99" w:author="Shyamali Dharmage" w:date="2018-12-12T09:42:00Z">
        <w:r w:rsidR="003E71BC">
          <w:rPr>
            <w:rFonts w:asciiTheme="majorBidi" w:hAnsiTheme="majorBidi" w:cstheme="majorBidi"/>
            <w:b/>
          </w:rPr>
          <w:t xml:space="preserve"> and </w:t>
        </w:r>
      </w:ins>
      <w:ins w:id="100" w:author="AL" w:date="2018-12-12T11:00:00Z">
        <w:r w:rsidR="0037480E">
          <w:rPr>
            <w:rFonts w:asciiTheme="majorBidi" w:hAnsiTheme="majorBidi" w:cstheme="majorBidi"/>
            <w:b/>
          </w:rPr>
          <w:t>Tables E5 – E8</w:t>
        </w:r>
      </w:ins>
      <w:ins w:id="101" w:author="Shyamali Dharmage" w:date="2018-12-12T09:42:00Z">
        <w:del w:id="102" w:author="AL" w:date="2018-12-12T11:00:00Z">
          <w:r w:rsidR="003E71BC" w:rsidDel="0037480E">
            <w:rPr>
              <w:rFonts w:asciiTheme="majorBidi" w:hAnsiTheme="majorBidi" w:cstheme="majorBidi"/>
              <w:b/>
            </w:rPr>
            <w:delText>Supplement Table X</w:delText>
          </w:r>
        </w:del>
      </w:ins>
      <w:r w:rsidRPr="00152FEC">
        <w:rPr>
          <w:rFonts w:asciiTheme="majorBidi" w:hAnsiTheme="majorBidi" w:cstheme="majorBidi"/>
          <w:b/>
        </w:rPr>
        <w:t>)</w:t>
      </w:r>
      <w:r w:rsidRPr="00152FEC">
        <w:rPr>
          <w:rFonts w:asciiTheme="majorBidi" w:hAnsiTheme="majorBidi" w:cstheme="majorBidi"/>
        </w:rPr>
        <w:t>. Furthermore, sensitization to aeroallergens without concurrent food sensitization at 24 months was associated with a reduction in pre-BD FEV</w:t>
      </w:r>
      <w:r w:rsidRPr="00152FEC">
        <w:rPr>
          <w:rFonts w:asciiTheme="majorBidi" w:hAnsiTheme="majorBidi" w:cstheme="majorBidi"/>
          <w:vertAlign w:val="subscript"/>
        </w:rPr>
        <w:t>1</w:t>
      </w:r>
      <w:r w:rsidRPr="00152FEC">
        <w:rPr>
          <w:rFonts w:asciiTheme="majorBidi" w:hAnsiTheme="majorBidi" w:cstheme="majorBidi"/>
        </w:rPr>
        <w:t xml:space="preserve">/FVC ratio at 15 and 18 years </w:t>
      </w:r>
      <w:r w:rsidRPr="00152FEC">
        <w:rPr>
          <w:rFonts w:asciiTheme="majorBidi" w:hAnsiTheme="majorBidi" w:cstheme="majorBidi"/>
          <w:b/>
        </w:rPr>
        <w:t>(Figure 3)</w:t>
      </w:r>
      <w:r w:rsidRPr="00152FEC">
        <w:rPr>
          <w:rFonts w:asciiTheme="majorBidi" w:hAnsiTheme="majorBidi" w:cstheme="majorBidi"/>
        </w:rPr>
        <w:t xml:space="preserve">. Surprisingly, sensitization to aeroallergens only at 6 months was associated with an </w:t>
      </w:r>
      <w:r w:rsidRPr="00152FEC">
        <w:rPr>
          <w:rFonts w:asciiTheme="majorBidi" w:hAnsiTheme="majorBidi" w:cstheme="majorBidi"/>
        </w:rPr>
        <w:lastRenderedPageBreak/>
        <w:t>increase of pre-BD FEV</w:t>
      </w:r>
      <w:r w:rsidRPr="00152FEC">
        <w:rPr>
          <w:rFonts w:asciiTheme="majorBidi" w:hAnsiTheme="majorBidi" w:cstheme="majorBidi"/>
          <w:vertAlign w:val="subscript"/>
        </w:rPr>
        <w:t>1</w:t>
      </w:r>
      <w:r w:rsidRPr="00152FEC">
        <w:rPr>
          <w:rFonts w:asciiTheme="majorBidi" w:hAnsiTheme="majorBidi" w:cstheme="majorBidi"/>
        </w:rPr>
        <w:t xml:space="preserve">/FVC ratio at 12 years. Co-sensitization to food and aeroallergens at all </w:t>
      </w:r>
      <w:r w:rsidR="006E6EDF" w:rsidRPr="00152FEC">
        <w:rPr>
          <w:rFonts w:asciiTheme="majorBidi" w:hAnsiTheme="majorBidi" w:cstheme="majorBidi"/>
        </w:rPr>
        <w:t>three-time</w:t>
      </w:r>
      <w:r w:rsidRPr="00152FEC">
        <w:rPr>
          <w:rFonts w:asciiTheme="majorBidi" w:hAnsiTheme="majorBidi" w:cstheme="majorBidi"/>
        </w:rPr>
        <w:t xml:space="preserve"> points was not associated with any deficit in pre-BD FEV</w:t>
      </w:r>
      <w:r w:rsidRPr="00152FEC">
        <w:rPr>
          <w:rFonts w:asciiTheme="majorBidi" w:hAnsiTheme="majorBidi" w:cstheme="majorBidi"/>
          <w:vertAlign w:val="subscript"/>
        </w:rPr>
        <w:t>1</w:t>
      </w:r>
      <w:r w:rsidRPr="00152FEC">
        <w:rPr>
          <w:rFonts w:asciiTheme="majorBidi" w:hAnsiTheme="majorBidi" w:cstheme="majorBidi"/>
        </w:rPr>
        <w:t xml:space="preserve">/FVC ratio at 12, 15 and 18 years </w:t>
      </w:r>
      <w:r w:rsidRPr="00152FEC">
        <w:rPr>
          <w:rFonts w:asciiTheme="majorBidi" w:hAnsiTheme="majorBidi" w:cstheme="majorBidi"/>
          <w:b/>
        </w:rPr>
        <w:t>(Figure 3)</w:t>
      </w:r>
      <w:r w:rsidRPr="00152FEC">
        <w:rPr>
          <w:rFonts w:asciiTheme="majorBidi" w:hAnsiTheme="majorBidi" w:cstheme="majorBidi"/>
        </w:rPr>
        <w:t xml:space="preserve"> </w:t>
      </w:r>
      <w:r w:rsidR="00A57EC8" w:rsidRPr="00333F1A">
        <w:rPr>
          <w:rFonts w:asciiTheme="majorBidi" w:hAnsiTheme="majorBidi" w:cstheme="majorBidi"/>
          <w:bCs/>
        </w:rPr>
        <w:t>“see Table E3 in the Online Repository”</w:t>
      </w:r>
      <w:r w:rsidR="00A2278C" w:rsidRPr="00333F1A">
        <w:rPr>
          <w:rFonts w:asciiTheme="majorBidi" w:hAnsiTheme="majorBidi" w:cstheme="majorBidi"/>
          <w:bCs/>
        </w:rPr>
        <w:t>.</w:t>
      </w:r>
    </w:p>
    <w:p w14:paraId="0DD97BB2" w14:textId="031F1701" w:rsidR="00032B51" w:rsidRPr="00152FEC" w:rsidDel="00986D7F" w:rsidRDefault="00032B51" w:rsidP="00E7717B">
      <w:pPr>
        <w:spacing w:line="480" w:lineRule="auto"/>
        <w:rPr>
          <w:del w:id="103" w:author="Shyamali Dharmage" w:date="2018-12-12T09:34:00Z"/>
          <w:rFonts w:asciiTheme="majorBidi" w:hAnsiTheme="majorBidi" w:cstheme="majorBidi"/>
        </w:rPr>
      </w:pPr>
    </w:p>
    <w:p w14:paraId="6B6B2731" w14:textId="77777777" w:rsidR="00032B51" w:rsidRPr="00152FEC" w:rsidRDefault="00032B51" w:rsidP="00E7717B">
      <w:pPr>
        <w:spacing w:line="480" w:lineRule="auto"/>
        <w:rPr>
          <w:rFonts w:asciiTheme="majorBidi" w:hAnsiTheme="majorBidi" w:cstheme="majorBidi"/>
          <w:i/>
        </w:rPr>
      </w:pPr>
      <w:r w:rsidRPr="00152FEC">
        <w:rPr>
          <w:rFonts w:asciiTheme="majorBidi" w:hAnsiTheme="majorBidi" w:cstheme="majorBidi"/>
          <w:i/>
        </w:rPr>
        <w:t>Sensitization and post-BD FEV</w:t>
      </w:r>
      <w:r w:rsidRPr="00152FEC">
        <w:rPr>
          <w:rFonts w:asciiTheme="majorBidi" w:hAnsiTheme="majorBidi" w:cstheme="majorBidi"/>
          <w:i/>
          <w:vertAlign w:val="subscript"/>
        </w:rPr>
        <w:t>1</w:t>
      </w:r>
      <w:r w:rsidRPr="00152FEC">
        <w:rPr>
          <w:rFonts w:asciiTheme="majorBidi" w:hAnsiTheme="majorBidi" w:cstheme="majorBidi"/>
          <w:i/>
        </w:rPr>
        <w:t>/FVC ratio</w:t>
      </w:r>
    </w:p>
    <w:p w14:paraId="08CB603D" w14:textId="36F6A12A" w:rsidR="00032B51" w:rsidRPr="00333F1A" w:rsidRDefault="00032B51" w:rsidP="00E7717B">
      <w:pPr>
        <w:spacing w:line="480" w:lineRule="auto"/>
        <w:ind w:firstLine="720"/>
        <w:rPr>
          <w:rFonts w:asciiTheme="majorBidi" w:hAnsiTheme="majorBidi" w:cstheme="majorBidi"/>
          <w:bCs/>
        </w:rPr>
      </w:pPr>
      <w:r w:rsidRPr="00152FEC">
        <w:rPr>
          <w:rFonts w:asciiTheme="majorBidi" w:hAnsiTheme="majorBidi" w:cstheme="majorBidi"/>
        </w:rPr>
        <w:t xml:space="preserve">Sensitization to food only without concurrent aeroallergen sensitization at 6 months </w:t>
      </w:r>
      <w:ins w:id="104" w:author="Shyamali Dharmage" w:date="2018-12-12T09:40:00Z">
        <w:r w:rsidR="003E71BC">
          <w:rPr>
            <w:rFonts w:asciiTheme="majorBidi" w:hAnsiTheme="majorBidi" w:cstheme="majorBidi"/>
          </w:rPr>
          <w:t>and degree of sensitization food</w:t>
        </w:r>
        <w:r w:rsidR="003E71BC" w:rsidRPr="00152FEC">
          <w:rPr>
            <w:rFonts w:asciiTheme="majorBidi" w:hAnsiTheme="majorBidi" w:cstheme="majorBidi"/>
          </w:rPr>
          <w:t xml:space="preserve"> </w:t>
        </w:r>
      </w:ins>
      <w:r w:rsidRPr="00152FEC">
        <w:rPr>
          <w:rFonts w:asciiTheme="majorBidi" w:hAnsiTheme="majorBidi" w:cstheme="majorBidi"/>
        </w:rPr>
        <w:t>w</w:t>
      </w:r>
      <w:del w:id="105" w:author="Shyamali Dharmage" w:date="2018-12-12T09:40:00Z">
        <w:r w:rsidRPr="00152FEC" w:rsidDel="003E71BC">
          <w:rPr>
            <w:rFonts w:asciiTheme="majorBidi" w:hAnsiTheme="majorBidi" w:cstheme="majorBidi"/>
          </w:rPr>
          <w:delText>as</w:delText>
        </w:r>
      </w:del>
      <w:ins w:id="106" w:author="Shyamali Dharmage" w:date="2018-12-12T09:40:00Z">
        <w:r w:rsidR="003E71BC">
          <w:rPr>
            <w:rFonts w:asciiTheme="majorBidi" w:hAnsiTheme="majorBidi" w:cstheme="majorBidi"/>
          </w:rPr>
          <w:t>ere</w:t>
        </w:r>
      </w:ins>
      <w:r w:rsidRPr="00152FEC">
        <w:rPr>
          <w:rFonts w:asciiTheme="majorBidi" w:hAnsiTheme="majorBidi" w:cstheme="majorBidi"/>
        </w:rPr>
        <w:t xml:space="preserve"> associated with a reduction in post-BD FEV</w:t>
      </w:r>
      <w:r w:rsidRPr="00152FEC">
        <w:rPr>
          <w:rFonts w:asciiTheme="majorBidi" w:hAnsiTheme="majorBidi" w:cstheme="majorBidi"/>
          <w:vertAlign w:val="subscript"/>
        </w:rPr>
        <w:t>1</w:t>
      </w:r>
      <w:r w:rsidRPr="00152FEC">
        <w:rPr>
          <w:rFonts w:asciiTheme="majorBidi" w:hAnsiTheme="majorBidi" w:cstheme="majorBidi"/>
        </w:rPr>
        <w:t xml:space="preserve">/FVC ratio at 18 years </w:t>
      </w:r>
      <w:r w:rsidRPr="00152FEC">
        <w:rPr>
          <w:rFonts w:asciiTheme="majorBidi" w:hAnsiTheme="majorBidi" w:cstheme="majorBidi"/>
          <w:b/>
        </w:rPr>
        <w:t>(Figure 4</w:t>
      </w:r>
      <w:ins w:id="107" w:author="Shyamali Dharmage" w:date="2018-12-12T09:41:00Z">
        <w:r w:rsidR="003E71BC">
          <w:rPr>
            <w:rFonts w:asciiTheme="majorBidi" w:hAnsiTheme="majorBidi" w:cstheme="majorBidi"/>
            <w:b/>
          </w:rPr>
          <w:t xml:space="preserve"> </w:t>
        </w:r>
      </w:ins>
      <w:ins w:id="108" w:author="AL" w:date="2018-12-12T11:03:00Z">
        <w:r w:rsidR="0037480E">
          <w:rPr>
            <w:rFonts w:asciiTheme="majorBidi" w:hAnsiTheme="majorBidi" w:cstheme="majorBidi"/>
            <w:b/>
          </w:rPr>
          <w:t>and Tables E6 &amp; E8</w:t>
        </w:r>
      </w:ins>
      <w:ins w:id="109" w:author="Shyamali Dharmage" w:date="2018-12-12T09:41:00Z">
        <w:del w:id="110" w:author="AL" w:date="2018-12-12T11:03:00Z">
          <w:r w:rsidR="003E71BC" w:rsidDel="0037480E">
            <w:rPr>
              <w:rFonts w:asciiTheme="majorBidi" w:hAnsiTheme="majorBidi" w:cstheme="majorBidi"/>
              <w:b/>
            </w:rPr>
            <w:delText>and Supplement Table X</w:delText>
          </w:r>
        </w:del>
      </w:ins>
      <w:r w:rsidRPr="00152FEC">
        <w:rPr>
          <w:rFonts w:asciiTheme="majorBidi" w:hAnsiTheme="majorBidi" w:cstheme="majorBidi"/>
          <w:b/>
        </w:rPr>
        <w:t>)</w:t>
      </w:r>
      <w:r w:rsidRPr="00152FEC">
        <w:rPr>
          <w:rFonts w:asciiTheme="majorBidi" w:hAnsiTheme="majorBidi" w:cstheme="majorBidi"/>
        </w:rPr>
        <w:t>. Also, co-sensitization to food and aeroallergen at 12 months was related to reduced post-BD FEV</w:t>
      </w:r>
      <w:r w:rsidRPr="00152FEC">
        <w:rPr>
          <w:rFonts w:asciiTheme="majorBidi" w:hAnsiTheme="majorBidi" w:cstheme="majorBidi"/>
          <w:vertAlign w:val="subscript"/>
        </w:rPr>
        <w:t>1</w:t>
      </w:r>
      <w:r w:rsidRPr="00152FEC">
        <w:rPr>
          <w:rFonts w:asciiTheme="majorBidi" w:hAnsiTheme="majorBidi" w:cstheme="majorBidi"/>
        </w:rPr>
        <w:t>/FVC ratio at 18 years</w:t>
      </w:r>
      <w:ins w:id="111" w:author="Shyamali Dharmage" w:date="2018-12-12T09:42:00Z">
        <w:r w:rsidR="003E71BC">
          <w:rPr>
            <w:rFonts w:asciiTheme="majorBidi" w:hAnsiTheme="majorBidi" w:cstheme="majorBidi"/>
          </w:rPr>
          <w:t>,</w:t>
        </w:r>
      </w:ins>
      <w:r w:rsidRPr="00152FEC">
        <w:rPr>
          <w:rFonts w:asciiTheme="majorBidi" w:hAnsiTheme="majorBidi" w:cstheme="majorBidi"/>
        </w:rPr>
        <w:t xml:space="preserve"> and </w:t>
      </w:r>
      <w:del w:id="112" w:author="Shyamali Dharmage" w:date="2018-12-12T09:42:00Z">
        <w:r w:rsidRPr="00152FEC" w:rsidDel="003E71BC">
          <w:rPr>
            <w:rFonts w:asciiTheme="majorBidi" w:hAnsiTheme="majorBidi" w:cstheme="majorBidi"/>
          </w:rPr>
          <w:delText xml:space="preserve">co-sensitization to food and aeroallergen </w:delText>
        </w:r>
      </w:del>
      <w:r w:rsidRPr="00152FEC">
        <w:rPr>
          <w:rFonts w:asciiTheme="majorBidi" w:hAnsiTheme="majorBidi" w:cstheme="majorBidi"/>
        </w:rPr>
        <w:t>at 24 months was related to reduced post-BD FEV</w:t>
      </w:r>
      <w:r w:rsidRPr="00152FEC">
        <w:rPr>
          <w:rFonts w:asciiTheme="majorBidi" w:hAnsiTheme="majorBidi" w:cstheme="majorBidi"/>
          <w:vertAlign w:val="subscript"/>
        </w:rPr>
        <w:t>1</w:t>
      </w:r>
      <w:r w:rsidRPr="00152FEC">
        <w:rPr>
          <w:rFonts w:asciiTheme="majorBidi" w:hAnsiTheme="majorBidi" w:cstheme="majorBidi"/>
        </w:rPr>
        <w:t xml:space="preserve">/FVC ratio at 15 years </w:t>
      </w:r>
      <w:r w:rsidRPr="00152FEC">
        <w:rPr>
          <w:rFonts w:asciiTheme="majorBidi" w:hAnsiTheme="majorBidi" w:cstheme="majorBidi"/>
          <w:b/>
        </w:rPr>
        <w:t>(Figure 4)</w:t>
      </w:r>
      <w:r w:rsidRPr="00152FEC">
        <w:rPr>
          <w:rFonts w:asciiTheme="majorBidi" w:hAnsiTheme="majorBidi" w:cstheme="majorBidi"/>
        </w:rPr>
        <w:t>. In contrast, sensitization to aeroallergen only at any time point was not associated with post-BD FEV</w:t>
      </w:r>
      <w:r w:rsidRPr="00152FEC">
        <w:rPr>
          <w:rFonts w:asciiTheme="majorBidi" w:hAnsiTheme="majorBidi" w:cstheme="majorBidi"/>
          <w:vertAlign w:val="subscript"/>
        </w:rPr>
        <w:t>1</w:t>
      </w:r>
      <w:r w:rsidRPr="00152FEC">
        <w:rPr>
          <w:rFonts w:asciiTheme="majorBidi" w:hAnsiTheme="majorBidi" w:cstheme="majorBidi"/>
        </w:rPr>
        <w:t xml:space="preserve">/FVC ratio at 15 or 18 years </w:t>
      </w:r>
      <w:r w:rsidRPr="00152FEC">
        <w:rPr>
          <w:rFonts w:asciiTheme="majorBidi" w:hAnsiTheme="majorBidi" w:cstheme="majorBidi"/>
          <w:b/>
        </w:rPr>
        <w:t>(Figure 4)</w:t>
      </w:r>
      <w:r w:rsidR="00A57EC8" w:rsidRPr="00152FEC">
        <w:rPr>
          <w:rFonts w:asciiTheme="majorBidi" w:hAnsiTheme="majorBidi" w:cstheme="majorBidi"/>
          <w:b/>
        </w:rPr>
        <w:t xml:space="preserve"> </w:t>
      </w:r>
      <w:r w:rsidR="00A57EC8" w:rsidRPr="00333F1A">
        <w:rPr>
          <w:rFonts w:asciiTheme="majorBidi" w:hAnsiTheme="majorBidi" w:cstheme="majorBidi"/>
          <w:bCs/>
        </w:rPr>
        <w:t>“see Table E3 in the Online Repository”.</w:t>
      </w:r>
    </w:p>
    <w:p w14:paraId="7D37CB1D" w14:textId="13187CEC" w:rsidR="00032B51" w:rsidRPr="00152FEC" w:rsidDel="00986D7F" w:rsidRDefault="00032B51" w:rsidP="00E7717B">
      <w:pPr>
        <w:spacing w:line="480" w:lineRule="auto"/>
        <w:rPr>
          <w:del w:id="113" w:author="Shyamali Dharmage" w:date="2018-12-12T09:34:00Z"/>
          <w:rFonts w:asciiTheme="majorBidi" w:hAnsiTheme="majorBidi" w:cstheme="majorBidi"/>
          <w:b/>
        </w:rPr>
      </w:pPr>
    </w:p>
    <w:p w14:paraId="60781843" w14:textId="77777777" w:rsidR="00032B51" w:rsidRPr="00152FEC" w:rsidRDefault="00032B51" w:rsidP="00E7717B">
      <w:pPr>
        <w:spacing w:line="480" w:lineRule="auto"/>
        <w:rPr>
          <w:rFonts w:asciiTheme="majorBidi" w:hAnsiTheme="majorBidi" w:cstheme="majorBidi"/>
          <w:i/>
        </w:rPr>
      </w:pPr>
      <w:bookmarkStart w:id="114" w:name="UpToHere"/>
      <w:bookmarkEnd w:id="114"/>
      <w:r w:rsidRPr="00152FEC">
        <w:rPr>
          <w:rFonts w:asciiTheme="majorBidi" w:hAnsiTheme="majorBidi" w:cstheme="majorBidi"/>
          <w:i/>
        </w:rPr>
        <w:t>Sensitization and pre- and post-BD FVC</w:t>
      </w:r>
    </w:p>
    <w:p w14:paraId="7A479E93" w14:textId="564D1F34" w:rsidR="00032B51" w:rsidRPr="00333F1A"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Sensitization to food and/or concurrent aeroallergen at any tested time point was not related to FVC in adolescence, with exception of food without aeroallergen </w:t>
      </w:r>
      <w:r w:rsidRPr="00333F1A">
        <w:rPr>
          <w:rFonts w:asciiTheme="majorBidi" w:hAnsiTheme="majorBidi" w:cstheme="majorBidi"/>
        </w:rPr>
        <w:t>sensitization at 12 months and pre-BD FVC at 12 years (-144ml; 95% CI -271ml</w:t>
      </w:r>
      <w:r w:rsidR="00CF7FDF" w:rsidRPr="00333F1A">
        <w:rPr>
          <w:rFonts w:asciiTheme="majorBidi" w:hAnsiTheme="majorBidi" w:cstheme="majorBidi"/>
        </w:rPr>
        <w:t xml:space="preserve">, </w:t>
      </w:r>
      <w:r w:rsidRPr="00333F1A">
        <w:rPr>
          <w:rFonts w:asciiTheme="majorBidi" w:hAnsiTheme="majorBidi" w:cstheme="majorBidi"/>
        </w:rPr>
        <w:t xml:space="preserve">-16 ml) </w:t>
      </w:r>
      <w:del w:id="115" w:author="Shyamali Dharmage" w:date="2018-12-12T09:40:00Z">
        <w:r w:rsidR="00A57EC8" w:rsidRPr="00333F1A" w:rsidDel="003E71BC">
          <w:rPr>
            <w:rFonts w:asciiTheme="majorBidi" w:hAnsiTheme="majorBidi" w:cstheme="majorBidi"/>
          </w:rPr>
          <w:delText xml:space="preserve">“see </w:delText>
        </w:r>
      </w:del>
      <w:ins w:id="116" w:author="Shyamali Dharmage" w:date="2018-12-12T09:40:00Z">
        <w:r w:rsidR="003E71BC">
          <w:rPr>
            <w:rFonts w:asciiTheme="majorBidi" w:hAnsiTheme="majorBidi" w:cstheme="majorBidi"/>
          </w:rPr>
          <w:t>(</w:t>
        </w:r>
      </w:ins>
      <w:r w:rsidR="00A57EC8" w:rsidRPr="00333F1A">
        <w:rPr>
          <w:rFonts w:asciiTheme="majorBidi" w:hAnsiTheme="majorBidi" w:cstheme="majorBidi"/>
        </w:rPr>
        <w:t>Table E4 in the Online Repository</w:t>
      </w:r>
      <w:del w:id="117" w:author="Shyamali Dharmage" w:date="2018-12-12T09:40:00Z">
        <w:r w:rsidR="00A57EC8" w:rsidRPr="00333F1A" w:rsidDel="003E71BC">
          <w:rPr>
            <w:rFonts w:asciiTheme="majorBidi" w:hAnsiTheme="majorBidi" w:cstheme="majorBidi"/>
          </w:rPr>
          <w:delText>”</w:delText>
        </w:r>
      </w:del>
      <w:ins w:id="118" w:author="Shyamali Dharmage" w:date="2018-12-12T09:40:00Z">
        <w:r w:rsidR="003E71BC">
          <w:rPr>
            <w:rFonts w:asciiTheme="majorBidi" w:hAnsiTheme="majorBidi" w:cstheme="majorBidi"/>
          </w:rPr>
          <w:t>)</w:t>
        </w:r>
      </w:ins>
      <w:r w:rsidR="00A57EC8" w:rsidRPr="00333F1A">
        <w:rPr>
          <w:rFonts w:asciiTheme="majorBidi" w:hAnsiTheme="majorBidi" w:cstheme="majorBidi"/>
        </w:rPr>
        <w:t>.</w:t>
      </w:r>
    </w:p>
    <w:p w14:paraId="63009E7A" w14:textId="2B4A3918" w:rsidR="00943654" w:rsidRPr="00333F1A" w:rsidDel="00986D7F" w:rsidRDefault="00943654" w:rsidP="00E7717B">
      <w:pPr>
        <w:spacing w:line="480" w:lineRule="auto"/>
        <w:rPr>
          <w:del w:id="119" w:author="Shyamali Dharmage" w:date="2018-12-12T09:35:00Z"/>
          <w:rFonts w:asciiTheme="majorBidi" w:hAnsiTheme="majorBidi" w:cstheme="majorBidi"/>
        </w:rPr>
      </w:pPr>
    </w:p>
    <w:p w14:paraId="22487045" w14:textId="77777777" w:rsidR="00986D7F" w:rsidRDefault="00986D7F" w:rsidP="00E7717B">
      <w:pPr>
        <w:spacing w:line="480" w:lineRule="auto"/>
        <w:rPr>
          <w:ins w:id="120" w:author="Shyamali Dharmage" w:date="2018-12-12T09:35:00Z"/>
          <w:rFonts w:asciiTheme="majorBidi" w:hAnsiTheme="majorBidi" w:cstheme="majorBidi"/>
          <w:b/>
        </w:rPr>
      </w:pPr>
    </w:p>
    <w:p w14:paraId="6B7B5FA4"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Interaction with concurrent asthma, personal smoking, family history of atopy (in LISAplus) and formula allocation (in MACS)</w:t>
      </w:r>
    </w:p>
    <w:p w14:paraId="7710FEBA" w14:textId="15A46E14" w:rsidR="00032B51"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lastRenderedPageBreak/>
        <w:t xml:space="preserve">In MACS, there were no significant interactions between food sensitization and concurrent asthma, personal smoking asthma and formula allocation. All </w:t>
      </w:r>
      <w:r w:rsidRPr="00152FEC">
        <w:rPr>
          <w:rFonts w:asciiTheme="majorBidi" w:hAnsiTheme="majorBidi" w:cstheme="majorBidi"/>
          <w:i/>
        </w:rPr>
        <w:t>p</w:t>
      </w:r>
      <w:r w:rsidRPr="00152FEC">
        <w:rPr>
          <w:rFonts w:asciiTheme="majorBidi" w:hAnsiTheme="majorBidi" w:cstheme="majorBidi"/>
        </w:rPr>
        <w:t xml:space="preserve"> values for interactions were &gt;0.1. In LISAplus, however, there was an interaction between asthma and co-sensitization to food and aeroallergen for pre-BD FEV</w:t>
      </w:r>
      <w:r w:rsidRPr="00152FEC">
        <w:rPr>
          <w:rFonts w:asciiTheme="majorBidi" w:hAnsiTheme="majorBidi" w:cstheme="majorBidi"/>
          <w:vertAlign w:val="subscript"/>
        </w:rPr>
        <w:t>1</w:t>
      </w:r>
      <w:r w:rsidRPr="00152FEC">
        <w:rPr>
          <w:rFonts w:asciiTheme="majorBidi" w:hAnsiTheme="majorBidi" w:cstheme="majorBidi"/>
        </w:rPr>
        <w:t>/FVC ratio and pre- and post-BD FVC, but exclusion of subjects with asthma in models for that spirometric parameter did not alter the observed associations. An interaction between food sensitization and family history of atopy was found only for post-BD FEV</w:t>
      </w:r>
      <w:r w:rsidRPr="00152FEC">
        <w:rPr>
          <w:rFonts w:asciiTheme="majorBidi" w:hAnsiTheme="majorBidi" w:cstheme="majorBidi"/>
          <w:vertAlign w:val="subscript"/>
        </w:rPr>
        <w:t>1</w:t>
      </w:r>
      <w:r w:rsidRPr="00152FEC">
        <w:rPr>
          <w:rFonts w:asciiTheme="majorBidi" w:hAnsiTheme="majorBidi" w:cstheme="majorBidi"/>
        </w:rPr>
        <w:t>/FVC ratio. For this parameter, co-sensitization to food and aeroallergens was not significant after stratification for family history of atopy.</w:t>
      </w:r>
      <w:r w:rsidR="00CF7FDF" w:rsidRPr="00152FEC">
        <w:rPr>
          <w:rFonts w:asciiTheme="majorBidi" w:hAnsiTheme="majorBidi" w:cstheme="majorBidi"/>
        </w:rPr>
        <w:t xml:space="preserve"> </w:t>
      </w:r>
      <w:r w:rsidRPr="00152FEC">
        <w:rPr>
          <w:rFonts w:asciiTheme="majorBidi" w:hAnsiTheme="majorBidi" w:cstheme="majorBidi"/>
        </w:rPr>
        <w:t xml:space="preserve">Stratification for family history of atopy showed significant associations for aeroallergen sensitization in subjects with family history of atopy, but not in those without family history of atopy. However, there were few individuals who had sensitization without family history of atopy. </w:t>
      </w:r>
      <w:r w:rsidR="00D518F6" w:rsidRPr="00152FEC">
        <w:rPr>
          <w:rFonts w:asciiTheme="majorBidi" w:hAnsiTheme="majorBidi" w:cstheme="majorBidi"/>
        </w:rPr>
        <w:t>Additionally,</w:t>
      </w:r>
      <w:r w:rsidRPr="00152FEC">
        <w:rPr>
          <w:rFonts w:asciiTheme="majorBidi" w:hAnsiTheme="majorBidi" w:cstheme="majorBidi"/>
        </w:rPr>
        <w:t xml:space="preserve"> further adjustment for personal smoking did not modify the results.</w:t>
      </w:r>
      <w:r w:rsidR="00CF7FDF" w:rsidRPr="00152FEC">
        <w:rPr>
          <w:rFonts w:asciiTheme="majorBidi" w:hAnsiTheme="majorBidi" w:cstheme="majorBidi"/>
        </w:rPr>
        <w:t xml:space="preserve"> </w:t>
      </w:r>
    </w:p>
    <w:p w14:paraId="620911FD" w14:textId="77777777" w:rsidR="00032B51" w:rsidRPr="00152FEC" w:rsidRDefault="00032B51" w:rsidP="00E7717B">
      <w:pPr>
        <w:spacing w:line="480" w:lineRule="auto"/>
        <w:ind w:left="227"/>
        <w:rPr>
          <w:rFonts w:asciiTheme="majorBidi" w:hAnsiTheme="majorBidi" w:cstheme="majorBidi"/>
        </w:rPr>
      </w:pPr>
    </w:p>
    <w:p w14:paraId="110410D2" w14:textId="77777777" w:rsidR="00032B51" w:rsidRPr="00152FEC" w:rsidRDefault="00032B51" w:rsidP="00E7717B">
      <w:pPr>
        <w:spacing w:line="480" w:lineRule="auto"/>
        <w:rPr>
          <w:rFonts w:asciiTheme="majorBidi" w:hAnsiTheme="majorBidi" w:cstheme="majorBidi"/>
          <w:b/>
        </w:rPr>
      </w:pPr>
      <w:r w:rsidRPr="00152FEC">
        <w:rPr>
          <w:rFonts w:asciiTheme="majorBidi" w:hAnsiTheme="majorBidi" w:cstheme="majorBidi"/>
          <w:b/>
        </w:rPr>
        <w:t xml:space="preserve">Assessment of mediators in MACS study </w:t>
      </w:r>
    </w:p>
    <w:p w14:paraId="390EE018" w14:textId="7BCEA39D" w:rsidR="00A2278C" w:rsidRPr="00333F1A" w:rsidRDefault="00032B51" w:rsidP="00EB05E0">
      <w:pPr>
        <w:spacing w:line="480" w:lineRule="auto"/>
        <w:ind w:firstLine="720"/>
        <w:rPr>
          <w:rFonts w:asciiTheme="majorBidi" w:hAnsiTheme="majorBidi" w:cstheme="majorBidi"/>
        </w:rPr>
      </w:pPr>
      <w:r w:rsidRPr="00152FEC">
        <w:rPr>
          <w:rFonts w:asciiTheme="majorBidi" w:hAnsiTheme="majorBidi" w:cstheme="majorBidi"/>
        </w:rPr>
        <w:t>Results from the causal mediation analysis showed evidence of a direct effect of food only sensitization at 6 or 12 months on pre-BD FEV</w:t>
      </w:r>
      <w:r w:rsidRPr="00152FEC">
        <w:rPr>
          <w:rFonts w:asciiTheme="majorBidi" w:hAnsiTheme="majorBidi" w:cstheme="majorBidi"/>
          <w:vertAlign w:val="subscript"/>
        </w:rPr>
        <w:t>1</w:t>
      </w:r>
      <w:r w:rsidRPr="00152FEC">
        <w:rPr>
          <w:rFonts w:asciiTheme="majorBidi" w:hAnsiTheme="majorBidi" w:cstheme="majorBidi"/>
        </w:rPr>
        <w:t xml:space="preserve"> at 12 and 18 years pathway, and an indirect effect mediated through asthma at 6 years. The proportion of the total causal effect of food sensitization at 12 months mediated by asthma at 6 years was 15.3% (95%CI 7.9 to 71.4%) for pre-BD FEV</w:t>
      </w:r>
      <w:r w:rsidRPr="00152FEC">
        <w:rPr>
          <w:rFonts w:asciiTheme="majorBidi" w:hAnsiTheme="majorBidi" w:cstheme="majorBidi"/>
          <w:vertAlign w:val="subscript"/>
        </w:rPr>
        <w:t>1</w:t>
      </w:r>
      <w:r w:rsidRPr="00152FEC">
        <w:rPr>
          <w:rFonts w:asciiTheme="majorBidi" w:hAnsiTheme="majorBidi" w:cstheme="majorBidi"/>
        </w:rPr>
        <w:t xml:space="preserve"> at 12 years (direct effect -114ml, 95%CI= -230ml, -2ml; indirect effect -20ml, 95%CI= -48ml, -2ml). A similar proportion mediated by asthma at 6 years was observed for food sensitization at 6 months and pre-BD FEV</w:t>
      </w:r>
      <w:r w:rsidRPr="00152FEC">
        <w:rPr>
          <w:rFonts w:asciiTheme="majorBidi" w:hAnsiTheme="majorBidi" w:cstheme="majorBidi"/>
          <w:vertAlign w:val="subscript"/>
        </w:rPr>
        <w:t>1</w:t>
      </w:r>
      <w:r w:rsidRPr="00152FEC">
        <w:rPr>
          <w:rFonts w:asciiTheme="majorBidi" w:hAnsiTheme="majorBidi" w:cstheme="majorBidi"/>
        </w:rPr>
        <w:t xml:space="preserve"> at 18 years 15% (95%CI 9 to 46%) (direct effect -184ml, 95%CI= -334ml, -39ml; indirect effect -32ml, 95%CI= -77ml, -4ml).</w:t>
      </w:r>
      <w:r w:rsidR="00EB05E0">
        <w:rPr>
          <w:rFonts w:asciiTheme="majorBidi" w:hAnsiTheme="majorBidi" w:cstheme="majorBidi"/>
        </w:rPr>
        <w:t xml:space="preserve"> </w:t>
      </w:r>
      <w:r w:rsidR="00A2278C" w:rsidRPr="00152FEC">
        <w:rPr>
          <w:rFonts w:asciiTheme="majorBidi" w:hAnsiTheme="majorBidi" w:cstheme="majorBidi"/>
        </w:rPr>
        <w:t xml:space="preserve">On the other </w:t>
      </w:r>
      <w:r w:rsidR="00A2278C" w:rsidRPr="00152FEC">
        <w:rPr>
          <w:rFonts w:asciiTheme="majorBidi" w:hAnsiTheme="majorBidi" w:cstheme="majorBidi"/>
        </w:rPr>
        <w:lastRenderedPageBreak/>
        <w:t xml:space="preserve">hands, aeroallergen sensitization </w:t>
      </w:r>
      <w:r w:rsidR="007F12E1" w:rsidRPr="00152FEC">
        <w:rPr>
          <w:rFonts w:asciiTheme="majorBidi" w:hAnsiTheme="majorBidi" w:cstheme="majorBidi"/>
        </w:rPr>
        <w:t xml:space="preserve">at 24 months </w:t>
      </w:r>
      <w:r w:rsidR="00A2278C" w:rsidRPr="00152FEC">
        <w:rPr>
          <w:rFonts w:asciiTheme="majorBidi" w:hAnsiTheme="majorBidi" w:cstheme="majorBidi"/>
        </w:rPr>
        <w:t xml:space="preserve">did not mediate the association between </w:t>
      </w:r>
      <w:r w:rsidR="00A2278C" w:rsidRPr="00333F1A">
        <w:rPr>
          <w:rFonts w:asciiTheme="majorBidi" w:hAnsiTheme="majorBidi" w:cstheme="majorBidi"/>
        </w:rPr>
        <w:t>food sensitization at 6 or 12 months and impaired lung function at 12 or 18 years</w:t>
      </w:r>
      <w:r w:rsidR="007F12E1" w:rsidRPr="00333F1A">
        <w:rPr>
          <w:rFonts w:asciiTheme="majorBidi" w:hAnsiTheme="majorBidi" w:cstheme="majorBidi"/>
        </w:rPr>
        <w:t xml:space="preserve"> </w:t>
      </w:r>
      <w:r w:rsidR="00A57EC8" w:rsidRPr="00333F1A">
        <w:rPr>
          <w:rFonts w:asciiTheme="majorBidi" w:hAnsiTheme="majorBidi" w:cstheme="majorBidi"/>
        </w:rPr>
        <w:t>“see Figure</w:t>
      </w:r>
      <w:r w:rsidR="003577AD" w:rsidRPr="00333F1A">
        <w:rPr>
          <w:rFonts w:asciiTheme="majorBidi" w:hAnsiTheme="majorBidi" w:cstheme="majorBidi"/>
        </w:rPr>
        <w:t>s</w:t>
      </w:r>
      <w:r w:rsidR="00A57EC8" w:rsidRPr="00333F1A">
        <w:rPr>
          <w:rFonts w:asciiTheme="majorBidi" w:hAnsiTheme="majorBidi" w:cstheme="majorBidi"/>
        </w:rPr>
        <w:t xml:space="preserve"> E1 </w:t>
      </w:r>
      <w:r w:rsidR="003577AD" w:rsidRPr="00333F1A">
        <w:rPr>
          <w:rFonts w:asciiTheme="majorBidi" w:hAnsiTheme="majorBidi" w:cstheme="majorBidi"/>
        </w:rPr>
        <w:t>and E</w:t>
      </w:r>
      <w:r w:rsidR="00483ECB" w:rsidRPr="00333F1A">
        <w:rPr>
          <w:rFonts w:asciiTheme="majorBidi" w:hAnsiTheme="majorBidi" w:cstheme="majorBidi"/>
        </w:rPr>
        <w:t xml:space="preserve">2 </w:t>
      </w:r>
      <w:r w:rsidR="00A57EC8" w:rsidRPr="00333F1A">
        <w:rPr>
          <w:rFonts w:asciiTheme="majorBidi" w:hAnsiTheme="majorBidi" w:cstheme="majorBidi"/>
        </w:rPr>
        <w:t>in the Online Repository”.</w:t>
      </w:r>
    </w:p>
    <w:p w14:paraId="57A35CD4" w14:textId="77777777" w:rsidR="00032B51" w:rsidRPr="00152FEC" w:rsidRDefault="00032B51" w:rsidP="00E7717B">
      <w:pPr>
        <w:spacing w:line="480" w:lineRule="auto"/>
        <w:rPr>
          <w:rFonts w:asciiTheme="majorBidi" w:hAnsiTheme="majorBidi" w:cstheme="majorBidi"/>
          <w:shd w:val="clear" w:color="auto" w:fill="FFFFFF"/>
        </w:rPr>
      </w:pPr>
      <w:r w:rsidRPr="00333F1A">
        <w:rPr>
          <w:rFonts w:asciiTheme="majorBidi" w:hAnsiTheme="majorBidi" w:cstheme="majorBidi"/>
        </w:rPr>
        <w:br w:type="page"/>
      </w:r>
      <w:bookmarkStart w:id="121" w:name="Discussion"/>
      <w:bookmarkEnd w:id="121"/>
      <w:r w:rsidRPr="00152FEC">
        <w:rPr>
          <w:rFonts w:asciiTheme="majorBidi" w:hAnsiTheme="majorBidi" w:cstheme="majorBidi"/>
          <w:b/>
        </w:rPr>
        <w:lastRenderedPageBreak/>
        <w:t xml:space="preserve">Discussion </w:t>
      </w:r>
    </w:p>
    <w:p w14:paraId="03B71055" w14:textId="2DE745B9" w:rsidR="00507C9B" w:rsidRDefault="00032B51" w:rsidP="00E7717B">
      <w:pPr>
        <w:spacing w:line="480" w:lineRule="auto"/>
        <w:ind w:firstLine="720"/>
        <w:rPr>
          <w:rFonts w:asciiTheme="majorBidi" w:hAnsiTheme="majorBidi" w:cstheme="majorBidi"/>
        </w:rPr>
      </w:pPr>
      <w:r w:rsidRPr="00152FEC">
        <w:rPr>
          <w:rFonts w:asciiTheme="majorBidi" w:hAnsiTheme="majorBidi" w:cstheme="majorBidi"/>
        </w:rPr>
        <w:t xml:space="preserve">We observed that early life sensitization to food allergens, up to 12 months, was associated with lower </w:t>
      </w:r>
      <w:r w:rsidR="00D518F6" w:rsidRPr="00152FEC">
        <w:rPr>
          <w:rFonts w:asciiTheme="majorBidi" w:hAnsiTheme="majorBidi" w:cstheme="majorBidi"/>
        </w:rPr>
        <w:t>spirometry</w:t>
      </w:r>
      <w:r w:rsidRPr="00152FEC">
        <w:rPr>
          <w:rFonts w:asciiTheme="majorBidi" w:hAnsiTheme="majorBidi" w:cstheme="majorBidi"/>
        </w:rPr>
        <w:t xml:space="preserve"> indices during adolescence. Effects were detected mainly for FEV</w:t>
      </w:r>
      <w:r w:rsidRPr="00152FEC">
        <w:rPr>
          <w:rFonts w:asciiTheme="majorBidi" w:hAnsiTheme="majorBidi" w:cstheme="majorBidi"/>
          <w:vertAlign w:val="subscript"/>
        </w:rPr>
        <w:t xml:space="preserve">1 </w:t>
      </w:r>
      <w:r w:rsidRPr="00152FEC">
        <w:rPr>
          <w:rFonts w:asciiTheme="majorBidi" w:hAnsiTheme="majorBidi" w:cstheme="majorBidi"/>
        </w:rPr>
        <w:t>and FEV</w:t>
      </w:r>
      <w:r w:rsidRPr="00152FEC">
        <w:rPr>
          <w:rFonts w:asciiTheme="majorBidi" w:hAnsiTheme="majorBidi" w:cstheme="majorBidi"/>
          <w:vertAlign w:val="subscript"/>
        </w:rPr>
        <w:t>1</w:t>
      </w:r>
      <w:r w:rsidRPr="00152FEC">
        <w:rPr>
          <w:rFonts w:asciiTheme="majorBidi" w:hAnsiTheme="majorBidi" w:cstheme="majorBidi"/>
        </w:rPr>
        <w:t xml:space="preserve">/FVC ratio. </w:t>
      </w:r>
      <w:ins w:id="122" w:author="Shyamali Dharmage" w:date="2018-12-01T10:21:00Z">
        <w:r w:rsidR="000531D0">
          <w:rPr>
            <w:rFonts w:asciiTheme="majorBidi" w:hAnsiTheme="majorBidi" w:cstheme="majorBidi"/>
          </w:rPr>
          <w:t xml:space="preserve">These associations were </w:t>
        </w:r>
      </w:ins>
      <w:ins w:id="123" w:author="Shyamali Dharmage" w:date="2018-12-01T12:53:00Z">
        <w:r w:rsidR="00243EF7">
          <w:rPr>
            <w:rFonts w:asciiTheme="majorBidi" w:hAnsiTheme="majorBidi" w:cstheme="majorBidi"/>
          </w:rPr>
          <w:t xml:space="preserve">neither </w:t>
        </w:r>
      </w:ins>
      <w:ins w:id="124" w:author="Shyamali Dharmage" w:date="2018-12-01T10:21:00Z">
        <w:r w:rsidR="000531D0">
          <w:rPr>
            <w:rFonts w:asciiTheme="majorBidi" w:hAnsiTheme="majorBidi" w:cstheme="majorBidi"/>
          </w:rPr>
          <w:t xml:space="preserve">confounded by concurrent wheezing </w:t>
        </w:r>
      </w:ins>
      <w:ins w:id="125" w:author="Shyamali Dharmage" w:date="2018-12-01T12:53:00Z">
        <w:r w:rsidR="00243EF7">
          <w:rPr>
            <w:rFonts w:asciiTheme="majorBidi" w:hAnsiTheme="majorBidi" w:cstheme="majorBidi"/>
          </w:rPr>
          <w:t>n</w:t>
        </w:r>
      </w:ins>
      <w:ins w:id="126" w:author="Shyamali Dharmage" w:date="2018-12-01T10:22:00Z">
        <w:r w:rsidR="000531D0">
          <w:rPr>
            <w:rFonts w:asciiTheme="majorBidi" w:hAnsiTheme="majorBidi" w:cstheme="majorBidi"/>
          </w:rPr>
          <w:t xml:space="preserve">or modified by subsequent asthma status. Furthermore, </w:t>
        </w:r>
      </w:ins>
      <w:del w:id="127" w:author="Shyamali Dharmage" w:date="2018-12-01T10:22:00Z">
        <w:r w:rsidRPr="00152FEC" w:rsidDel="000531D0">
          <w:rPr>
            <w:rFonts w:asciiTheme="majorBidi" w:hAnsiTheme="majorBidi" w:cstheme="majorBidi"/>
          </w:rPr>
          <w:delText>T</w:delText>
        </w:r>
      </w:del>
      <w:ins w:id="128" w:author="Shyamali Dharmage" w:date="2018-12-01T10:22:00Z">
        <w:r w:rsidR="000531D0">
          <w:rPr>
            <w:rFonts w:asciiTheme="majorBidi" w:hAnsiTheme="majorBidi" w:cstheme="majorBidi"/>
          </w:rPr>
          <w:t>t</w:t>
        </w:r>
      </w:ins>
      <w:r w:rsidRPr="00152FEC">
        <w:rPr>
          <w:rFonts w:asciiTheme="majorBidi" w:hAnsiTheme="majorBidi" w:cstheme="majorBidi"/>
        </w:rPr>
        <w:t xml:space="preserve">hese associations were </w:t>
      </w:r>
      <w:ins w:id="129" w:author="Shyamali Dharmage" w:date="2018-12-01T10:22:00Z">
        <w:r w:rsidR="000531D0">
          <w:rPr>
            <w:rFonts w:asciiTheme="majorBidi" w:hAnsiTheme="majorBidi" w:cstheme="majorBidi"/>
          </w:rPr>
          <w:t xml:space="preserve">only </w:t>
        </w:r>
      </w:ins>
      <w:r w:rsidRPr="00152FEC">
        <w:rPr>
          <w:rFonts w:asciiTheme="majorBidi" w:hAnsiTheme="majorBidi" w:cstheme="majorBidi"/>
        </w:rPr>
        <w:t xml:space="preserve">partially mediated by </w:t>
      </w:r>
      <w:r w:rsidR="00B96C18" w:rsidRPr="00152FEC">
        <w:rPr>
          <w:rFonts w:asciiTheme="majorBidi" w:hAnsiTheme="majorBidi" w:cstheme="majorBidi"/>
        </w:rPr>
        <w:t>aeroallergen</w:t>
      </w:r>
      <w:r w:rsidR="0023207D" w:rsidRPr="00152FEC">
        <w:rPr>
          <w:rFonts w:asciiTheme="majorBidi" w:hAnsiTheme="majorBidi" w:cstheme="majorBidi"/>
        </w:rPr>
        <w:t xml:space="preserve"> sensitization </w:t>
      </w:r>
      <w:ins w:id="130" w:author="Shyamali Dharmage" w:date="2018-12-01T10:22:00Z">
        <w:r w:rsidR="000531D0">
          <w:rPr>
            <w:rFonts w:asciiTheme="majorBidi" w:hAnsiTheme="majorBidi" w:cstheme="majorBidi"/>
          </w:rPr>
          <w:t xml:space="preserve">at age two </w:t>
        </w:r>
      </w:ins>
      <w:r w:rsidR="0023207D" w:rsidRPr="00152FEC">
        <w:rPr>
          <w:rFonts w:asciiTheme="majorBidi" w:hAnsiTheme="majorBidi" w:cstheme="majorBidi"/>
        </w:rPr>
        <w:t xml:space="preserve">and </w:t>
      </w:r>
      <w:r w:rsidRPr="00152FEC">
        <w:rPr>
          <w:rFonts w:asciiTheme="majorBidi" w:hAnsiTheme="majorBidi" w:cstheme="majorBidi"/>
        </w:rPr>
        <w:t xml:space="preserve">asthma at </w:t>
      </w:r>
      <w:r w:rsidR="006B764F" w:rsidRPr="00152FEC">
        <w:rPr>
          <w:rFonts w:asciiTheme="majorBidi" w:hAnsiTheme="majorBidi" w:cstheme="majorBidi"/>
        </w:rPr>
        <w:t>6</w:t>
      </w:r>
      <w:r w:rsidRPr="00152FEC">
        <w:rPr>
          <w:rFonts w:asciiTheme="majorBidi" w:hAnsiTheme="majorBidi" w:cstheme="majorBidi"/>
        </w:rPr>
        <w:t xml:space="preserve"> years. Sensitization to aeroallergens only was also associated with a reduction in FEV</w:t>
      </w:r>
      <w:r w:rsidRPr="00152FEC">
        <w:rPr>
          <w:rFonts w:asciiTheme="majorBidi" w:hAnsiTheme="majorBidi" w:cstheme="majorBidi"/>
          <w:vertAlign w:val="subscript"/>
        </w:rPr>
        <w:t>1</w:t>
      </w:r>
      <w:r w:rsidRPr="00152FEC">
        <w:rPr>
          <w:rFonts w:asciiTheme="majorBidi" w:hAnsiTheme="majorBidi" w:cstheme="majorBidi"/>
        </w:rPr>
        <w:t xml:space="preserve"> and FEV</w:t>
      </w:r>
      <w:r w:rsidRPr="00152FEC">
        <w:rPr>
          <w:rFonts w:asciiTheme="majorBidi" w:hAnsiTheme="majorBidi" w:cstheme="majorBidi"/>
          <w:vertAlign w:val="subscript"/>
        </w:rPr>
        <w:t>1</w:t>
      </w:r>
      <w:r w:rsidRPr="00152FEC">
        <w:rPr>
          <w:rFonts w:asciiTheme="majorBidi" w:hAnsiTheme="majorBidi" w:cstheme="majorBidi"/>
        </w:rPr>
        <w:t>/FVC ratio in adolescence.</w:t>
      </w:r>
      <w:r w:rsidR="0023207D" w:rsidRPr="00152FEC">
        <w:rPr>
          <w:rFonts w:asciiTheme="majorBidi" w:hAnsiTheme="majorBidi" w:cstheme="majorBidi"/>
        </w:rPr>
        <w:t xml:space="preserve"> </w:t>
      </w:r>
      <w:r w:rsidR="00507C9B" w:rsidRPr="005E1E4E">
        <w:rPr>
          <w:rFonts w:ascii="Times New Roman" w:hAnsi="Times New Roman" w:cs="Times New Roman"/>
          <w:iCs/>
        </w:rPr>
        <w:t xml:space="preserve">This is the first study to evaluate and demonstrate that the </w:t>
      </w:r>
      <w:ins w:id="131" w:author="Fahad Aldakheel" w:date="2018-08-10T16:19:00Z">
        <w:r w:rsidR="00507C9B" w:rsidRPr="005E1E4E">
          <w:rPr>
            <w:rFonts w:ascii="Times New Roman" w:hAnsi="Times New Roman" w:cs="Times New Roman"/>
            <w:iCs/>
          </w:rPr>
          <w:t xml:space="preserve">association between </w:t>
        </w:r>
      </w:ins>
      <w:r w:rsidR="00507C9B" w:rsidRPr="005E1E4E">
        <w:rPr>
          <w:rFonts w:ascii="Times New Roman" w:hAnsi="Times New Roman" w:cs="Times New Roman"/>
          <w:iCs/>
        </w:rPr>
        <w:t xml:space="preserve">early life food </w:t>
      </w:r>
      <w:ins w:id="132" w:author="Fahad Aldakheel" w:date="2018-08-10T16:19:00Z">
        <w:r w:rsidR="00507C9B" w:rsidRPr="005E1E4E">
          <w:rPr>
            <w:rFonts w:ascii="Times New Roman" w:hAnsi="Times New Roman" w:cs="Times New Roman"/>
            <w:iCs/>
          </w:rPr>
          <w:t xml:space="preserve">sensitization </w:t>
        </w:r>
      </w:ins>
      <w:r w:rsidR="00507C9B" w:rsidRPr="005E1E4E">
        <w:rPr>
          <w:rFonts w:ascii="Times New Roman" w:hAnsi="Times New Roman" w:cs="Times New Roman"/>
          <w:iCs/>
        </w:rPr>
        <w:t xml:space="preserve">on subsequent lung function, </w:t>
      </w:r>
      <w:ins w:id="133" w:author="Fahad Aldakheel" w:date="2018-08-10T16:19:00Z">
        <w:r w:rsidR="00507C9B" w:rsidRPr="005E1E4E">
          <w:rPr>
            <w:rFonts w:ascii="Times New Roman" w:hAnsi="Times New Roman" w:cs="Times New Roman"/>
            <w:iCs/>
          </w:rPr>
          <w:t xml:space="preserve">and to demonstrate that these associations are </w:t>
        </w:r>
      </w:ins>
      <w:r w:rsidR="00507C9B" w:rsidRPr="005E1E4E">
        <w:rPr>
          <w:rFonts w:ascii="Times New Roman" w:hAnsi="Times New Roman" w:cs="Times New Roman"/>
          <w:iCs/>
        </w:rPr>
        <w:t>not completely mediated by increased risk of aeroallergen sensitization and asth</w:t>
      </w:r>
      <w:r w:rsidR="00507C9B">
        <w:rPr>
          <w:rFonts w:ascii="Times New Roman" w:hAnsi="Times New Roman" w:cs="Times New Roman"/>
          <w:iCs/>
        </w:rPr>
        <w:t>ma.</w:t>
      </w:r>
      <w:ins w:id="134" w:author="Fahad Aldakheel" w:date="2018-12-07T18:30:00Z">
        <w:r w:rsidR="000E187E">
          <w:rPr>
            <w:rFonts w:ascii="Times New Roman" w:hAnsi="Times New Roman" w:cs="Times New Roman"/>
            <w:iCs/>
          </w:rPr>
          <w:t xml:space="preserve"> </w:t>
        </w:r>
        <w:r w:rsidR="000E187E" w:rsidRPr="00620873">
          <w:rPr>
            <w:rFonts w:ascii="Times New Roman" w:hAnsi="Times New Roman" w:cs="Times New Roman"/>
            <w:iCs/>
          </w:rPr>
          <w:t>However, the sensitization itself may not have any causal effect but may merely be a marker for a more robust TH2 phenotype, leading to subsequent reduced lung function</w:t>
        </w:r>
        <w:r w:rsidR="000E187E">
          <w:rPr>
            <w:rFonts w:ascii="Times New Roman" w:hAnsi="Times New Roman" w:cs="Times New Roman"/>
            <w:iCs/>
          </w:rPr>
          <w:t>.</w:t>
        </w:r>
      </w:ins>
    </w:p>
    <w:p w14:paraId="44B26482" w14:textId="073B4484" w:rsidR="00F21C6C"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The current study investigated the association between early life sensitization and adolescent lung function both in a high allergy risk and an unselected </w:t>
      </w:r>
      <w:r w:rsidR="00D518F6" w:rsidRPr="00152FEC">
        <w:rPr>
          <w:rFonts w:asciiTheme="majorBidi" w:hAnsiTheme="majorBidi" w:cstheme="majorBidi"/>
        </w:rPr>
        <w:t>population-based</w:t>
      </w:r>
      <w:r w:rsidRPr="00152FEC">
        <w:rPr>
          <w:rFonts w:asciiTheme="majorBidi" w:hAnsiTheme="majorBidi" w:cstheme="majorBidi"/>
        </w:rPr>
        <w:t xml:space="preserve"> cohort. These cohorts were from different regions of the world, but both were westerni</w:t>
      </w:r>
      <w:r w:rsidR="00F21C6C" w:rsidRPr="00152FEC">
        <w:rPr>
          <w:rFonts w:asciiTheme="majorBidi" w:hAnsiTheme="majorBidi" w:cstheme="majorBidi"/>
        </w:rPr>
        <w:t>z</w:t>
      </w:r>
      <w:r w:rsidRPr="00152FEC">
        <w:rPr>
          <w:rFonts w:asciiTheme="majorBidi" w:hAnsiTheme="majorBidi" w:cstheme="majorBidi"/>
        </w:rPr>
        <w:t xml:space="preserve">ed countries with a high prevalence of food sensitization </w:t>
      </w:r>
      <w:r w:rsidR="00324C06" w:rsidRPr="00152FEC">
        <w:rPr>
          <w:rFonts w:asciiTheme="majorBidi" w:hAnsiTheme="majorBidi" w:cstheme="majorBidi"/>
          <w:noProof/>
        </w:rPr>
        <w:t>(</w:t>
      </w:r>
      <w:r w:rsidR="00EF289F">
        <w:rPr>
          <w:rFonts w:asciiTheme="majorBidi" w:hAnsiTheme="majorBidi" w:cstheme="majorBidi"/>
          <w:noProof/>
        </w:rPr>
        <w:t>34</w:t>
      </w:r>
      <w:r w:rsidR="00324C06" w:rsidRPr="00152FEC">
        <w:rPr>
          <w:rFonts w:asciiTheme="majorBidi" w:hAnsiTheme="majorBidi" w:cstheme="majorBidi"/>
          <w:noProof/>
        </w:rPr>
        <w:t>)</w:t>
      </w:r>
      <w:r w:rsidRPr="00152FEC">
        <w:rPr>
          <w:rFonts w:asciiTheme="majorBidi" w:hAnsiTheme="majorBidi" w:cstheme="majorBidi"/>
        </w:rPr>
        <w:t>. It is often assumed that results from a high-risk cohort may not be applicable to the general population, but our results were largely consistent across the two cohorts where data were available, despite the geographical differences between cohorts as well as some differences in the methods of sensitization assessment. The associations in the population-based study were only observed among individuals with a family history of atopy.</w:t>
      </w:r>
      <w:r w:rsidR="00CF7FDF" w:rsidRPr="00152FEC">
        <w:rPr>
          <w:rFonts w:asciiTheme="majorBidi" w:hAnsiTheme="majorBidi" w:cstheme="majorBidi"/>
        </w:rPr>
        <w:t xml:space="preserve"> </w:t>
      </w:r>
      <w:r w:rsidRPr="00152FEC">
        <w:rPr>
          <w:rFonts w:asciiTheme="majorBidi" w:hAnsiTheme="majorBidi" w:cstheme="majorBidi"/>
        </w:rPr>
        <w:t xml:space="preserve">However, this should be interpreted with </w:t>
      </w:r>
      <w:r w:rsidR="00324C06" w:rsidRPr="00152FEC">
        <w:rPr>
          <w:rFonts w:asciiTheme="majorBidi" w:hAnsiTheme="majorBidi" w:cstheme="majorBidi"/>
        </w:rPr>
        <w:t>caution,</w:t>
      </w:r>
      <w:r w:rsidRPr="00152FEC">
        <w:rPr>
          <w:rFonts w:asciiTheme="majorBidi" w:hAnsiTheme="majorBidi" w:cstheme="majorBidi"/>
        </w:rPr>
        <w:t xml:space="preserve"> as there was little power to show the effect in those wit</w:t>
      </w:r>
      <w:r w:rsidR="00F21C6C" w:rsidRPr="00152FEC">
        <w:rPr>
          <w:rFonts w:asciiTheme="majorBidi" w:hAnsiTheme="majorBidi" w:cstheme="majorBidi"/>
        </w:rPr>
        <w:t>hout a family history of atopy.</w:t>
      </w:r>
    </w:p>
    <w:p w14:paraId="485B0891" w14:textId="746CCAF8" w:rsidR="00F21C6C" w:rsidRPr="00152FEC" w:rsidRDefault="00032B51" w:rsidP="00E7717B">
      <w:pPr>
        <w:spacing w:line="480" w:lineRule="auto"/>
        <w:rPr>
          <w:rFonts w:asciiTheme="majorBidi" w:hAnsiTheme="majorBidi" w:cstheme="majorBidi"/>
        </w:rPr>
      </w:pPr>
      <w:r w:rsidRPr="00152FEC">
        <w:rPr>
          <w:rFonts w:asciiTheme="majorBidi" w:hAnsiTheme="majorBidi" w:cstheme="majorBidi"/>
        </w:rPr>
        <w:lastRenderedPageBreak/>
        <w:t xml:space="preserve">In individuals sensitized to food and/or aeroallergen, a series of cellular and molecular interactions involving B cells, T cells and antigen presenting cells (APCs) result in the release of several pro-inflammatory mediators and cytokines </w:t>
      </w:r>
      <w:r w:rsidR="00324C06" w:rsidRPr="00152FEC">
        <w:rPr>
          <w:rFonts w:asciiTheme="majorBidi" w:hAnsiTheme="majorBidi" w:cstheme="majorBidi"/>
          <w:noProof/>
        </w:rPr>
        <w:t>(</w:t>
      </w:r>
      <w:r w:rsidR="00EF289F">
        <w:rPr>
          <w:rFonts w:asciiTheme="majorBidi" w:hAnsiTheme="majorBidi" w:cstheme="majorBidi"/>
          <w:noProof/>
        </w:rPr>
        <w:t>35</w:t>
      </w:r>
      <w:r w:rsidR="00324C06" w:rsidRPr="00152FEC">
        <w:rPr>
          <w:rFonts w:asciiTheme="majorBidi" w:hAnsiTheme="majorBidi" w:cstheme="majorBidi"/>
          <w:noProof/>
        </w:rPr>
        <w:t>)</w:t>
      </w:r>
      <w:r w:rsidRPr="00152FEC">
        <w:rPr>
          <w:rFonts w:asciiTheme="majorBidi" w:hAnsiTheme="majorBidi" w:cstheme="majorBidi"/>
        </w:rPr>
        <w:t xml:space="preserve">. The release of these mediators contributes to the acute symptoms and signs related to allergic reactions, including vasodilatation, increased vascular permeability and bronchial smooth muscle contraction </w:t>
      </w:r>
      <w:r w:rsidR="00324C06" w:rsidRPr="00152FEC">
        <w:rPr>
          <w:rFonts w:asciiTheme="majorBidi" w:hAnsiTheme="majorBidi" w:cstheme="majorBidi"/>
          <w:noProof/>
        </w:rPr>
        <w:t>(</w:t>
      </w:r>
      <w:r w:rsidR="00EF289F">
        <w:rPr>
          <w:rFonts w:asciiTheme="majorBidi" w:hAnsiTheme="majorBidi" w:cstheme="majorBidi"/>
          <w:noProof/>
        </w:rPr>
        <w:t>35</w:t>
      </w:r>
      <w:r w:rsidR="00324C06" w:rsidRPr="00152FEC">
        <w:rPr>
          <w:rFonts w:asciiTheme="majorBidi" w:hAnsiTheme="majorBidi" w:cstheme="majorBidi"/>
          <w:noProof/>
        </w:rPr>
        <w:t xml:space="preserve">, </w:t>
      </w:r>
      <w:r w:rsidR="00EF289F">
        <w:rPr>
          <w:rFonts w:asciiTheme="majorBidi" w:hAnsiTheme="majorBidi" w:cstheme="majorBidi"/>
          <w:noProof/>
        </w:rPr>
        <w:t>36</w:t>
      </w:r>
      <w:r w:rsidR="00324C06" w:rsidRPr="00152FEC">
        <w:rPr>
          <w:rFonts w:asciiTheme="majorBidi" w:hAnsiTheme="majorBidi" w:cstheme="majorBidi"/>
          <w:noProof/>
        </w:rPr>
        <w:t>)</w:t>
      </w:r>
      <w:r w:rsidRPr="00152FEC">
        <w:rPr>
          <w:rFonts w:asciiTheme="majorBidi" w:hAnsiTheme="majorBidi" w:cstheme="majorBidi"/>
        </w:rPr>
        <w:t xml:space="preserve">. After repeated exposure to allergens, persistent inflammation occurs that may lead to long term structural and functional changes of affected tissues </w:t>
      </w:r>
      <w:r w:rsidR="00324C06" w:rsidRPr="00152FEC">
        <w:rPr>
          <w:rFonts w:asciiTheme="majorBidi" w:hAnsiTheme="majorBidi" w:cstheme="majorBidi"/>
          <w:noProof/>
        </w:rPr>
        <w:t>(</w:t>
      </w:r>
      <w:r w:rsidR="00EF289F">
        <w:rPr>
          <w:rFonts w:asciiTheme="majorBidi" w:hAnsiTheme="majorBidi" w:cstheme="majorBidi"/>
          <w:noProof/>
        </w:rPr>
        <w:t>35</w:t>
      </w:r>
      <w:r w:rsidR="00324C06" w:rsidRPr="00152FEC">
        <w:rPr>
          <w:rFonts w:asciiTheme="majorBidi" w:hAnsiTheme="majorBidi" w:cstheme="majorBidi"/>
          <w:noProof/>
        </w:rPr>
        <w:t>)</w:t>
      </w:r>
      <w:r w:rsidRPr="00152FEC">
        <w:rPr>
          <w:rFonts w:asciiTheme="majorBidi" w:hAnsiTheme="majorBidi" w:cstheme="majorBidi"/>
        </w:rPr>
        <w:t>.</w:t>
      </w:r>
    </w:p>
    <w:p w14:paraId="0A7F62E7" w14:textId="72632CA1" w:rsidR="00F21C6C"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Although these inflammatory mechanisms are associated with atopy and also with loss of lung function, it is not clear whether atopy in early life causes lung function deficits or whether both atopy and reduced lung function are manifestations of a common underlying condition. Turner </w:t>
      </w:r>
      <w:r w:rsidRPr="00152FEC">
        <w:rPr>
          <w:rFonts w:asciiTheme="majorBidi" w:hAnsiTheme="majorBidi" w:cstheme="majorBidi"/>
          <w:i/>
        </w:rPr>
        <w:t>et al</w:t>
      </w:r>
      <w:r w:rsidRPr="00152FEC">
        <w:rPr>
          <w:rFonts w:asciiTheme="majorBidi" w:hAnsiTheme="majorBidi" w:cstheme="majorBidi"/>
        </w:rPr>
        <w:t xml:space="preserve">. </w:t>
      </w:r>
      <w:r w:rsidR="00324C06" w:rsidRPr="00152FEC">
        <w:rPr>
          <w:rFonts w:asciiTheme="majorBidi" w:hAnsiTheme="majorBidi" w:cstheme="majorBidi"/>
          <w:noProof/>
        </w:rPr>
        <w:t>(</w:t>
      </w:r>
      <w:r w:rsidR="00EF289F">
        <w:rPr>
          <w:rFonts w:asciiTheme="majorBidi" w:hAnsiTheme="majorBidi" w:cstheme="majorBidi"/>
          <w:noProof/>
        </w:rPr>
        <w:t>37</w:t>
      </w:r>
      <w:r w:rsidR="00324C06" w:rsidRPr="00152FEC">
        <w:rPr>
          <w:rFonts w:asciiTheme="majorBidi" w:hAnsiTheme="majorBidi" w:cstheme="majorBidi"/>
          <w:noProof/>
        </w:rPr>
        <w:t>)</w:t>
      </w:r>
      <w:r w:rsidRPr="00152FEC">
        <w:rPr>
          <w:rFonts w:asciiTheme="majorBidi" w:hAnsiTheme="majorBidi" w:cstheme="majorBidi"/>
        </w:rPr>
        <w:t xml:space="preserve"> reported that infant-onset atopy (defined as positive SPT to any tested </w:t>
      </w:r>
      <w:r w:rsidR="0081613C" w:rsidRPr="00152FEC">
        <w:rPr>
          <w:rFonts w:asciiTheme="majorBidi" w:hAnsiTheme="majorBidi" w:cstheme="majorBidi"/>
        </w:rPr>
        <w:t>food</w:t>
      </w:r>
      <w:r w:rsidR="00BD5A85" w:rsidRPr="00152FEC">
        <w:rPr>
          <w:rFonts w:asciiTheme="majorBidi" w:hAnsiTheme="majorBidi" w:cstheme="majorBidi"/>
        </w:rPr>
        <w:t>s and aero</w:t>
      </w:r>
      <w:r w:rsidRPr="00152FEC">
        <w:rPr>
          <w:rFonts w:asciiTheme="majorBidi" w:hAnsiTheme="majorBidi" w:cstheme="majorBidi"/>
        </w:rPr>
        <w:t>allergen</w:t>
      </w:r>
      <w:r w:rsidR="00BD5A85" w:rsidRPr="00152FEC">
        <w:rPr>
          <w:rFonts w:asciiTheme="majorBidi" w:hAnsiTheme="majorBidi" w:cstheme="majorBidi"/>
        </w:rPr>
        <w:t>s</w:t>
      </w:r>
      <w:r w:rsidRPr="00152FEC">
        <w:rPr>
          <w:rFonts w:asciiTheme="majorBidi" w:hAnsiTheme="majorBidi" w:cstheme="majorBidi"/>
        </w:rPr>
        <w:t xml:space="preserve"> on at least one occasion during infancy) was associated with a reduction in FEV</w:t>
      </w:r>
      <w:r w:rsidRPr="00152FEC">
        <w:rPr>
          <w:rFonts w:asciiTheme="majorBidi" w:hAnsiTheme="majorBidi" w:cstheme="majorBidi"/>
          <w:vertAlign w:val="subscript"/>
        </w:rPr>
        <w:t xml:space="preserve">1 </w:t>
      </w:r>
      <w:r w:rsidRPr="00152FEC">
        <w:rPr>
          <w:rFonts w:asciiTheme="majorBidi" w:hAnsiTheme="majorBidi" w:cstheme="majorBidi"/>
        </w:rPr>
        <w:t>at 11 years of age. Likewise, our results have shown that food sensitization in the first year of life was related to decrease FEV</w:t>
      </w:r>
      <w:r w:rsidRPr="00152FEC">
        <w:rPr>
          <w:rFonts w:asciiTheme="majorBidi" w:hAnsiTheme="majorBidi" w:cstheme="majorBidi"/>
          <w:vertAlign w:val="subscript"/>
        </w:rPr>
        <w:t>1</w:t>
      </w:r>
      <w:r w:rsidRPr="00152FEC">
        <w:rPr>
          <w:rFonts w:asciiTheme="majorBidi" w:hAnsiTheme="majorBidi" w:cstheme="majorBidi"/>
        </w:rPr>
        <w:t xml:space="preserve"> and FEV</w:t>
      </w:r>
      <w:r w:rsidRPr="00152FEC">
        <w:rPr>
          <w:rFonts w:asciiTheme="majorBidi" w:hAnsiTheme="majorBidi" w:cstheme="majorBidi"/>
          <w:vertAlign w:val="subscript"/>
        </w:rPr>
        <w:t>1</w:t>
      </w:r>
      <w:r w:rsidRPr="00152FEC">
        <w:rPr>
          <w:rFonts w:asciiTheme="majorBidi" w:hAnsiTheme="majorBidi" w:cstheme="majorBidi"/>
        </w:rPr>
        <w:t xml:space="preserve">/FVC ratio. </w:t>
      </w:r>
      <w:r w:rsidR="007C7DD0" w:rsidRPr="00152FEC">
        <w:rPr>
          <w:rFonts w:asciiTheme="majorBidi" w:hAnsiTheme="majorBidi" w:cstheme="majorBidi"/>
        </w:rPr>
        <w:t xml:space="preserve">On the other hand, Hose </w:t>
      </w:r>
      <w:r w:rsidR="007C7DD0" w:rsidRPr="00152FEC">
        <w:rPr>
          <w:rFonts w:asciiTheme="majorBidi" w:hAnsiTheme="majorBidi" w:cstheme="majorBidi"/>
          <w:i/>
        </w:rPr>
        <w:t>et al</w:t>
      </w:r>
      <w:r w:rsidR="007C7DD0" w:rsidRPr="00152FEC">
        <w:rPr>
          <w:rFonts w:asciiTheme="majorBidi" w:hAnsiTheme="majorBidi" w:cstheme="majorBidi"/>
        </w:rPr>
        <w:t xml:space="preserve">. </w:t>
      </w:r>
      <w:r w:rsidR="00842527" w:rsidRPr="00152FEC">
        <w:rPr>
          <w:rFonts w:asciiTheme="majorBidi" w:hAnsiTheme="majorBidi" w:cstheme="majorBidi"/>
          <w:noProof/>
        </w:rPr>
        <w:t>(</w:t>
      </w:r>
      <w:r w:rsidR="00AA0B4C" w:rsidRPr="00152FEC">
        <w:rPr>
          <w:rFonts w:asciiTheme="majorBidi" w:hAnsiTheme="majorBidi" w:cstheme="majorBidi"/>
          <w:noProof/>
        </w:rPr>
        <w:t>12</w:t>
      </w:r>
      <w:r w:rsidR="00842527" w:rsidRPr="00152FEC">
        <w:rPr>
          <w:rFonts w:asciiTheme="majorBidi" w:hAnsiTheme="majorBidi" w:cstheme="majorBidi"/>
          <w:noProof/>
        </w:rPr>
        <w:t>)</w:t>
      </w:r>
      <w:r w:rsidR="00842527" w:rsidRPr="00152FEC">
        <w:rPr>
          <w:rFonts w:asciiTheme="majorBidi" w:hAnsiTheme="majorBidi" w:cstheme="majorBidi"/>
        </w:rPr>
        <w:t xml:space="preserve"> </w:t>
      </w:r>
      <w:r w:rsidR="007C7DD0" w:rsidRPr="00152FEC">
        <w:rPr>
          <w:rFonts w:asciiTheme="majorBidi" w:hAnsiTheme="majorBidi" w:cstheme="majorBidi"/>
        </w:rPr>
        <w:t>recently showed that benign atopic phenotype, as determined by latent class analysis</w:t>
      </w:r>
      <w:r w:rsidR="008A1EB1" w:rsidRPr="00152FEC">
        <w:rPr>
          <w:rFonts w:asciiTheme="majorBidi" w:hAnsiTheme="majorBidi" w:cstheme="majorBidi"/>
        </w:rPr>
        <w:t xml:space="preserve"> over the first </w:t>
      </w:r>
      <w:r w:rsidR="006B764F" w:rsidRPr="00152FEC">
        <w:rPr>
          <w:rFonts w:asciiTheme="majorBidi" w:hAnsiTheme="majorBidi" w:cstheme="majorBidi"/>
        </w:rPr>
        <w:t>6</w:t>
      </w:r>
      <w:r w:rsidR="008A1EB1" w:rsidRPr="00152FEC">
        <w:rPr>
          <w:rFonts w:asciiTheme="majorBidi" w:hAnsiTheme="majorBidi" w:cstheme="majorBidi"/>
        </w:rPr>
        <w:t xml:space="preserve"> years of life</w:t>
      </w:r>
      <w:r w:rsidR="007C7DD0" w:rsidRPr="00152FEC">
        <w:rPr>
          <w:rFonts w:asciiTheme="majorBidi" w:hAnsiTheme="majorBidi" w:cstheme="majorBidi"/>
        </w:rPr>
        <w:t xml:space="preserve">, was mainly related to </w:t>
      </w:r>
      <w:r w:rsidR="00CF7FDF" w:rsidRPr="00152FEC">
        <w:rPr>
          <w:rFonts w:asciiTheme="majorBidi" w:hAnsiTheme="majorBidi" w:cstheme="majorBidi"/>
        </w:rPr>
        <w:t>sensitization</w:t>
      </w:r>
      <w:r w:rsidR="007C7DD0" w:rsidRPr="00152FEC">
        <w:rPr>
          <w:rFonts w:asciiTheme="majorBidi" w:hAnsiTheme="majorBidi" w:cstheme="majorBidi"/>
        </w:rPr>
        <w:t xml:space="preserve"> to food allergens and it was not associated with impaired lung function at the age of 7 years. These discrepancies in the results could be due to the age of lung function assessment or the type of assessed allergens.</w:t>
      </w:r>
      <w:r w:rsidR="000D2771" w:rsidRPr="00152FEC">
        <w:rPr>
          <w:rFonts w:asciiTheme="majorBidi" w:hAnsiTheme="majorBidi" w:cstheme="majorBidi"/>
        </w:rPr>
        <w:t xml:space="preserve"> Additionally, the first assessment of sensitization in this study was performed at the 12 months of life, </w:t>
      </w:r>
      <w:r w:rsidR="0062423F" w:rsidRPr="00152FEC">
        <w:rPr>
          <w:rFonts w:asciiTheme="majorBidi" w:hAnsiTheme="majorBidi" w:cstheme="majorBidi"/>
        </w:rPr>
        <w:t>while in the</w:t>
      </w:r>
      <w:r w:rsidR="000D2771" w:rsidRPr="00152FEC">
        <w:rPr>
          <w:rFonts w:asciiTheme="majorBidi" w:hAnsiTheme="majorBidi" w:cstheme="majorBidi"/>
        </w:rPr>
        <w:t xml:space="preserve"> current study</w:t>
      </w:r>
      <w:r w:rsidR="0062423F" w:rsidRPr="00152FEC">
        <w:rPr>
          <w:rFonts w:asciiTheme="majorBidi" w:hAnsiTheme="majorBidi" w:cstheme="majorBidi"/>
        </w:rPr>
        <w:t>, we first</w:t>
      </w:r>
      <w:r w:rsidR="000D2771" w:rsidRPr="00152FEC">
        <w:rPr>
          <w:rFonts w:asciiTheme="majorBidi" w:hAnsiTheme="majorBidi" w:cstheme="majorBidi"/>
        </w:rPr>
        <w:t xml:space="preserve"> assessed sensitization </w:t>
      </w:r>
      <w:r w:rsidR="0062423F" w:rsidRPr="00152FEC">
        <w:rPr>
          <w:rFonts w:asciiTheme="majorBidi" w:hAnsiTheme="majorBidi" w:cstheme="majorBidi"/>
        </w:rPr>
        <w:t>at</w:t>
      </w:r>
      <w:r w:rsidR="000D2771" w:rsidRPr="00152FEC">
        <w:rPr>
          <w:rFonts w:asciiTheme="majorBidi" w:hAnsiTheme="majorBidi" w:cstheme="majorBidi"/>
        </w:rPr>
        <w:t xml:space="preserve"> </w:t>
      </w:r>
      <w:r w:rsidR="006B764F" w:rsidRPr="00152FEC">
        <w:rPr>
          <w:rFonts w:asciiTheme="majorBidi" w:hAnsiTheme="majorBidi" w:cstheme="majorBidi"/>
        </w:rPr>
        <w:t>6</w:t>
      </w:r>
      <w:r w:rsidR="000D2771" w:rsidRPr="00152FEC">
        <w:rPr>
          <w:rFonts w:asciiTheme="majorBidi" w:hAnsiTheme="majorBidi" w:cstheme="majorBidi"/>
        </w:rPr>
        <w:t xml:space="preserve"> months.</w:t>
      </w:r>
    </w:p>
    <w:p w14:paraId="4BE99CC6" w14:textId="5620D0DA" w:rsidR="00CE1022" w:rsidRDefault="00032B51" w:rsidP="00CE1022">
      <w:pPr>
        <w:spacing w:line="480" w:lineRule="auto"/>
        <w:rPr>
          <w:ins w:id="135" w:author="Fahad Aldakheel" w:date="2018-12-07T14:46:00Z"/>
          <w:rFonts w:asciiTheme="majorBidi" w:hAnsiTheme="majorBidi" w:cstheme="majorBidi"/>
        </w:rPr>
      </w:pPr>
      <w:bookmarkStart w:id="136" w:name="_Hlk517359705"/>
      <w:r w:rsidRPr="00152FEC">
        <w:rPr>
          <w:rFonts w:asciiTheme="majorBidi" w:hAnsiTheme="majorBidi" w:cstheme="majorBidi"/>
        </w:rPr>
        <w:t xml:space="preserve">Asthma in early childhood has been shown to be associated with airway remodelling which may result in fixed airflow obstruction </w:t>
      </w:r>
      <w:r w:rsidR="00324C06" w:rsidRPr="00152FEC">
        <w:rPr>
          <w:rFonts w:asciiTheme="majorBidi" w:hAnsiTheme="majorBidi" w:cstheme="majorBidi"/>
          <w:noProof/>
        </w:rPr>
        <w:t>(</w:t>
      </w:r>
      <w:r w:rsidR="00EF289F">
        <w:rPr>
          <w:rFonts w:asciiTheme="majorBidi" w:hAnsiTheme="majorBidi" w:cstheme="majorBidi"/>
          <w:noProof/>
        </w:rPr>
        <w:t>38</w:t>
      </w:r>
      <w:r w:rsidR="00324C06" w:rsidRPr="00152FEC">
        <w:rPr>
          <w:rFonts w:asciiTheme="majorBidi" w:hAnsiTheme="majorBidi" w:cstheme="majorBidi"/>
          <w:noProof/>
        </w:rPr>
        <w:t>)</w:t>
      </w:r>
      <w:r w:rsidRPr="00152FEC">
        <w:rPr>
          <w:rFonts w:asciiTheme="majorBidi" w:hAnsiTheme="majorBidi" w:cstheme="majorBidi"/>
        </w:rPr>
        <w:t xml:space="preserve"> and subsequently a decrease in </w:t>
      </w:r>
      <w:r w:rsidRPr="00152FEC">
        <w:rPr>
          <w:rFonts w:asciiTheme="majorBidi" w:hAnsiTheme="majorBidi" w:cstheme="majorBidi"/>
        </w:rPr>
        <w:lastRenderedPageBreak/>
        <w:t xml:space="preserve">lung function mainly in individuals with moderate to severe asthma </w:t>
      </w:r>
      <w:r w:rsidR="00324C06" w:rsidRPr="00152FEC">
        <w:rPr>
          <w:rFonts w:asciiTheme="majorBidi" w:hAnsiTheme="majorBidi" w:cstheme="majorBidi"/>
          <w:noProof/>
        </w:rPr>
        <w:t>(</w:t>
      </w:r>
      <w:r w:rsidR="00EF289F">
        <w:rPr>
          <w:rFonts w:asciiTheme="majorBidi" w:hAnsiTheme="majorBidi" w:cstheme="majorBidi"/>
          <w:noProof/>
        </w:rPr>
        <w:t>39</w:t>
      </w:r>
      <w:r w:rsidR="00324C06" w:rsidRPr="00152FEC">
        <w:rPr>
          <w:rFonts w:asciiTheme="majorBidi" w:hAnsiTheme="majorBidi" w:cstheme="majorBidi"/>
          <w:noProof/>
        </w:rPr>
        <w:t>)</w:t>
      </w:r>
      <w:r w:rsidRPr="00152FEC">
        <w:rPr>
          <w:rFonts w:asciiTheme="majorBidi" w:hAnsiTheme="majorBidi" w:cstheme="majorBidi"/>
        </w:rPr>
        <w:t>. Nevertheless, to what extent asthma influences this decrease, in sensitized individuals, is less obvious. Our results showed that the associations between food sensitization and decreased FEV</w:t>
      </w:r>
      <w:r w:rsidRPr="00152FEC">
        <w:rPr>
          <w:rFonts w:asciiTheme="majorBidi" w:hAnsiTheme="majorBidi" w:cstheme="majorBidi"/>
          <w:vertAlign w:val="subscript"/>
        </w:rPr>
        <w:t>1</w:t>
      </w:r>
      <w:r w:rsidRPr="00152FEC">
        <w:rPr>
          <w:rFonts w:asciiTheme="majorBidi" w:hAnsiTheme="majorBidi" w:cstheme="majorBidi"/>
        </w:rPr>
        <w:t xml:space="preserve"> and FEV</w:t>
      </w:r>
      <w:r w:rsidRPr="00152FEC">
        <w:rPr>
          <w:rFonts w:asciiTheme="majorBidi" w:hAnsiTheme="majorBidi" w:cstheme="majorBidi"/>
          <w:vertAlign w:val="subscript"/>
        </w:rPr>
        <w:t>1</w:t>
      </w:r>
      <w:r w:rsidRPr="00152FEC">
        <w:rPr>
          <w:rFonts w:asciiTheme="majorBidi" w:hAnsiTheme="majorBidi" w:cstheme="majorBidi"/>
        </w:rPr>
        <w:t xml:space="preserve">/FVC ratio were partially mediated by asthma at 6 </w:t>
      </w:r>
      <w:bookmarkStart w:id="137" w:name="_Hlk517359791"/>
      <w:bookmarkEnd w:id="136"/>
      <w:r w:rsidRPr="00152FEC">
        <w:rPr>
          <w:rFonts w:asciiTheme="majorBidi" w:hAnsiTheme="majorBidi" w:cstheme="majorBidi"/>
        </w:rPr>
        <w:t>years, suggesting that food sensitization per se may lead to subsequent airway cha</w:t>
      </w:r>
      <w:r w:rsidR="00F21C6C" w:rsidRPr="00152FEC">
        <w:rPr>
          <w:rFonts w:asciiTheme="majorBidi" w:hAnsiTheme="majorBidi" w:cstheme="majorBidi"/>
        </w:rPr>
        <w:t>nges and reduced lung function.</w:t>
      </w:r>
      <w:r w:rsidR="00AD3710">
        <w:rPr>
          <w:rFonts w:asciiTheme="majorBidi" w:hAnsiTheme="majorBidi" w:cstheme="majorBidi"/>
        </w:rPr>
        <w:t xml:space="preserve"> </w:t>
      </w:r>
    </w:p>
    <w:p w14:paraId="705DA828" w14:textId="77777777" w:rsidR="000E187E" w:rsidRPr="00152FEC" w:rsidRDefault="000E187E" w:rsidP="000E187E">
      <w:pPr>
        <w:spacing w:line="480" w:lineRule="auto"/>
        <w:rPr>
          <w:ins w:id="138" w:author="Fahad Aldakheel" w:date="2018-12-07T18:30:00Z"/>
          <w:rFonts w:asciiTheme="majorBidi" w:hAnsiTheme="majorBidi" w:cstheme="majorBidi"/>
        </w:rPr>
      </w:pPr>
      <w:bookmarkStart w:id="139" w:name="_Hlk517321195"/>
      <w:ins w:id="140" w:author="Fahad Aldakheel" w:date="2018-12-07T18:30:00Z">
        <w:r w:rsidRPr="007C32D4">
          <w:rPr>
            <w:rFonts w:asciiTheme="majorBidi" w:hAnsiTheme="majorBidi" w:cstheme="majorBidi"/>
          </w:rPr>
          <w:t>The changes in spirometr</w:t>
        </w:r>
        <w:r>
          <w:rPr>
            <w:rFonts w:asciiTheme="majorBidi" w:hAnsiTheme="majorBidi" w:cstheme="majorBidi"/>
          </w:rPr>
          <w:t xml:space="preserve">y </w:t>
        </w:r>
        <w:r w:rsidRPr="007C32D4">
          <w:rPr>
            <w:rFonts w:asciiTheme="majorBidi" w:hAnsiTheme="majorBidi" w:cstheme="majorBidi"/>
          </w:rPr>
          <w:t>may reflect control of asthma. However, we have asthma medication use in the last 12 months for both MACS and LISAplus, and these data have been used to classify current asthma at the time of the lung function testing. We have investigated whether our associations were modified by this current asthma variable as stated in the methods and results. In MACS our associations were similar among those with and without current asthma. In LISAplus, although we observed an interaction, exclusion of current asthmatics did not change the findings. Furthermore, asthma was not found to fully mediate the association. In addition, the association between food sensitization and post bronchodilator FEV</w:t>
        </w:r>
        <w:r w:rsidRPr="001936DD">
          <w:rPr>
            <w:rFonts w:asciiTheme="majorBidi" w:hAnsiTheme="majorBidi" w:cstheme="majorBidi"/>
            <w:vertAlign w:val="subscript"/>
          </w:rPr>
          <w:t>1</w:t>
        </w:r>
        <w:r w:rsidRPr="007C32D4">
          <w:rPr>
            <w:rFonts w:asciiTheme="majorBidi" w:hAnsiTheme="majorBidi" w:cstheme="majorBidi"/>
          </w:rPr>
          <w:t>, and ratio, suggests that the effect may not be related to asthma control</w:t>
        </w:r>
        <w:r>
          <w:rPr>
            <w:rFonts w:asciiTheme="majorBidi" w:hAnsiTheme="majorBidi" w:cstheme="majorBidi"/>
          </w:rPr>
          <w:t>.</w:t>
        </w:r>
      </w:ins>
    </w:p>
    <w:p w14:paraId="339D3630" w14:textId="51019D7A" w:rsidR="00F21C6C" w:rsidRPr="00152FEC" w:rsidRDefault="000E187E" w:rsidP="00E7717B">
      <w:pPr>
        <w:spacing w:line="480" w:lineRule="auto"/>
        <w:rPr>
          <w:rFonts w:asciiTheme="majorBidi" w:hAnsiTheme="majorBidi" w:cstheme="majorBidi"/>
        </w:rPr>
      </w:pPr>
      <w:ins w:id="141" w:author="Fahad Aldakheel" w:date="2018-12-07T18:31:00Z">
        <w:r w:rsidRPr="00871455">
          <w:rPr>
            <w:rFonts w:asciiTheme="majorBidi" w:hAnsiTheme="majorBidi" w:cstheme="majorBidi"/>
          </w:rPr>
          <w:t>Childhood asthma, parental smoking and personal smoking are known to be associated with a reduced lung function</w:t>
        </w:r>
      </w:ins>
      <w:del w:id="142" w:author="Fahad Aldakheel" w:date="2018-12-07T18:31:00Z">
        <w:r w:rsidR="00032B51" w:rsidRPr="00152FEC" w:rsidDel="000E187E">
          <w:rPr>
            <w:rFonts w:asciiTheme="majorBidi" w:hAnsiTheme="majorBidi" w:cstheme="majorBidi"/>
          </w:rPr>
          <w:delText>Asthma and parental or personal smoking are known to be associated with a decline in lung function</w:delText>
        </w:r>
      </w:del>
      <w:r w:rsidR="00032B51" w:rsidRPr="00152FEC">
        <w:rPr>
          <w:rFonts w:asciiTheme="majorBidi" w:hAnsiTheme="majorBidi" w:cstheme="majorBidi"/>
        </w:rPr>
        <w:t xml:space="preserve"> </w:t>
      </w:r>
      <w:r w:rsidR="00324C06" w:rsidRPr="00152FEC">
        <w:rPr>
          <w:rFonts w:asciiTheme="majorBidi" w:hAnsiTheme="majorBidi" w:cstheme="majorBidi"/>
          <w:noProof/>
        </w:rPr>
        <w:t>(</w:t>
      </w:r>
      <w:r w:rsidR="00EF289F">
        <w:rPr>
          <w:rFonts w:asciiTheme="majorBidi" w:hAnsiTheme="majorBidi" w:cstheme="majorBidi"/>
          <w:noProof/>
        </w:rPr>
        <w:t>39</w:t>
      </w:r>
      <w:r w:rsidR="00324C06" w:rsidRPr="00152FEC">
        <w:rPr>
          <w:rFonts w:asciiTheme="majorBidi" w:hAnsiTheme="majorBidi" w:cstheme="majorBidi"/>
          <w:noProof/>
        </w:rPr>
        <w:t>)</w:t>
      </w:r>
      <w:r w:rsidR="00032B51" w:rsidRPr="00152FEC">
        <w:rPr>
          <w:rFonts w:asciiTheme="majorBidi" w:hAnsiTheme="majorBidi" w:cstheme="majorBidi"/>
        </w:rPr>
        <w:t xml:space="preserve">. A study </w:t>
      </w:r>
      <w:bookmarkEnd w:id="139"/>
      <w:r w:rsidR="00032B51" w:rsidRPr="00152FEC">
        <w:rPr>
          <w:rFonts w:asciiTheme="majorBidi" w:hAnsiTheme="majorBidi" w:cstheme="majorBidi"/>
        </w:rPr>
        <w:t xml:space="preserve">by Hofhuis </w:t>
      </w:r>
      <w:r w:rsidR="00032B51" w:rsidRPr="00152FEC">
        <w:rPr>
          <w:rFonts w:asciiTheme="majorBidi" w:hAnsiTheme="majorBidi" w:cstheme="majorBidi"/>
          <w:i/>
        </w:rPr>
        <w:t>et al</w:t>
      </w:r>
      <w:r w:rsidR="00032B51" w:rsidRPr="00152FEC">
        <w:rPr>
          <w:rFonts w:asciiTheme="majorBidi" w:hAnsiTheme="majorBidi" w:cstheme="majorBidi"/>
        </w:rPr>
        <w:t xml:space="preserve">. </w:t>
      </w:r>
      <w:r w:rsidR="00324C06" w:rsidRPr="00152FEC">
        <w:rPr>
          <w:rFonts w:asciiTheme="majorBidi" w:hAnsiTheme="majorBidi" w:cstheme="majorBidi"/>
          <w:noProof/>
        </w:rPr>
        <w:t>(</w:t>
      </w:r>
      <w:r w:rsidR="00EF289F">
        <w:rPr>
          <w:rFonts w:asciiTheme="majorBidi" w:hAnsiTheme="majorBidi" w:cstheme="majorBidi"/>
          <w:noProof/>
        </w:rPr>
        <w:t>40</w:t>
      </w:r>
      <w:r w:rsidR="00324C06" w:rsidRPr="00152FEC">
        <w:rPr>
          <w:rFonts w:asciiTheme="majorBidi" w:hAnsiTheme="majorBidi" w:cstheme="majorBidi"/>
          <w:noProof/>
        </w:rPr>
        <w:t>)</w:t>
      </w:r>
      <w:r w:rsidR="00032B51" w:rsidRPr="00152FEC">
        <w:rPr>
          <w:rFonts w:asciiTheme="majorBidi" w:hAnsiTheme="majorBidi" w:cstheme="majorBidi"/>
        </w:rPr>
        <w:t xml:space="preserve"> has shown that infants born to smoking mothers have reduced</w:t>
      </w:r>
      <w:r w:rsidR="00CF7FDF" w:rsidRPr="00152FEC">
        <w:rPr>
          <w:rFonts w:asciiTheme="majorBidi" w:hAnsiTheme="majorBidi" w:cstheme="majorBidi"/>
        </w:rPr>
        <w:t xml:space="preserve"> </w:t>
      </w:r>
      <w:r w:rsidR="00032B51" w:rsidRPr="00152FEC">
        <w:rPr>
          <w:rFonts w:asciiTheme="majorBidi" w:hAnsiTheme="majorBidi" w:cstheme="majorBidi"/>
        </w:rPr>
        <w:t>forced expiratory flows compared to those born to non-smoking mothers.</w:t>
      </w:r>
      <w:r w:rsidRPr="00152FEC" w:rsidDel="00871455">
        <w:rPr>
          <w:rFonts w:asciiTheme="majorBidi" w:hAnsiTheme="majorBidi" w:cstheme="majorBidi"/>
        </w:rPr>
        <w:t xml:space="preserve"> </w:t>
      </w:r>
      <w:ins w:id="143" w:author="Fahad Aldakheel" w:date="2018-12-07T18:32:00Z">
        <w:r w:rsidRPr="00D302C7">
          <w:rPr>
            <w:rFonts w:ascii="Times New Roman" w:hAnsi="Times New Roman" w:cs="Times New Roman"/>
          </w:rPr>
          <w:t xml:space="preserve">We </w:t>
        </w:r>
        <w:r>
          <w:rPr>
            <w:rFonts w:ascii="Times New Roman" w:hAnsi="Times New Roman" w:cs="Times New Roman"/>
          </w:rPr>
          <w:t xml:space="preserve">found </w:t>
        </w:r>
        <w:r w:rsidRPr="000E710A">
          <w:rPr>
            <w:rFonts w:ascii="Times New Roman" w:hAnsi="Times New Roman" w:cs="Times New Roman"/>
          </w:rPr>
          <w:t>maternal smoking during pregnancy</w:t>
        </w:r>
        <w:r>
          <w:rPr>
            <w:rFonts w:ascii="Times New Roman" w:hAnsi="Times New Roman" w:cs="Times New Roman"/>
          </w:rPr>
          <w:t xml:space="preserve"> to confound the associations and therefore adjusted it </w:t>
        </w:r>
        <w:r w:rsidRPr="000E710A">
          <w:rPr>
            <w:rFonts w:ascii="Times New Roman" w:hAnsi="Times New Roman" w:cs="Times New Roman"/>
          </w:rPr>
          <w:t xml:space="preserve">in all analyses. Interestingly, personal history of smoking </w:t>
        </w:r>
        <w:r>
          <w:rPr>
            <w:rFonts w:ascii="Times New Roman" w:hAnsi="Times New Roman" w:cs="Times New Roman"/>
          </w:rPr>
          <w:t xml:space="preserve">neither </w:t>
        </w:r>
        <w:r w:rsidRPr="000E710A">
          <w:rPr>
            <w:rFonts w:ascii="Times New Roman" w:hAnsi="Times New Roman" w:cs="Times New Roman"/>
          </w:rPr>
          <w:t>confound</w:t>
        </w:r>
        <w:r>
          <w:rPr>
            <w:rFonts w:ascii="Times New Roman" w:hAnsi="Times New Roman" w:cs="Times New Roman"/>
          </w:rPr>
          <w:t>ed</w:t>
        </w:r>
        <w:r w:rsidRPr="000E710A">
          <w:rPr>
            <w:rFonts w:ascii="Times New Roman" w:hAnsi="Times New Roman" w:cs="Times New Roman"/>
          </w:rPr>
          <w:t xml:space="preserve"> </w:t>
        </w:r>
        <w:r>
          <w:rPr>
            <w:rFonts w:ascii="Times New Roman" w:hAnsi="Times New Roman" w:cs="Times New Roman"/>
          </w:rPr>
          <w:t>n</w:t>
        </w:r>
        <w:r w:rsidRPr="000E710A">
          <w:rPr>
            <w:rFonts w:ascii="Times New Roman" w:hAnsi="Times New Roman" w:cs="Times New Roman"/>
          </w:rPr>
          <w:t>or modif</w:t>
        </w:r>
        <w:r>
          <w:rPr>
            <w:rFonts w:ascii="Times New Roman" w:hAnsi="Times New Roman" w:cs="Times New Roman"/>
          </w:rPr>
          <w:t>ied</w:t>
        </w:r>
        <w:r w:rsidRPr="000E710A">
          <w:rPr>
            <w:rFonts w:ascii="Times New Roman" w:hAnsi="Times New Roman" w:cs="Times New Roman"/>
          </w:rPr>
          <w:t xml:space="preserve"> the associations observed.</w:t>
        </w:r>
        <w:r>
          <w:rPr>
            <w:rFonts w:ascii="Times New Roman" w:hAnsi="Times New Roman" w:cs="Times New Roman"/>
          </w:rPr>
          <w:t xml:space="preserve"> </w:t>
        </w:r>
        <w:r w:rsidRPr="000E710A">
          <w:rPr>
            <w:rFonts w:ascii="Times New Roman" w:hAnsi="Times New Roman" w:cs="Times New Roman"/>
          </w:rPr>
          <w:t>However, our analysis was based on a young age group in which the prevalence of smoking was low (&lt;7%).</w:t>
        </w:r>
        <w:r>
          <w:rPr>
            <w:rFonts w:ascii="Times New Roman" w:hAnsi="Times New Roman" w:cs="Times New Roman"/>
          </w:rPr>
          <w:t xml:space="preserve"> A </w:t>
        </w:r>
        <w:r w:rsidRPr="000E710A">
          <w:rPr>
            <w:rFonts w:ascii="Times New Roman" w:hAnsi="Times New Roman" w:cs="Times New Roman"/>
          </w:rPr>
          <w:t xml:space="preserve">decrease in </w:t>
        </w:r>
        <w:r>
          <w:rPr>
            <w:rFonts w:ascii="Times New Roman" w:hAnsi="Times New Roman" w:cs="Times New Roman"/>
          </w:rPr>
          <w:t>FEV</w:t>
        </w:r>
        <w:r w:rsidRPr="00687491">
          <w:rPr>
            <w:rFonts w:ascii="Times New Roman" w:hAnsi="Times New Roman" w:cs="Times New Roman"/>
            <w:vertAlign w:val="subscript"/>
          </w:rPr>
          <w:t>1</w:t>
        </w:r>
        <w:r>
          <w:rPr>
            <w:rFonts w:ascii="Times New Roman" w:hAnsi="Times New Roman" w:cs="Times New Roman"/>
          </w:rPr>
          <w:t xml:space="preserve"> and FEV</w:t>
        </w:r>
        <w:r w:rsidRPr="00687491">
          <w:rPr>
            <w:rFonts w:ascii="Times New Roman" w:hAnsi="Times New Roman" w:cs="Times New Roman"/>
            <w:vertAlign w:val="subscript"/>
          </w:rPr>
          <w:t>1</w:t>
        </w:r>
        <w:r>
          <w:rPr>
            <w:rFonts w:ascii="Times New Roman" w:hAnsi="Times New Roman" w:cs="Times New Roman"/>
          </w:rPr>
          <w:t xml:space="preserve">/FVC </w:t>
        </w:r>
        <w:r>
          <w:rPr>
            <w:rFonts w:ascii="Times New Roman" w:hAnsi="Times New Roman" w:cs="Times New Roman"/>
          </w:rPr>
          <w:lastRenderedPageBreak/>
          <w:t>ratio that is reversible may be present especially</w:t>
        </w:r>
        <w:r w:rsidRPr="000E710A">
          <w:rPr>
            <w:rFonts w:ascii="Times New Roman" w:hAnsi="Times New Roman" w:cs="Times New Roman"/>
          </w:rPr>
          <w:t xml:space="preserve"> in individuals with moderate to severe asthma </w:t>
        </w:r>
        <w:r>
          <w:rPr>
            <w:rFonts w:ascii="Times New Roman" w:hAnsi="Times New Roman" w:cs="Times New Roman"/>
          </w:rPr>
          <w:t xml:space="preserve">is </w:t>
        </w:r>
        <w:r w:rsidRPr="000E710A">
          <w:rPr>
            <w:rFonts w:ascii="Times New Roman" w:hAnsi="Times New Roman" w:cs="Times New Roman"/>
            <w:noProof/>
          </w:rPr>
          <w:t>(36)</w:t>
        </w:r>
        <w:r w:rsidRPr="000E710A">
          <w:rPr>
            <w:rFonts w:ascii="Times New Roman" w:hAnsi="Times New Roman" w:cs="Times New Roman"/>
          </w:rPr>
          <w:t xml:space="preserve">. </w:t>
        </w:r>
        <w:r>
          <w:rPr>
            <w:rFonts w:ascii="Times New Roman" w:hAnsi="Times New Roman" w:cs="Times New Roman"/>
          </w:rPr>
          <w:t xml:space="preserve">Furthermore, childhood asthma </w:t>
        </w:r>
        <w:r w:rsidRPr="000E710A">
          <w:rPr>
            <w:rFonts w:ascii="Times New Roman" w:hAnsi="Times New Roman" w:cs="Times New Roman"/>
          </w:rPr>
          <w:t xml:space="preserve">has been shown to </w:t>
        </w:r>
        <w:r>
          <w:rPr>
            <w:rFonts w:ascii="Times New Roman" w:hAnsi="Times New Roman" w:cs="Times New Roman"/>
          </w:rPr>
          <w:t>lead to</w:t>
        </w:r>
        <w:r w:rsidRPr="000E710A">
          <w:rPr>
            <w:rFonts w:ascii="Times New Roman" w:hAnsi="Times New Roman" w:cs="Times New Roman"/>
          </w:rPr>
          <w:t xml:space="preserve"> airway </w:t>
        </w:r>
        <w:r>
          <w:rPr>
            <w:rFonts w:ascii="Times New Roman" w:hAnsi="Times New Roman" w:cs="Times New Roman"/>
          </w:rPr>
          <w:t>remodeling,</w:t>
        </w:r>
        <w:r w:rsidRPr="000E710A">
          <w:rPr>
            <w:rFonts w:ascii="Times New Roman" w:hAnsi="Times New Roman" w:cs="Times New Roman"/>
          </w:rPr>
          <w:t xml:space="preserve"> which may result in fixed airflow obstruction </w:t>
        </w:r>
        <w:r w:rsidRPr="000E710A">
          <w:rPr>
            <w:rFonts w:ascii="Times New Roman" w:hAnsi="Times New Roman" w:cs="Times New Roman"/>
            <w:noProof/>
          </w:rPr>
          <w:t>(35)</w:t>
        </w:r>
        <w:r w:rsidRPr="000E710A">
          <w:rPr>
            <w:rFonts w:ascii="Times New Roman" w:hAnsi="Times New Roman" w:cs="Times New Roman"/>
          </w:rPr>
          <w:t xml:space="preserve">. Our results showed that the associations between food sensitization and decreased </w:t>
        </w:r>
        <w:r>
          <w:rPr>
            <w:rFonts w:ascii="Times New Roman" w:hAnsi="Times New Roman" w:cs="Times New Roman"/>
          </w:rPr>
          <w:t xml:space="preserve">both pre and post BD </w:t>
        </w:r>
        <w:r w:rsidRPr="000E710A">
          <w:rPr>
            <w:rFonts w:ascii="Times New Roman" w:hAnsi="Times New Roman" w:cs="Times New Roman"/>
          </w:rPr>
          <w:t>FEV</w:t>
        </w:r>
        <w:r w:rsidRPr="000E710A">
          <w:rPr>
            <w:rFonts w:ascii="Times New Roman" w:hAnsi="Times New Roman" w:cs="Times New Roman"/>
            <w:vertAlign w:val="subscript"/>
          </w:rPr>
          <w:t>1</w:t>
        </w:r>
        <w:r w:rsidRPr="000E710A">
          <w:rPr>
            <w:rFonts w:ascii="Times New Roman" w:hAnsi="Times New Roman" w:cs="Times New Roman"/>
          </w:rPr>
          <w:t xml:space="preserve"> and FEV</w:t>
        </w:r>
        <w:r w:rsidRPr="000E710A">
          <w:rPr>
            <w:rFonts w:ascii="Times New Roman" w:hAnsi="Times New Roman" w:cs="Times New Roman"/>
            <w:vertAlign w:val="subscript"/>
          </w:rPr>
          <w:t>1</w:t>
        </w:r>
        <w:r w:rsidRPr="000E710A">
          <w:rPr>
            <w:rFonts w:ascii="Times New Roman" w:hAnsi="Times New Roman" w:cs="Times New Roman"/>
          </w:rPr>
          <w:t>/FVC ratio were partially mediated by asthma</w:t>
        </w:r>
        <w:r>
          <w:rPr>
            <w:rFonts w:ascii="Times New Roman" w:hAnsi="Times New Roman" w:cs="Times New Roman"/>
          </w:rPr>
          <w:t xml:space="preserve">. Furthermore, these associations were observed even among non-asthmatics. Together, these findings </w:t>
        </w:r>
        <w:r w:rsidRPr="000E710A">
          <w:rPr>
            <w:rFonts w:ascii="Times New Roman" w:hAnsi="Times New Roman" w:cs="Times New Roman"/>
          </w:rPr>
          <w:t>suggest that food sensitization per se may lead to subsequent airway changes and reduced lung function.</w:t>
        </w:r>
      </w:ins>
      <w:del w:id="144" w:author="Fahad Aldakheel" w:date="2018-12-07T18:32:00Z">
        <w:r w:rsidR="00032B51" w:rsidRPr="00152FEC" w:rsidDel="000E187E">
          <w:rPr>
            <w:rFonts w:asciiTheme="majorBidi" w:hAnsiTheme="majorBidi" w:cstheme="majorBidi"/>
          </w:rPr>
          <w:delText>We adjusted for maternal smoking during pregnancy in all analyses.</w:delText>
        </w:r>
        <w:r w:rsidR="00CF7FDF" w:rsidRPr="00152FEC" w:rsidDel="000E187E">
          <w:rPr>
            <w:rFonts w:asciiTheme="majorBidi" w:hAnsiTheme="majorBidi" w:cstheme="majorBidi"/>
          </w:rPr>
          <w:delText xml:space="preserve"> </w:delText>
        </w:r>
        <w:bookmarkStart w:id="145" w:name="_Hlk517319452"/>
        <w:r w:rsidR="00032B51" w:rsidRPr="00152FEC" w:rsidDel="000E187E">
          <w:rPr>
            <w:rFonts w:asciiTheme="majorBidi" w:hAnsiTheme="majorBidi" w:cstheme="majorBidi"/>
          </w:rPr>
          <w:delText>Interestingly, personal history of smoking did not confound or modify the associations observed.</w:delText>
        </w:r>
        <w:r w:rsidR="00CF7FDF" w:rsidRPr="00152FEC" w:rsidDel="000E187E">
          <w:rPr>
            <w:rFonts w:asciiTheme="majorBidi" w:hAnsiTheme="majorBidi" w:cstheme="majorBidi"/>
          </w:rPr>
          <w:delText xml:space="preserve"> </w:delText>
        </w:r>
        <w:r w:rsidR="00032B51" w:rsidRPr="00152FEC" w:rsidDel="000E187E">
          <w:rPr>
            <w:rFonts w:asciiTheme="majorBidi" w:hAnsiTheme="majorBidi" w:cstheme="majorBidi"/>
          </w:rPr>
          <w:delText>However, our analysis was based on a young age group in which the prevalence of smoking was low (&lt;7%)</w:delText>
        </w:r>
      </w:del>
      <w:r w:rsidR="00032B51" w:rsidRPr="00152FEC">
        <w:rPr>
          <w:rFonts w:asciiTheme="majorBidi" w:hAnsiTheme="majorBidi" w:cstheme="majorBidi"/>
        </w:rPr>
        <w:t>.</w:t>
      </w:r>
      <w:bookmarkEnd w:id="137"/>
      <w:bookmarkEnd w:id="145"/>
    </w:p>
    <w:p w14:paraId="5B150597" w14:textId="77777777" w:rsidR="00F21C6C" w:rsidRPr="00152FEC" w:rsidRDefault="00032B51" w:rsidP="00E7717B">
      <w:pPr>
        <w:spacing w:line="480" w:lineRule="auto"/>
        <w:rPr>
          <w:rFonts w:asciiTheme="majorBidi" w:hAnsiTheme="majorBidi" w:cstheme="majorBidi"/>
        </w:rPr>
      </w:pPr>
      <w:r w:rsidRPr="00152FEC">
        <w:rPr>
          <w:rFonts w:asciiTheme="majorBidi" w:hAnsiTheme="majorBidi" w:cstheme="majorBidi"/>
        </w:rPr>
        <w:t>The strengths of this study are that it includes longitudinal data from two independent cohorts with long period of follow-up that extended from infancy to adolescence. A large number of participants have performed lung function testing according to internationally recognized standards during the adolescent period. Additionally, in the current analysis we were able to examine the relationship between early life food and/or aeroallergen sensitization and adolescent lung function.</w:t>
      </w:r>
      <w:r w:rsidR="00CF7FDF" w:rsidRPr="00152FEC">
        <w:rPr>
          <w:rFonts w:asciiTheme="majorBidi" w:hAnsiTheme="majorBidi" w:cstheme="majorBidi"/>
        </w:rPr>
        <w:t xml:space="preserve"> </w:t>
      </w:r>
      <w:r w:rsidRPr="00152FEC">
        <w:rPr>
          <w:rFonts w:asciiTheme="majorBidi" w:hAnsiTheme="majorBidi" w:cstheme="majorBidi"/>
        </w:rPr>
        <w:t xml:space="preserve">This is a significant period for growth that is associated with changes in the rate of growth of lung volumes, flow and body dimensions. In MACS, frequent follow-ups, particularly in the first seven years of life, and early ages for sensitization assessment to a standard battery of allergens allowed exploring the potential pathways for the association between sensitization to food allergens only and adolescent lung function through aeroallergen sensitization at two years and asthma at </w:t>
      </w:r>
      <w:r w:rsidR="006B764F" w:rsidRPr="00152FEC">
        <w:rPr>
          <w:rFonts w:asciiTheme="majorBidi" w:hAnsiTheme="majorBidi" w:cstheme="majorBidi"/>
        </w:rPr>
        <w:t>6</w:t>
      </w:r>
      <w:r w:rsidRPr="00152FEC">
        <w:rPr>
          <w:rFonts w:asciiTheme="majorBidi" w:hAnsiTheme="majorBidi" w:cstheme="majorBidi"/>
        </w:rPr>
        <w:t xml:space="preserve"> years.</w:t>
      </w:r>
    </w:p>
    <w:p w14:paraId="7993B400" w14:textId="1CD660C2" w:rsidR="00F21C6C" w:rsidRDefault="00CB2A22" w:rsidP="00E7717B">
      <w:pPr>
        <w:spacing w:line="480" w:lineRule="auto"/>
        <w:rPr>
          <w:rFonts w:asciiTheme="majorBidi" w:hAnsiTheme="majorBidi" w:cstheme="majorBidi"/>
        </w:rPr>
      </w:pPr>
      <w:bookmarkStart w:id="146" w:name="_Hlk517537149"/>
      <w:r w:rsidRPr="00C93B22">
        <w:rPr>
          <w:rFonts w:ascii="Times New Roman" w:hAnsi="Times New Roman" w:cs="Times New Roman"/>
        </w:rPr>
        <w:t>However, this study also has a number of limitations.</w:t>
      </w:r>
      <w:r w:rsidR="000F27BB">
        <w:rPr>
          <w:rFonts w:ascii="Times New Roman" w:hAnsi="Times New Roman" w:cs="Times New Roman"/>
        </w:rPr>
        <w:t xml:space="preserve"> </w:t>
      </w:r>
      <w:ins w:id="147" w:author="Fahad Aldakheel" w:date="2018-12-07T18:32:00Z">
        <w:r w:rsidR="000E187E" w:rsidRPr="00663A85">
          <w:rPr>
            <w:rFonts w:ascii="Times New Roman" w:eastAsia="Times New Roman" w:hAnsi="Times New Roman" w:cs="Times New Roman"/>
            <w:bCs/>
            <w:iCs/>
            <w:color w:val="222222"/>
            <w:lang w:eastAsia="ko-KR"/>
          </w:rPr>
          <w:t xml:space="preserve">Loss to follow-up is a common issue in longitudinal studies and its rate increases with increasing duration of the </w:t>
        </w:r>
        <w:r w:rsidR="000E187E" w:rsidRPr="00663A85">
          <w:rPr>
            <w:rFonts w:ascii="Times New Roman" w:eastAsia="Times New Roman" w:hAnsi="Times New Roman" w:cs="Times New Roman"/>
            <w:bCs/>
            <w:iCs/>
            <w:color w:val="222222"/>
            <w:lang w:eastAsia="ko-KR"/>
          </w:rPr>
          <w:lastRenderedPageBreak/>
          <w:t xml:space="preserve">study. Loss to follow-up is inevitable in most cohort studies and may leads to selection bias, particularly when it is non-random and linked to the study outcomes. Additionally, as a result of loss to follow-up, the statistical power of the study to address specific research questions may reduce, especially in relatively small studies like MACS. </w:t>
        </w:r>
        <w:r w:rsidR="000E187E" w:rsidRPr="00530509">
          <w:rPr>
            <w:rFonts w:ascii="Times New Roman" w:eastAsia="Times New Roman" w:hAnsi="Times New Roman" w:cs="Times New Roman"/>
            <w:bCs/>
            <w:iCs/>
            <w:color w:val="222222"/>
            <w:lang w:eastAsia="ko-KR"/>
          </w:rPr>
          <w:t>However, both MACS and LISAplus studies achieved good follow-up rates, with 59% and 64% attendance at the 12 and 18-year follow-ups, respectively in MACS and approximately 50% at the 15-year follow-ups in LISAplus</w:t>
        </w:r>
        <w:r w:rsidR="000E187E">
          <w:rPr>
            <w:rFonts w:ascii="Times New Roman" w:eastAsia="Times New Roman" w:hAnsi="Times New Roman" w:cs="Times New Roman"/>
            <w:bCs/>
            <w:iCs/>
            <w:color w:val="222222"/>
            <w:lang w:eastAsia="ko-KR"/>
          </w:rPr>
          <w:t>.</w:t>
        </w:r>
        <w:r w:rsidR="000E187E" w:rsidRPr="00C93B22">
          <w:rPr>
            <w:rFonts w:ascii="Times New Roman" w:hAnsi="Times New Roman" w:cs="Times New Roman"/>
          </w:rPr>
          <w:t xml:space="preserve"> </w:t>
        </w:r>
      </w:ins>
      <w:r w:rsidR="00032B51" w:rsidRPr="00152FEC">
        <w:rPr>
          <w:rFonts w:asciiTheme="majorBidi" w:hAnsiTheme="majorBidi" w:cstheme="majorBidi"/>
        </w:rPr>
        <w:t xml:space="preserve">However, it is somewhat reassuring </w:t>
      </w:r>
      <w:bookmarkEnd w:id="146"/>
      <w:r w:rsidR="00032B51" w:rsidRPr="00152FEC">
        <w:rPr>
          <w:rFonts w:asciiTheme="majorBidi" w:hAnsiTheme="majorBidi" w:cstheme="majorBidi"/>
        </w:rPr>
        <w:t xml:space="preserve">that with the exception of parental education and the number of older siblings, there were no significant demographic and/or early sensitization differences between attending and non-attending children in either cohort. The second limitation is that we were unable to establish the effect of food sensitization at 6 and 12 months in the </w:t>
      </w:r>
      <w:r w:rsidR="00D518F6" w:rsidRPr="00152FEC">
        <w:rPr>
          <w:rFonts w:asciiTheme="majorBidi" w:hAnsiTheme="majorBidi" w:cstheme="majorBidi"/>
        </w:rPr>
        <w:t>population-based</w:t>
      </w:r>
      <w:r w:rsidR="00032B51" w:rsidRPr="00152FEC">
        <w:rPr>
          <w:rFonts w:asciiTheme="majorBidi" w:hAnsiTheme="majorBidi" w:cstheme="majorBidi"/>
        </w:rPr>
        <w:t xml:space="preserve"> LISAplus study, as sensitization was not assessed in the first year of life. Since the significant deficit in FEV</w:t>
      </w:r>
      <w:r w:rsidR="00032B51" w:rsidRPr="00152FEC">
        <w:rPr>
          <w:rFonts w:asciiTheme="majorBidi" w:hAnsiTheme="majorBidi" w:cstheme="majorBidi"/>
          <w:vertAlign w:val="subscript"/>
        </w:rPr>
        <w:t>1</w:t>
      </w:r>
      <w:r w:rsidR="00032B51" w:rsidRPr="00152FEC">
        <w:rPr>
          <w:rFonts w:asciiTheme="majorBidi" w:hAnsiTheme="majorBidi" w:cstheme="majorBidi"/>
        </w:rPr>
        <w:t xml:space="preserve"> and FEV</w:t>
      </w:r>
      <w:r w:rsidR="00032B51" w:rsidRPr="00152FEC">
        <w:rPr>
          <w:rFonts w:asciiTheme="majorBidi" w:hAnsiTheme="majorBidi" w:cstheme="majorBidi"/>
          <w:vertAlign w:val="subscript"/>
        </w:rPr>
        <w:t>1</w:t>
      </w:r>
      <w:r w:rsidR="00032B51" w:rsidRPr="00152FEC">
        <w:rPr>
          <w:rFonts w:asciiTheme="majorBidi" w:hAnsiTheme="majorBidi" w:cstheme="majorBidi"/>
        </w:rPr>
        <w:t>/FVC ratio in MACS was demonstrated in those who had early life food sensitization, we were unable to confirm if these findings were limited to ind</w:t>
      </w:r>
      <w:r w:rsidR="00F21C6C" w:rsidRPr="00152FEC">
        <w:rPr>
          <w:rFonts w:asciiTheme="majorBidi" w:hAnsiTheme="majorBidi" w:cstheme="majorBidi"/>
        </w:rPr>
        <w:t>ividuals at high risk of atopy.</w:t>
      </w:r>
    </w:p>
    <w:p w14:paraId="5D82192E" w14:textId="77777777" w:rsidR="000E187E" w:rsidRPr="00152FEC" w:rsidRDefault="000E187E" w:rsidP="000E187E">
      <w:pPr>
        <w:spacing w:line="480" w:lineRule="auto"/>
        <w:rPr>
          <w:ins w:id="148" w:author="Fahad Aldakheel" w:date="2018-12-07T18:32:00Z"/>
          <w:rFonts w:asciiTheme="majorBidi" w:hAnsiTheme="majorBidi" w:cstheme="majorBidi"/>
        </w:rPr>
      </w:pPr>
      <w:ins w:id="149" w:author="Fahad Aldakheel" w:date="2018-12-07T18:32:00Z">
        <w:r w:rsidRPr="004D45C1">
          <w:rPr>
            <w:rFonts w:asciiTheme="majorBidi" w:hAnsiTheme="majorBidi" w:cstheme="majorBidi"/>
            <w:iCs/>
            <w:lang w:val="en-US"/>
          </w:rPr>
          <w:t>Given the multiple comparisons made in our analysis, there is the potential for some of the associations to be false positive. This limitation should be considered when interpreting our results. However, consistency of the results in relation to 6 months food sensitization suggest that this association is valid.</w:t>
        </w:r>
      </w:ins>
    </w:p>
    <w:p w14:paraId="674AACC5" w14:textId="77777777" w:rsidR="000E187E" w:rsidRDefault="000E187E" w:rsidP="00E7717B">
      <w:pPr>
        <w:spacing w:line="480" w:lineRule="auto"/>
        <w:rPr>
          <w:rFonts w:asciiTheme="majorBidi" w:hAnsiTheme="majorBidi" w:cstheme="majorBidi"/>
        </w:rPr>
      </w:pPr>
    </w:p>
    <w:p w14:paraId="2F6EAA43" w14:textId="4B0306D3" w:rsidR="00032B51" w:rsidRPr="00152FEC" w:rsidRDefault="00032B51" w:rsidP="000E187E">
      <w:pPr>
        <w:spacing w:line="480" w:lineRule="auto"/>
        <w:ind w:firstLine="720"/>
        <w:rPr>
          <w:rFonts w:asciiTheme="majorBidi" w:hAnsiTheme="majorBidi" w:cstheme="majorBidi"/>
        </w:rPr>
      </w:pPr>
      <w:r w:rsidRPr="00152FEC">
        <w:rPr>
          <w:rFonts w:asciiTheme="majorBidi" w:hAnsiTheme="majorBidi" w:cstheme="majorBidi"/>
        </w:rPr>
        <w:t>In conclusion, food sensitization without co-existent aeroallergen sensitization in the first year of life was associated with declines in FEV</w:t>
      </w:r>
      <w:r w:rsidRPr="00152FEC">
        <w:rPr>
          <w:rFonts w:asciiTheme="majorBidi" w:hAnsiTheme="majorBidi" w:cstheme="majorBidi"/>
          <w:vertAlign w:val="subscript"/>
        </w:rPr>
        <w:t>1</w:t>
      </w:r>
      <w:r w:rsidRPr="00152FEC">
        <w:rPr>
          <w:rFonts w:asciiTheme="majorBidi" w:hAnsiTheme="majorBidi" w:cstheme="majorBidi"/>
        </w:rPr>
        <w:t xml:space="preserve"> and FEV</w:t>
      </w:r>
      <w:r w:rsidRPr="00152FEC">
        <w:rPr>
          <w:rFonts w:asciiTheme="majorBidi" w:hAnsiTheme="majorBidi" w:cstheme="majorBidi"/>
          <w:vertAlign w:val="subscript"/>
        </w:rPr>
        <w:t>1</w:t>
      </w:r>
      <w:r w:rsidRPr="00152FEC">
        <w:rPr>
          <w:rFonts w:asciiTheme="majorBidi" w:hAnsiTheme="majorBidi" w:cstheme="majorBidi"/>
        </w:rPr>
        <w:t xml:space="preserve">/FVC ratio during adolescence in the high allergy risk cohort. Early childhood asthma has </w:t>
      </w:r>
      <w:r w:rsidR="00115E8C" w:rsidRPr="00152FEC">
        <w:rPr>
          <w:rFonts w:asciiTheme="majorBidi" w:hAnsiTheme="majorBidi" w:cstheme="majorBidi"/>
        </w:rPr>
        <w:t xml:space="preserve">only </w:t>
      </w:r>
      <w:r w:rsidRPr="00152FEC">
        <w:rPr>
          <w:rFonts w:asciiTheme="majorBidi" w:hAnsiTheme="majorBidi" w:cstheme="majorBidi"/>
        </w:rPr>
        <w:t xml:space="preserve">partially </w:t>
      </w:r>
      <w:r w:rsidR="00577C7C" w:rsidRPr="00152FEC">
        <w:rPr>
          <w:rFonts w:asciiTheme="majorBidi" w:hAnsiTheme="majorBidi" w:cstheme="majorBidi"/>
        </w:rPr>
        <w:t>mediated</w:t>
      </w:r>
      <w:r w:rsidRPr="00152FEC">
        <w:rPr>
          <w:rFonts w:asciiTheme="majorBidi" w:hAnsiTheme="majorBidi" w:cstheme="majorBidi"/>
        </w:rPr>
        <w:t xml:space="preserve"> the</w:t>
      </w:r>
      <w:r w:rsidR="00115E8C" w:rsidRPr="00152FEC">
        <w:rPr>
          <w:rFonts w:asciiTheme="majorBidi" w:hAnsiTheme="majorBidi" w:cstheme="majorBidi"/>
        </w:rPr>
        <w:t>se</w:t>
      </w:r>
      <w:r w:rsidRPr="00152FEC">
        <w:rPr>
          <w:rFonts w:asciiTheme="majorBidi" w:hAnsiTheme="majorBidi" w:cstheme="majorBidi"/>
        </w:rPr>
        <w:t xml:space="preserve"> associations between food only sensitization at 6 and 12 months and pre-BD FEV</w:t>
      </w:r>
      <w:r w:rsidRPr="00152FEC">
        <w:rPr>
          <w:rFonts w:asciiTheme="majorBidi" w:hAnsiTheme="majorBidi" w:cstheme="majorBidi"/>
          <w:vertAlign w:val="subscript"/>
        </w:rPr>
        <w:t xml:space="preserve">1 </w:t>
      </w:r>
      <w:r w:rsidRPr="00152FEC">
        <w:rPr>
          <w:rFonts w:asciiTheme="majorBidi" w:hAnsiTheme="majorBidi" w:cstheme="majorBidi"/>
        </w:rPr>
        <w:t xml:space="preserve">at 12 and 18 years. As such, there appears to be a direct </w:t>
      </w:r>
      <w:r w:rsidRPr="00152FEC">
        <w:rPr>
          <w:rFonts w:asciiTheme="majorBidi" w:hAnsiTheme="majorBidi" w:cstheme="majorBidi"/>
        </w:rPr>
        <w:lastRenderedPageBreak/>
        <w:t>pathway from food sensitization in infancy to decreased adolescent lung function. Food sensitization in infancy could be a potential risk factor, or early immunological marker, for adolescent lung function impairment that should be considered when assessing lung function. Further research is required to confirm these findings in other settings. It remains to be determined if more appropriate management of asthma during early childhood can improve lung function in adolescence.</w:t>
      </w:r>
    </w:p>
    <w:p w14:paraId="43869A91" w14:textId="77777777" w:rsidR="00032B51" w:rsidRPr="00152FEC" w:rsidRDefault="00032B51" w:rsidP="00E7717B">
      <w:pPr>
        <w:spacing w:line="480" w:lineRule="auto"/>
        <w:rPr>
          <w:rFonts w:asciiTheme="majorBidi" w:hAnsiTheme="majorBidi" w:cstheme="majorBidi"/>
        </w:rPr>
      </w:pPr>
    </w:p>
    <w:p w14:paraId="1DE4786E"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Acknowledgments</w:t>
      </w:r>
    </w:p>
    <w:p w14:paraId="7AA306AA" w14:textId="77777777" w:rsidR="00F21C6C" w:rsidRPr="00152FEC" w:rsidRDefault="00032B51" w:rsidP="00E7717B">
      <w:pPr>
        <w:spacing w:line="480" w:lineRule="auto"/>
        <w:ind w:firstLine="720"/>
        <w:rPr>
          <w:rFonts w:asciiTheme="majorBidi" w:hAnsiTheme="majorBidi" w:cstheme="majorBidi"/>
        </w:rPr>
      </w:pPr>
      <w:r w:rsidRPr="00152FEC">
        <w:rPr>
          <w:rFonts w:asciiTheme="majorBidi" w:hAnsiTheme="majorBidi" w:cstheme="majorBidi"/>
        </w:rPr>
        <w:t>For MACS study, we thank Dr John Thorburn, FRACP, for assistance in patient recruitment and administrative assistance and the Mercy Maternity Hospital Department of Obstetrics for participant recruitment, and Dr Cliff Hosking fo</w:t>
      </w:r>
      <w:r w:rsidR="00F03360" w:rsidRPr="00152FEC">
        <w:rPr>
          <w:rFonts w:asciiTheme="majorBidi" w:hAnsiTheme="majorBidi" w:cstheme="majorBidi"/>
        </w:rPr>
        <w:t>r study leadership up to the 12-</w:t>
      </w:r>
      <w:r w:rsidRPr="00152FEC">
        <w:rPr>
          <w:rFonts w:asciiTheme="majorBidi" w:hAnsiTheme="majorBidi" w:cstheme="majorBidi"/>
        </w:rPr>
        <w:t>year follow-up. We thank Anne Balloch for assistance with data management. Most importantly, we thank all of the MACS children and parents for their participation and ongoing support for this study.</w:t>
      </w:r>
    </w:p>
    <w:p w14:paraId="6444E986" w14:textId="77777777" w:rsidR="00F21C6C"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The authors thank all the families for their participation in the LISAplus study. Furthermore, we thank all members of the LISAplus Study </w:t>
      </w:r>
      <w:r w:rsidR="00F21C6C" w:rsidRPr="00152FEC">
        <w:rPr>
          <w:rFonts w:asciiTheme="majorBidi" w:hAnsiTheme="majorBidi" w:cstheme="majorBidi"/>
        </w:rPr>
        <w:t>Group for their excellent work.</w:t>
      </w:r>
    </w:p>
    <w:p w14:paraId="23544ACD" w14:textId="4E7C5EFE"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t xml:space="preserve">The LISAplus Study group consists of the following: Helmholtz Zentrum München, German Research Center for Environmental Health, Institute of Epidemiology I, Munich (Heinrich J, Schnappinger M, Brüske I, Sußmann M, Lohr W, Schulz H, Zeller C, Standl M); Department of Pediatrics, Municipal Hospital “St. Georg”, Leipzig (Borte M, Gnodtke E); Marien Hospital Wesel, Department of Pediatrics, Wesel (von Berg A, Berdel D, Stiers G, Maas B); Pediatric Practice, Bad Honnef (Schaaf B); Helmholtz Centre of Environmental Research – UFZ, Department of Environmental Immunology/Core Facility Studies, Leipzig (Lehmann I, Bauer M, </w:t>
      </w:r>
      <w:r w:rsidRPr="00152FEC">
        <w:rPr>
          <w:rFonts w:asciiTheme="majorBidi" w:hAnsiTheme="majorBidi" w:cstheme="majorBidi"/>
        </w:rPr>
        <w:lastRenderedPageBreak/>
        <w:t>Röder S, Schilde M, Nowak M, Herberth G</w:t>
      </w:r>
      <w:r w:rsidR="00CF7FDF" w:rsidRPr="00152FEC">
        <w:rPr>
          <w:rFonts w:asciiTheme="majorBidi" w:hAnsiTheme="majorBidi" w:cstheme="majorBidi"/>
        </w:rPr>
        <w:t xml:space="preserve">, </w:t>
      </w:r>
      <w:r w:rsidRPr="00152FEC">
        <w:rPr>
          <w:rFonts w:asciiTheme="majorBidi" w:hAnsiTheme="majorBidi" w:cstheme="majorBidi"/>
        </w:rPr>
        <w:t xml:space="preserve">Müller J, Hain A); Technical University Munich, Department of Pediatrics, Munich (Hoffmann U, Paschke M, Marra S); Clinical Research Group Molecular Dermatology, Department of Dermatology and Allergy, Technische Universität München (TUM), Munich (Ollert M). </w:t>
      </w:r>
    </w:p>
    <w:p w14:paraId="73C64E18" w14:textId="77777777" w:rsidR="00D2039C" w:rsidRPr="00152FEC" w:rsidRDefault="00D2039C" w:rsidP="00E7717B">
      <w:pPr>
        <w:spacing w:line="480" w:lineRule="auto"/>
        <w:rPr>
          <w:rFonts w:asciiTheme="majorBidi" w:hAnsiTheme="majorBidi" w:cstheme="majorBidi"/>
        </w:rPr>
      </w:pPr>
      <w:r w:rsidRPr="00152FEC">
        <w:rPr>
          <w:rFonts w:asciiTheme="majorBidi" w:hAnsiTheme="majorBidi" w:cstheme="majorBidi"/>
        </w:rPr>
        <w:br w:type="page"/>
      </w:r>
    </w:p>
    <w:p w14:paraId="4196B270" w14:textId="070EF560" w:rsidR="00AA0B4C" w:rsidRPr="00152FEC" w:rsidRDefault="00AA0B4C" w:rsidP="00E7717B">
      <w:pPr>
        <w:pStyle w:val="EndNoteBibliographyTitle"/>
        <w:spacing w:line="480" w:lineRule="auto"/>
        <w:jc w:val="left"/>
        <w:rPr>
          <w:rFonts w:asciiTheme="majorBidi" w:hAnsiTheme="majorBidi" w:cstheme="majorBidi"/>
          <w:noProof/>
        </w:rPr>
      </w:pPr>
      <w:r w:rsidRPr="00152FEC">
        <w:rPr>
          <w:rFonts w:asciiTheme="majorBidi" w:hAnsiTheme="majorBidi" w:cstheme="majorBidi"/>
          <w:b/>
          <w:bCs/>
          <w:noProof/>
        </w:rPr>
        <w:lastRenderedPageBreak/>
        <w:t>References</w:t>
      </w:r>
      <w:r w:rsidRPr="00152FEC">
        <w:rPr>
          <w:rFonts w:asciiTheme="majorBidi" w:hAnsiTheme="majorBidi" w:cstheme="majorBidi"/>
          <w:noProof/>
        </w:rPr>
        <w:t>:</w:t>
      </w:r>
    </w:p>
    <w:p w14:paraId="679600C4" w14:textId="77777777" w:rsidR="00AA0B4C" w:rsidRPr="00152FEC" w:rsidRDefault="00AA0B4C" w:rsidP="00E7717B">
      <w:pPr>
        <w:pStyle w:val="EndNoteBibliographyTitle"/>
        <w:spacing w:line="480" w:lineRule="auto"/>
        <w:rPr>
          <w:rFonts w:asciiTheme="majorBidi" w:hAnsiTheme="majorBidi" w:cstheme="majorBidi"/>
          <w:noProof/>
        </w:rPr>
      </w:pPr>
    </w:p>
    <w:p w14:paraId="60D760FD" w14:textId="77777777" w:rsidR="00AA0B4C" w:rsidRPr="00152FEC" w:rsidRDefault="00AA0B4C" w:rsidP="00E7717B">
      <w:pPr>
        <w:pStyle w:val="EndNoteBibliography"/>
        <w:spacing w:after="360" w:line="480" w:lineRule="auto"/>
        <w:rPr>
          <w:rFonts w:asciiTheme="majorBidi" w:hAnsiTheme="majorBidi" w:cstheme="majorBidi"/>
          <w:noProof/>
        </w:rPr>
      </w:pPr>
      <w:bookmarkStart w:id="150" w:name="_ENREF_1"/>
      <w:r w:rsidRPr="00152FEC">
        <w:rPr>
          <w:rFonts w:asciiTheme="majorBidi" w:hAnsiTheme="majorBidi" w:cstheme="majorBidi"/>
          <w:noProof/>
        </w:rPr>
        <w:t>1.</w:t>
      </w:r>
      <w:r w:rsidRPr="00152FEC">
        <w:rPr>
          <w:rFonts w:asciiTheme="majorBidi" w:hAnsiTheme="majorBidi" w:cstheme="majorBidi"/>
          <w:noProof/>
        </w:rPr>
        <w:tab/>
        <w:t>Merkus AAWt, Have Opbroek PH, Quanjer. Human lung growth: A review. Pediatric Pulmonology. 1996;21(6):383-97.</w:t>
      </w:r>
      <w:bookmarkEnd w:id="150"/>
    </w:p>
    <w:p w14:paraId="01A351D5" w14:textId="77777777" w:rsidR="00AA0B4C" w:rsidRPr="00152FEC" w:rsidRDefault="00AA0B4C" w:rsidP="00E7717B">
      <w:pPr>
        <w:pStyle w:val="EndNoteBibliography"/>
        <w:spacing w:after="360" w:line="480" w:lineRule="auto"/>
        <w:rPr>
          <w:rFonts w:asciiTheme="majorBidi" w:hAnsiTheme="majorBidi" w:cstheme="majorBidi"/>
          <w:noProof/>
        </w:rPr>
      </w:pPr>
      <w:bookmarkStart w:id="151" w:name="_ENREF_2"/>
      <w:r w:rsidRPr="00152FEC">
        <w:rPr>
          <w:rFonts w:asciiTheme="majorBidi" w:hAnsiTheme="majorBidi" w:cstheme="majorBidi"/>
          <w:noProof/>
        </w:rPr>
        <w:t>2.</w:t>
      </w:r>
      <w:r w:rsidRPr="00152FEC">
        <w:rPr>
          <w:rFonts w:asciiTheme="majorBidi" w:hAnsiTheme="majorBidi" w:cstheme="majorBidi"/>
          <w:noProof/>
        </w:rPr>
        <w:tab/>
        <w:t>Lowe LA, Woodcock A, Murray CS, Morris J, Simpson A, Custovic A. Lung function at age 3 years: effect of pet ownership and exposure to indoor allergens. Archives of pediatrics &amp; adolescent medicine. 2004;158(10):996-1001.</w:t>
      </w:r>
      <w:bookmarkEnd w:id="151"/>
    </w:p>
    <w:p w14:paraId="563FB952" w14:textId="2A063D32" w:rsidR="00AA0B4C" w:rsidRPr="00152FEC" w:rsidRDefault="00AA0B4C" w:rsidP="00E7717B">
      <w:pPr>
        <w:pStyle w:val="EndNoteBibliography"/>
        <w:spacing w:after="360" w:line="480" w:lineRule="auto"/>
        <w:rPr>
          <w:rFonts w:asciiTheme="majorBidi" w:hAnsiTheme="majorBidi" w:cstheme="majorBidi"/>
          <w:noProof/>
        </w:rPr>
      </w:pPr>
      <w:bookmarkStart w:id="152" w:name="_ENREF_3"/>
      <w:r w:rsidRPr="00152FEC">
        <w:rPr>
          <w:rFonts w:asciiTheme="majorBidi" w:hAnsiTheme="majorBidi" w:cstheme="majorBidi"/>
          <w:noProof/>
        </w:rPr>
        <w:t>3.</w:t>
      </w:r>
      <w:r w:rsidRPr="00152FEC">
        <w:rPr>
          <w:rFonts w:asciiTheme="majorBidi" w:hAnsiTheme="majorBidi" w:cstheme="majorBidi"/>
          <w:noProof/>
        </w:rPr>
        <w:tab/>
        <w:t xml:space="preserve">Illi S, von Mutius E, Lau S, Niggemann B, Grüber C, Wahn U. Perennial allergen </w:t>
      </w:r>
      <w:r w:rsidR="00F949BF" w:rsidRPr="00152FEC">
        <w:rPr>
          <w:rFonts w:asciiTheme="majorBidi" w:hAnsiTheme="majorBidi" w:cstheme="majorBidi"/>
          <w:noProof/>
        </w:rPr>
        <w:t>sensitization</w:t>
      </w:r>
      <w:r w:rsidRPr="00152FEC">
        <w:rPr>
          <w:rFonts w:asciiTheme="majorBidi" w:hAnsiTheme="majorBidi" w:cstheme="majorBidi"/>
          <w:noProof/>
        </w:rPr>
        <w:t xml:space="preserve"> early in life and chronic asthma in children: a birth cohort study. Lancet. 2006;368(9537):763-70.</w:t>
      </w:r>
      <w:bookmarkEnd w:id="152"/>
    </w:p>
    <w:p w14:paraId="7CA52129" w14:textId="77777777" w:rsidR="00AA0B4C" w:rsidRPr="00152FEC" w:rsidRDefault="00AA0B4C" w:rsidP="00E7717B">
      <w:pPr>
        <w:pStyle w:val="EndNoteBibliography"/>
        <w:spacing w:after="360" w:line="480" w:lineRule="auto"/>
        <w:rPr>
          <w:rFonts w:asciiTheme="majorBidi" w:hAnsiTheme="majorBidi" w:cstheme="majorBidi"/>
          <w:noProof/>
        </w:rPr>
      </w:pPr>
      <w:bookmarkStart w:id="153" w:name="_ENREF_4"/>
      <w:r w:rsidRPr="00152FEC">
        <w:rPr>
          <w:rFonts w:asciiTheme="majorBidi" w:hAnsiTheme="majorBidi" w:cstheme="majorBidi"/>
          <w:noProof/>
        </w:rPr>
        <w:t>4.</w:t>
      </w:r>
      <w:r w:rsidRPr="00152FEC">
        <w:rPr>
          <w:rFonts w:asciiTheme="majorBidi" w:hAnsiTheme="majorBidi" w:cstheme="majorBidi"/>
          <w:noProof/>
        </w:rPr>
        <w:tab/>
        <w:t>Gottlieb DJ, Sparrow D, O'Connor GT, Weiss ST. Skin test reactivity to common aeroallergens and decline of lung function. The Normative Aging Study. American journal of respiratory and critical care medicine. 1996;153(2):561-6.</w:t>
      </w:r>
      <w:bookmarkEnd w:id="153"/>
    </w:p>
    <w:p w14:paraId="51DAE0DA" w14:textId="77777777" w:rsidR="00AA0B4C" w:rsidRPr="00152FEC" w:rsidRDefault="00AA0B4C" w:rsidP="00E7717B">
      <w:pPr>
        <w:pStyle w:val="EndNoteBibliography"/>
        <w:spacing w:after="360" w:line="480" w:lineRule="auto"/>
        <w:rPr>
          <w:rFonts w:asciiTheme="majorBidi" w:hAnsiTheme="majorBidi" w:cstheme="majorBidi"/>
          <w:noProof/>
        </w:rPr>
      </w:pPr>
      <w:bookmarkStart w:id="154" w:name="_ENREF_5"/>
      <w:r w:rsidRPr="00152FEC">
        <w:rPr>
          <w:rFonts w:asciiTheme="majorBidi" w:hAnsiTheme="majorBidi" w:cstheme="majorBidi"/>
          <w:noProof/>
        </w:rPr>
        <w:t>5.</w:t>
      </w:r>
      <w:r w:rsidRPr="00152FEC">
        <w:rPr>
          <w:rFonts w:asciiTheme="majorBidi" w:hAnsiTheme="majorBidi" w:cstheme="majorBidi"/>
          <w:noProof/>
        </w:rPr>
        <w:tab/>
        <w:t>Sunyer J, Soriano J, Antó JM, Burgos F, Pereira A, Payo F, et al. Sensitization to individual allergens as risk factors for lower FEV1 in young adults. International journal of epidemiology. 2000;29(1):125-30.</w:t>
      </w:r>
      <w:bookmarkEnd w:id="154"/>
    </w:p>
    <w:p w14:paraId="4154F0FA" w14:textId="77777777" w:rsidR="00AA0B4C" w:rsidRPr="00152FEC" w:rsidRDefault="00AA0B4C" w:rsidP="00E7717B">
      <w:pPr>
        <w:pStyle w:val="EndNoteBibliography"/>
        <w:spacing w:after="360" w:line="480" w:lineRule="auto"/>
        <w:rPr>
          <w:rFonts w:asciiTheme="majorBidi" w:hAnsiTheme="majorBidi" w:cstheme="majorBidi"/>
          <w:noProof/>
        </w:rPr>
      </w:pPr>
      <w:bookmarkStart w:id="155" w:name="_ENREF_6"/>
      <w:r w:rsidRPr="00152FEC">
        <w:rPr>
          <w:rFonts w:asciiTheme="majorBidi" w:hAnsiTheme="majorBidi" w:cstheme="majorBidi"/>
          <w:noProof/>
        </w:rPr>
        <w:t>6.</w:t>
      </w:r>
      <w:r w:rsidRPr="00152FEC">
        <w:rPr>
          <w:rFonts w:asciiTheme="majorBidi" w:hAnsiTheme="majorBidi" w:cstheme="majorBidi"/>
          <w:noProof/>
        </w:rPr>
        <w:tab/>
        <w:t>Langley SJ, Goldthorpe S, Craven M, Morris J, Woodcock A, Custovic A. Exposure and sensitization to indoor allergens: association with lung function, bronchial reactivity, and exhaled nitric oxide measures in asthma. Journal of Allergy and Clinical Immunology. 2003;112(2):362-8.</w:t>
      </w:r>
      <w:bookmarkEnd w:id="155"/>
    </w:p>
    <w:p w14:paraId="0E7208BE" w14:textId="77777777" w:rsidR="00AA0B4C" w:rsidRPr="00152FEC" w:rsidRDefault="00AA0B4C" w:rsidP="00E7717B">
      <w:pPr>
        <w:pStyle w:val="EndNoteBibliography"/>
        <w:spacing w:after="360" w:line="480" w:lineRule="auto"/>
        <w:rPr>
          <w:rFonts w:asciiTheme="majorBidi" w:hAnsiTheme="majorBidi" w:cstheme="majorBidi"/>
          <w:noProof/>
        </w:rPr>
      </w:pPr>
      <w:bookmarkStart w:id="156" w:name="_ENREF_7"/>
      <w:r w:rsidRPr="00152FEC">
        <w:rPr>
          <w:rFonts w:asciiTheme="majorBidi" w:hAnsiTheme="majorBidi" w:cstheme="majorBidi"/>
          <w:noProof/>
        </w:rPr>
        <w:lastRenderedPageBreak/>
        <w:t>7.</w:t>
      </w:r>
      <w:r w:rsidRPr="00152FEC">
        <w:rPr>
          <w:rFonts w:asciiTheme="majorBidi" w:hAnsiTheme="majorBidi" w:cstheme="majorBidi"/>
          <w:noProof/>
        </w:rPr>
        <w:tab/>
        <w:t>Prescott S, Allen KJ. Food allergy: riding the second wave of the allergy epidemic. Pediatric Allergy and Immunology. 2011;22(2):155-60.</w:t>
      </w:r>
      <w:bookmarkEnd w:id="156"/>
    </w:p>
    <w:p w14:paraId="266BCB02" w14:textId="77777777" w:rsidR="00AA0B4C" w:rsidRPr="00152FEC" w:rsidRDefault="00AA0B4C" w:rsidP="00E7717B">
      <w:pPr>
        <w:pStyle w:val="EndNoteBibliography"/>
        <w:spacing w:after="360" w:line="480" w:lineRule="auto"/>
        <w:rPr>
          <w:rFonts w:asciiTheme="majorBidi" w:hAnsiTheme="majorBidi" w:cstheme="majorBidi"/>
          <w:noProof/>
        </w:rPr>
      </w:pPr>
      <w:bookmarkStart w:id="157" w:name="_ENREF_8"/>
      <w:r w:rsidRPr="00152FEC">
        <w:rPr>
          <w:rFonts w:asciiTheme="majorBidi" w:hAnsiTheme="majorBidi" w:cstheme="majorBidi"/>
          <w:noProof/>
        </w:rPr>
        <w:t>8.</w:t>
      </w:r>
      <w:r w:rsidRPr="00152FEC">
        <w:rPr>
          <w:rFonts w:asciiTheme="majorBidi" w:hAnsiTheme="majorBidi" w:cstheme="majorBidi"/>
          <w:noProof/>
        </w:rPr>
        <w:tab/>
        <w:t>Kulig M, Bergmann R, Tacke U, Wahn U, Guggenmoos‐Holzmann I. Long‐lasting sensitization to food during the first two years precedes allergic airway disease. Pediatric Allergy and Immunology. 1998;9(2):61-7.</w:t>
      </w:r>
      <w:bookmarkEnd w:id="157"/>
    </w:p>
    <w:p w14:paraId="1C2C9B1B" w14:textId="77777777" w:rsidR="00AA0B4C" w:rsidRPr="00152FEC" w:rsidRDefault="00AA0B4C" w:rsidP="00E7717B">
      <w:pPr>
        <w:pStyle w:val="EndNoteBibliography"/>
        <w:spacing w:after="360" w:line="480" w:lineRule="auto"/>
        <w:rPr>
          <w:rFonts w:asciiTheme="majorBidi" w:hAnsiTheme="majorBidi" w:cstheme="majorBidi"/>
          <w:noProof/>
        </w:rPr>
      </w:pPr>
      <w:bookmarkStart w:id="158" w:name="_ENREF_9"/>
      <w:r w:rsidRPr="00152FEC">
        <w:rPr>
          <w:rFonts w:asciiTheme="majorBidi" w:hAnsiTheme="majorBidi" w:cstheme="majorBidi"/>
          <w:noProof/>
        </w:rPr>
        <w:t>9.</w:t>
      </w:r>
      <w:r w:rsidRPr="00152FEC">
        <w:rPr>
          <w:rFonts w:asciiTheme="majorBidi" w:hAnsiTheme="majorBidi" w:cstheme="majorBidi"/>
          <w:noProof/>
        </w:rPr>
        <w:tab/>
        <w:t>Nickel R, Kulig M, Forster J, Bergmann R, Bauer CP, Lau S, et al. Sensitization to hen's egg at the age of twelve months is predictive for allergic sensitization to common indoor and outdoor allergens at the age of three years. Journal of Allergy and Clinical Immunology. 1997;99(5):613-7.</w:t>
      </w:r>
      <w:bookmarkEnd w:id="158"/>
    </w:p>
    <w:p w14:paraId="53CBB01B" w14:textId="77777777" w:rsidR="00AA0B4C" w:rsidRPr="00152FEC" w:rsidRDefault="00AA0B4C" w:rsidP="00E7717B">
      <w:pPr>
        <w:pStyle w:val="EndNoteBibliography"/>
        <w:spacing w:after="360" w:line="480" w:lineRule="auto"/>
        <w:rPr>
          <w:rFonts w:asciiTheme="majorBidi" w:hAnsiTheme="majorBidi" w:cstheme="majorBidi"/>
          <w:noProof/>
        </w:rPr>
      </w:pPr>
      <w:bookmarkStart w:id="159" w:name="_ENREF_10"/>
      <w:r w:rsidRPr="00152FEC">
        <w:rPr>
          <w:rFonts w:asciiTheme="majorBidi" w:hAnsiTheme="majorBidi" w:cstheme="majorBidi"/>
          <w:noProof/>
        </w:rPr>
        <w:t>10.</w:t>
      </w:r>
      <w:r w:rsidRPr="00152FEC">
        <w:rPr>
          <w:rFonts w:asciiTheme="majorBidi" w:hAnsiTheme="majorBidi" w:cstheme="majorBidi"/>
          <w:noProof/>
        </w:rPr>
        <w:tab/>
        <w:t>Brockow I, Zutavern A, Hoffmann U, Grubl A, Von Berg A, Koletzko S, et al. 3 Early Allergic Sensitizations and Their Relevance to Atopic Diseases in Children Aged 6 Years: Results of the GINI Study. Journal of investigational allergology &amp; clinical immunology. 2009;19(3):180.</w:t>
      </w:r>
      <w:bookmarkEnd w:id="159"/>
    </w:p>
    <w:p w14:paraId="04814FB4" w14:textId="77777777" w:rsidR="00AA0B4C" w:rsidRPr="00152FEC" w:rsidRDefault="00AA0B4C" w:rsidP="00E7717B">
      <w:pPr>
        <w:pStyle w:val="EndNoteBibliography"/>
        <w:spacing w:after="360" w:line="480" w:lineRule="auto"/>
        <w:rPr>
          <w:rFonts w:asciiTheme="majorBidi" w:hAnsiTheme="majorBidi" w:cstheme="majorBidi"/>
          <w:noProof/>
        </w:rPr>
      </w:pPr>
      <w:bookmarkStart w:id="160" w:name="_ENREF_11"/>
      <w:r w:rsidRPr="00152FEC">
        <w:rPr>
          <w:rFonts w:asciiTheme="majorBidi" w:hAnsiTheme="majorBidi" w:cstheme="majorBidi"/>
          <w:noProof/>
        </w:rPr>
        <w:t>11.</w:t>
      </w:r>
      <w:r w:rsidRPr="00152FEC">
        <w:rPr>
          <w:rFonts w:asciiTheme="majorBidi" w:hAnsiTheme="majorBidi" w:cstheme="majorBidi"/>
          <w:noProof/>
        </w:rPr>
        <w:tab/>
        <w:t>Owens L, Laing I, Zhang G, Le Souef P. Early sensitization is associated with reduced lung function from birth into adulthood. Journal of Allergy and Clinical Immunology. 2015.</w:t>
      </w:r>
      <w:bookmarkEnd w:id="160"/>
    </w:p>
    <w:p w14:paraId="63B01EB4" w14:textId="77777777" w:rsidR="00AA0B4C" w:rsidRPr="00152FEC" w:rsidRDefault="00AA0B4C" w:rsidP="00E7717B">
      <w:pPr>
        <w:pStyle w:val="EndNoteBibliography"/>
        <w:spacing w:after="360" w:line="480" w:lineRule="auto"/>
        <w:rPr>
          <w:rFonts w:asciiTheme="majorBidi" w:hAnsiTheme="majorBidi" w:cstheme="majorBidi"/>
          <w:noProof/>
        </w:rPr>
      </w:pPr>
      <w:bookmarkStart w:id="161" w:name="_ENREF_12"/>
      <w:r w:rsidRPr="00152FEC">
        <w:rPr>
          <w:rFonts w:asciiTheme="majorBidi" w:hAnsiTheme="majorBidi" w:cstheme="majorBidi"/>
          <w:noProof/>
        </w:rPr>
        <w:t>12.</w:t>
      </w:r>
      <w:r w:rsidRPr="00152FEC">
        <w:rPr>
          <w:rFonts w:asciiTheme="majorBidi" w:hAnsiTheme="majorBidi" w:cstheme="majorBidi"/>
          <w:noProof/>
        </w:rPr>
        <w:tab/>
        <w:t>Hose AJ, Depner M, Illi S, Lau S, Keil T, Wahn U, et al. Latent class analysis reveals clinically relevant atopy phenotypes in 2 birth cohorts. Journal of Allergy and Clinical Immunology. 2017;139(6):1935-45. e12.</w:t>
      </w:r>
      <w:bookmarkEnd w:id="161"/>
    </w:p>
    <w:p w14:paraId="1496C132" w14:textId="77777777" w:rsidR="00AA0B4C" w:rsidRPr="00152FEC" w:rsidRDefault="00AA0B4C" w:rsidP="00E7717B">
      <w:pPr>
        <w:pStyle w:val="EndNoteBibliography"/>
        <w:spacing w:after="360" w:line="480" w:lineRule="auto"/>
        <w:rPr>
          <w:rFonts w:asciiTheme="majorBidi" w:hAnsiTheme="majorBidi" w:cstheme="majorBidi"/>
          <w:noProof/>
        </w:rPr>
      </w:pPr>
      <w:bookmarkStart w:id="162" w:name="_ENREF_13"/>
      <w:r w:rsidRPr="00152FEC">
        <w:rPr>
          <w:rFonts w:asciiTheme="majorBidi" w:hAnsiTheme="majorBidi" w:cstheme="majorBidi"/>
          <w:noProof/>
        </w:rPr>
        <w:lastRenderedPageBreak/>
        <w:t>13.</w:t>
      </w:r>
      <w:r w:rsidRPr="00152FEC">
        <w:rPr>
          <w:rFonts w:asciiTheme="majorBidi" w:hAnsiTheme="majorBidi" w:cstheme="majorBidi"/>
          <w:noProof/>
        </w:rPr>
        <w:tab/>
        <w:t>Hill DJ, Hosking CS, Zhie CY, Leung R, Baratwidjaja K, Iikura Y, et al. The frequency of food allergy in Australia and Asia. Environmental toxicology and pharmacology. 1997;4(1-2):101-10.</w:t>
      </w:r>
      <w:bookmarkEnd w:id="162"/>
    </w:p>
    <w:p w14:paraId="02FAED8F" w14:textId="77777777" w:rsidR="00AA0B4C" w:rsidRPr="00152FEC" w:rsidRDefault="00AA0B4C" w:rsidP="00E7717B">
      <w:pPr>
        <w:pStyle w:val="EndNoteBibliography"/>
        <w:spacing w:after="360" w:line="480" w:lineRule="auto"/>
        <w:rPr>
          <w:rFonts w:asciiTheme="majorBidi" w:hAnsiTheme="majorBidi" w:cstheme="majorBidi"/>
          <w:noProof/>
        </w:rPr>
      </w:pPr>
      <w:bookmarkStart w:id="163" w:name="_ENREF_14"/>
      <w:r w:rsidRPr="00152FEC">
        <w:rPr>
          <w:rFonts w:asciiTheme="majorBidi" w:hAnsiTheme="majorBidi" w:cstheme="majorBidi"/>
          <w:noProof/>
        </w:rPr>
        <w:t>14.</w:t>
      </w:r>
      <w:r w:rsidRPr="00152FEC">
        <w:rPr>
          <w:rFonts w:asciiTheme="majorBidi" w:hAnsiTheme="majorBidi" w:cstheme="majorBidi"/>
          <w:noProof/>
        </w:rPr>
        <w:tab/>
        <w:t>Lowe A, Abramson M, Hosking C, Carlin J, Bennett C, Dharmage S, et al. The temporal sequence of allergic sensitization and onset of infantile eczema. Clinical &amp; Experimental Allergy. 2007;37(4):536-42.</w:t>
      </w:r>
      <w:bookmarkEnd w:id="163"/>
    </w:p>
    <w:p w14:paraId="0A3414F1" w14:textId="77777777" w:rsidR="00AA0B4C" w:rsidRPr="00152FEC" w:rsidRDefault="00AA0B4C" w:rsidP="00E7717B">
      <w:pPr>
        <w:pStyle w:val="EndNoteBibliography"/>
        <w:spacing w:after="360" w:line="480" w:lineRule="auto"/>
        <w:rPr>
          <w:rFonts w:asciiTheme="majorBidi" w:hAnsiTheme="majorBidi" w:cstheme="majorBidi"/>
          <w:noProof/>
        </w:rPr>
      </w:pPr>
      <w:bookmarkStart w:id="164" w:name="_ENREF_15"/>
      <w:r w:rsidRPr="00152FEC">
        <w:rPr>
          <w:rFonts w:asciiTheme="majorBidi" w:hAnsiTheme="majorBidi" w:cstheme="majorBidi"/>
          <w:noProof/>
        </w:rPr>
        <w:t>15.</w:t>
      </w:r>
      <w:r w:rsidRPr="00152FEC">
        <w:rPr>
          <w:rFonts w:asciiTheme="majorBidi" w:hAnsiTheme="majorBidi" w:cstheme="majorBidi"/>
          <w:noProof/>
        </w:rPr>
        <w:tab/>
        <w:t>Lodge CJ, Lowe AJ, Gurrin LC, Hill DJ, Hosking CS, Khalafzai RU, et al. House dust mite sensitization in toddlers predicts current wheeze at age 12 years. Journal of Allergy and Clinical Immunology. 2011;128(4):782-8. e9.</w:t>
      </w:r>
      <w:bookmarkEnd w:id="164"/>
    </w:p>
    <w:p w14:paraId="54F084DE" w14:textId="77777777" w:rsidR="00AA0B4C" w:rsidRPr="00152FEC" w:rsidRDefault="00AA0B4C" w:rsidP="00E7717B">
      <w:pPr>
        <w:pStyle w:val="EndNoteBibliography"/>
        <w:spacing w:after="360" w:line="480" w:lineRule="auto"/>
        <w:rPr>
          <w:rFonts w:asciiTheme="majorBidi" w:hAnsiTheme="majorBidi" w:cstheme="majorBidi"/>
          <w:noProof/>
        </w:rPr>
      </w:pPr>
      <w:bookmarkStart w:id="165" w:name="_ENREF_16"/>
      <w:r w:rsidRPr="00152FEC">
        <w:rPr>
          <w:rFonts w:asciiTheme="majorBidi" w:hAnsiTheme="majorBidi" w:cstheme="majorBidi"/>
          <w:noProof/>
        </w:rPr>
        <w:t>16.</w:t>
      </w:r>
      <w:r w:rsidRPr="00152FEC">
        <w:rPr>
          <w:rFonts w:asciiTheme="majorBidi" w:hAnsiTheme="majorBidi" w:cstheme="majorBidi"/>
          <w:noProof/>
        </w:rPr>
        <w:tab/>
        <w:t>Koplin J, Dharmage SC, Gurrin L, Osborne N, Tang MLK, Lowe AJ, et al. Soy consumption is not a risk factor for peanut sensitization. Journal of Allergy and Clinical Immunology. 2008;121(6):1455-9.</w:t>
      </w:r>
      <w:bookmarkEnd w:id="165"/>
    </w:p>
    <w:p w14:paraId="49CD7977" w14:textId="77777777" w:rsidR="00AA0B4C" w:rsidRPr="00152FEC" w:rsidRDefault="00AA0B4C" w:rsidP="00E7717B">
      <w:pPr>
        <w:pStyle w:val="EndNoteBibliography"/>
        <w:spacing w:after="360" w:line="480" w:lineRule="auto"/>
        <w:rPr>
          <w:rFonts w:asciiTheme="majorBidi" w:hAnsiTheme="majorBidi" w:cstheme="majorBidi"/>
          <w:noProof/>
        </w:rPr>
      </w:pPr>
      <w:bookmarkStart w:id="166" w:name="_ENREF_17"/>
      <w:r w:rsidRPr="00152FEC">
        <w:rPr>
          <w:rFonts w:asciiTheme="majorBidi" w:hAnsiTheme="majorBidi" w:cstheme="majorBidi"/>
          <w:noProof/>
        </w:rPr>
        <w:t>17.</w:t>
      </w:r>
      <w:r w:rsidRPr="00152FEC">
        <w:rPr>
          <w:rFonts w:asciiTheme="majorBidi" w:hAnsiTheme="majorBidi" w:cstheme="majorBidi"/>
          <w:noProof/>
        </w:rPr>
        <w:tab/>
        <w:t>Howard G, Howard VJ. Observational Epidemiology within Randomized Clinical Trials: Getting a lot for (almost) nothing. Progress in cardiovascular diseases. 2012;54(4):367-71.</w:t>
      </w:r>
      <w:bookmarkEnd w:id="166"/>
    </w:p>
    <w:p w14:paraId="5D02B93C" w14:textId="77777777" w:rsidR="00AA0B4C" w:rsidRPr="00152FEC" w:rsidRDefault="00AA0B4C" w:rsidP="00E7717B">
      <w:pPr>
        <w:pStyle w:val="EndNoteBibliography"/>
        <w:spacing w:after="360" w:line="480" w:lineRule="auto"/>
        <w:rPr>
          <w:rFonts w:asciiTheme="majorBidi" w:hAnsiTheme="majorBidi" w:cstheme="majorBidi"/>
          <w:noProof/>
        </w:rPr>
      </w:pPr>
      <w:bookmarkStart w:id="167" w:name="_ENREF_18"/>
      <w:r w:rsidRPr="00152FEC">
        <w:rPr>
          <w:rFonts w:asciiTheme="majorBidi" w:hAnsiTheme="majorBidi" w:cstheme="majorBidi"/>
          <w:noProof/>
        </w:rPr>
        <w:t>18.</w:t>
      </w:r>
      <w:r w:rsidRPr="00152FEC">
        <w:rPr>
          <w:rFonts w:asciiTheme="majorBidi" w:hAnsiTheme="majorBidi" w:cstheme="majorBidi"/>
          <w:noProof/>
        </w:rPr>
        <w:tab/>
        <w:t>Lowe AJ, Hosking CS, Bennett CM, Allen KJ, Axelrad C, Carlin JB, et al. Effect of a partially hydrolyzed whey infant formula at weaning on risk of allergic disease in high-risk children: a randomized controlled trial. Journal of Allergy and Clinical Immunology. 2011;128(2):360-5. e4.</w:t>
      </w:r>
      <w:bookmarkEnd w:id="167"/>
    </w:p>
    <w:p w14:paraId="59AEDDCB" w14:textId="77777777" w:rsidR="00AA0B4C" w:rsidRPr="00152FEC" w:rsidRDefault="00AA0B4C" w:rsidP="00E7717B">
      <w:pPr>
        <w:pStyle w:val="EndNoteBibliography"/>
        <w:spacing w:after="360" w:line="480" w:lineRule="auto"/>
        <w:rPr>
          <w:rFonts w:asciiTheme="majorBidi" w:hAnsiTheme="majorBidi" w:cstheme="majorBidi"/>
          <w:noProof/>
        </w:rPr>
      </w:pPr>
      <w:bookmarkStart w:id="168" w:name="_ENREF_19"/>
      <w:r w:rsidRPr="00152FEC">
        <w:rPr>
          <w:rFonts w:asciiTheme="majorBidi" w:hAnsiTheme="majorBidi" w:cstheme="majorBidi"/>
          <w:noProof/>
        </w:rPr>
        <w:lastRenderedPageBreak/>
        <w:t>19.</w:t>
      </w:r>
      <w:r w:rsidRPr="00152FEC">
        <w:rPr>
          <w:rFonts w:asciiTheme="majorBidi" w:hAnsiTheme="majorBidi" w:cstheme="majorBidi"/>
          <w:noProof/>
        </w:rPr>
        <w:tab/>
        <w:t>Heinrich J, Bolte G, Hölscher B, Douwes J, Lehmann I, Fahlbusch B, et al. Allergens and endotoxin on mothers' mattresses and total immunoglobulin E in cord blood of neonates. European Respiratory Journal. 2002;20(3):617-23.</w:t>
      </w:r>
      <w:bookmarkEnd w:id="168"/>
    </w:p>
    <w:p w14:paraId="4FFA9AB8" w14:textId="77777777" w:rsidR="00AA0B4C" w:rsidRPr="00152FEC" w:rsidRDefault="00AA0B4C" w:rsidP="00E7717B">
      <w:pPr>
        <w:pStyle w:val="EndNoteBibliography"/>
        <w:spacing w:after="360" w:line="480" w:lineRule="auto"/>
        <w:rPr>
          <w:rFonts w:asciiTheme="majorBidi" w:hAnsiTheme="majorBidi" w:cstheme="majorBidi"/>
          <w:noProof/>
        </w:rPr>
      </w:pPr>
      <w:bookmarkStart w:id="169" w:name="_ENREF_20"/>
      <w:r w:rsidRPr="00152FEC">
        <w:rPr>
          <w:rFonts w:asciiTheme="majorBidi" w:hAnsiTheme="majorBidi" w:cstheme="majorBidi"/>
          <w:noProof/>
        </w:rPr>
        <w:t>20.</w:t>
      </w:r>
      <w:r w:rsidRPr="00152FEC">
        <w:rPr>
          <w:rFonts w:asciiTheme="majorBidi" w:hAnsiTheme="majorBidi" w:cstheme="majorBidi"/>
          <w:noProof/>
        </w:rPr>
        <w:tab/>
        <w:t>Heinzerling L, Mari A, Bergmann K-C, Bresciani M, Burbach G, Darsow U, et al. The skin prick test–European standards. Clinical and translational allergy. 2013;3(1):1-10.</w:t>
      </w:r>
      <w:bookmarkEnd w:id="169"/>
    </w:p>
    <w:p w14:paraId="5236A8B4" w14:textId="77777777" w:rsidR="00AA0B4C" w:rsidRPr="00152FEC" w:rsidRDefault="00AA0B4C" w:rsidP="00E7717B">
      <w:pPr>
        <w:pStyle w:val="EndNoteBibliography"/>
        <w:spacing w:after="360" w:line="480" w:lineRule="auto"/>
        <w:rPr>
          <w:rFonts w:asciiTheme="majorBidi" w:hAnsiTheme="majorBidi" w:cstheme="majorBidi"/>
          <w:noProof/>
        </w:rPr>
      </w:pPr>
      <w:bookmarkStart w:id="170" w:name="_ENREF_21"/>
      <w:bookmarkStart w:id="171" w:name="_Hlk508010954"/>
      <w:r w:rsidRPr="00152FEC">
        <w:rPr>
          <w:rFonts w:asciiTheme="majorBidi" w:hAnsiTheme="majorBidi" w:cstheme="majorBidi"/>
          <w:noProof/>
        </w:rPr>
        <w:t>21.</w:t>
      </w:r>
      <w:r w:rsidRPr="00152FEC">
        <w:rPr>
          <w:rFonts w:asciiTheme="majorBidi" w:hAnsiTheme="majorBidi" w:cstheme="majorBidi"/>
          <w:noProof/>
        </w:rPr>
        <w:tab/>
        <w:t>Rhodes HL, Sporik R, Thomas P, Holgate ST, Cogswell JJ. Early life risk factors for adult asthma: A birth cohort study of subjects at risk. Journal of Allergy and Clinical Immunology. 2001;108(5):720-5.</w:t>
      </w:r>
      <w:bookmarkEnd w:id="170"/>
    </w:p>
    <w:p w14:paraId="650F497D" w14:textId="77777777" w:rsidR="00FC678E" w:rsidRPr="00152FEC" w:rsidRDefault="00FC678E" w:rsidP="00FC678E">
      <w:pPr>
        <w:pStyle w:val="EndNoteBibliography"/>
        <w:spacing w:after="360" w:line="480" w:lineRule="auto"/>
        <w:rPr>
          <w:ins w:id="172" w:author="Fahad Aldakheel" w:date="2018-06-23T21:50:00Z"/>
          <w:rFonts w:asciiTheme="majorBidi" w:hAnsiTheme="majorBidi" w:cstheme="majorBidi"/>
          <w:noProof/>
        </w:rPr>
      </w:pPr>
      <w:bookmarkStart w:id="173" w:name="_ENREF_22"/>
      <w:bookmarkEnd w:id="171"/>
      <w:ins w:id="174" w:author="Fahad Aldakheel" w:date="2018-06-23T21:50:00Z">
        <w:r w:rsidRPr="00152FEC">
          <w:rPr>
            <w:rFonts w:asciiTheme="majorBidi" w:hAnsiTheme="majorBidi" w:cstheme="majorBidi"/>
            <w:noProof/>
          </w:rPr>
          <w:t>22.</w:t>
        </w:r>
        <w:r w:rsidRPr="00152FEC">
          <w:rPr>
            <w:rFonts w:asciiTheme="majorBidi" w:hAnsiTheme="majorBidi" w:cstheme="majorBidi"/>
            <w:noProof/>
          </w:rPr>
          <w:tab/>
        </w:r>
        <w:r w:rsidRPr="009C2ACA">
          <w:rPr>
            <w:rFonts w:asciiTheme="majorBidi" w:hAnsiTheme="majorBidi" w:cstheme="majorBidi"/>
            <w:noProof/>
          </w:rPr>
          <w:t>Bernstein IL, Li JT, Bernstein DI, Hamilton R, Spector SL, Tan R, Sicherer S, Golden DB, Khan DA</w:t>
        </w:r>
        <w:r>
          <w:rPr>
            <w:rFonts w:asciiTheme="majorBidi" w:hAnsiTheme="majorBidi" w:cstheme="majorBidi"/>
            <w:noProof/>
          </w:rPr>
          <w:t xml:space="preserve">, &amp; Nicklas RA. </w:t>
        </w:r>
        <w:r w:rsidRPr="009C2ACA">
          <w:rPr>
            <w:rFonts w:asciiTheme="majorBidi" w:hAnsiTheme="majorBidi" w:cstheme="majorBidi"/>
            <w:noProof/>
          </w:rPr>
          <w:t xml:space="preserve">Allergy diagnostic testing: an updated practice parameter. Annals </w:t>
        </w:r>
        <w:r>
          <w:rPr>
            <w:rFonts w:asciiTheme="majorBidi" w:hAnsiTheme="majorBidi" w:cstheme="majorBidi"/>
            <w:noProof/>
          </w:rPr>
          <w:t>of Allergy, Asthma &amp; Immunology.</w:t>
        </w:r>
        <w:r w:rsidRPr="009C2ACA">
          <w:rPr>
            <w:rFonts w:asciiTheme="majorBidi" w:hAnsiTheme="majorBidi" w:cstheme="majorBidi"/>
            <w:noProof/>
          </w:rPr>
          <w:t xml:space="preserve"> </w:t>
        </w:r>
        <w:r>
          <w:rPr>
            <w:rFonts w:asciiTheme="majorBidi" w:hAnsiTheme="majorBidi" w:cstheme="majorBidi"/>
            <w:noProof/>
          </w:rPr>
          <w:t>2008:</w:t>
        </w:r>
        <w:r w:rsidRPr="009C2ACA">
          <w:rPr>
            <w:rFonts w:asciiTheme="majorBidi" w:hAnsiTheme="majorBidi" w:cstheme="majorBidi"/>
            <w:noProof/>
          </w:rPr>
          <w:t>100(3), S1-S148</w:t>
        </w:r>
        <w:r w:rsidRPr="00152FEC">
          <w:rPr>
            <w:rFonts w:asciiTheme="majorBidi" w:hAnsiTheme="majorBidi" w:cstheme="majorBidi"/>
            <w:noProof/>
          </w:rPr>
          <w:t>.</w:t>
        </w:r>
      </w:ins>
    </w:p>
    <w:p w14:paraId="168337E3" w14:textId="77777777" w:rsidR="00FC678E" w:rsidRPr="00152FEC" w:rsidRDefault="00FC678E" w:rsidP="00FC678E">
      <w:pPr>
        <w:pStyle w:val="EndNoteBibliography"/>
        <w:spacing w:after="360" w:line="480" w:lineRule="auto"/>
        <w:rPr>
          <w:ins w:id="175" w:author="Fahad Aldakheel" w:date="2018-06-23T21:50:00Z"/>
          <w:rFonts w:asciiTheme="majorBidi" w:hAnsiTheme="majorBidi" w:cstheme="majorBidi"/>
          <w:noProof/>
        </w:rPr>
      </w:pPr>
      <w:ins w:id="176" w:author="Fahad Aldakheel" w:date="2018-06-23T21:50:00Z">
        <w:r>
          <w:rPr>
            <w:rFonts w:asciiTheme="majorBidi" w:hAnsiTheme="majorBidi" w:cstheme="majorBidi"/>
            <w:noProof/>
          </w:rPr>
          <w:t>23</w:t>
        </w:r>
        <w:r w:rsidRPr="00152FEC">
          <w:rPr>
            <w:rFonts w:asciiTheme="majorBidi" w:hAnsiTheme="majorBidi" w:cstheme="majorBidi"/>
            <w:noProof/>
          </w:rPr>
          <w:t>.</w:t>
        </w:r>
        <w:r w:rsidRPr="00152FEC">
          <w:rPr>
            <w:rFonts w:asciiTheme="majorBidi" w:hAnsiTheme="majorBidi" w:cstheme="majorBidi"/>
            <w:noProof/>
          </w:rPr>
          <w:tab/>
        </w:r>
        <w:r w:rsidRPr="004828A2">
          <w:rPr>
            <w:rFonts w:asciiTheme="majorBidi" w:hAnsiTheme="majorBidi" w:cstheme="majorBidi"/>
            <w:noProof/>
          </w:rPr>
          <w:t>Ménardo, J. L., Bousquet, J., Rodière, M</w:t>
        </w:r>
        <w:r>
          <w:rPr>
            <w:rFonts w:asciiTheme="majorBidi" w:hAnsiTheme="majorBidi" w:cstheme="majorBidi"/>
            <w:noProof/>
          </w:rPr>
          <w:t xml:space="preserve">., Astruc, J., &amp; Michel, F. B. </w:t>
        </w:r>
        <w:r w:rsidRPr="004828A2">
          <w:rPr>
            <w:rFonts w:asciiTheme="majorBidi" w:hAnsiTheme="majorBidi" w:cstheme="majorBidi"/>
            <w:noProof/>
          </w:rPr>
          <w:t xml:space="preserve">Skin test reactivity in infancy. Journal of </w:t>
        </w:r>
        <w:r>
          <w:rPr>
            <w:rFonts w:asciiTheme="majorBidi" w:hAnsiTheme="majorBidi" w:cstheme="majorBidi"/>
            <w:noProof/>
          </w:rPr>
          <w:t>allergy and clinical immunology.</w:t>
        </w:r>
        <w:r w:rsidRPr="004828A2">
          <w:rPr>
            <w:rFonts w:asciiTheme="majorBidi" w:hAnsiTheme="majorBidi" w:cstheme="majorBidi"/>
            <w:noProof/>
          </w:rPr>
          <w:t xml:space="preserve"> </w:t>
        </w:r>
        <w:r>
          <w:rPr>
            <w:rFonts w:asciiTheme="majorBidi" w:hAnsiTheme="majorBidi" w:cstheme="majorBidi"/>
            <w:noProof/>
          </w:rPr>
          <w:t>1985:</w:t>
        </w:r>
        <w:r w:rsidRPr="004828A2">
          <w:rPr>
            <w:rFonts w:asciiTheme="majorBidi" w:hAnsiTheme="majorBidi" w:cstheme="majorBidi"/>
            <w:noProof/>
          </w:rPr>
          <w:t>75(6), 646-651</w:t>
        </w:r>
        <w:r w:rsidRPr="00152FEC">
          <w:rPr>
            <w:rFonts w:asciiTheme="majorBidi" w:hAnsiTheme="majorBidi" w:cstheme="majorBidi"/>
            <w:noProof/>
          </w:rPr>
          <w:t>.</w:t>
        </w:r>
      </w:ins>
    </w:p>
    <w:p w14:paraId="74142F41" w14:textId="5B03EC19" w:rsidR="00AA0B4C" w:rsidRPr="00152FEC" w:rsidRDefault="00F175F4" w:rsidP="00E7717B">
      <w:pPr>
        <w:pStyle w:val="EndNoteBibliography"/>
        <w:spacing w:after="360" w:line="480" w:lineRule="auto"/>
        <w:rPr>
          <w:rFonts w:asciiTheme="majorBidi" w:hAnsiTheme="majorBidi" w:cstheme="majorBidi"/>
          <w:noProof/>
        </w:rPr>
      </w:pPr>
      <w:r>
        <w:rPr>
          <w:rFonts w:asciiTheme="majorBidi" w:hAnsiTheme="majorBidi" w:cstheme="majorBidi"/>
          <w:noProof/>
        </w:rPr>
        <w:t>24</w:t>
      </w:r>
      <w:r w:rsidR="00AA0B4C" w:rsidRPr="00152FEC">
        <w:rPr>
          <w:rFonts w:asciiTheme="majorBidi" w:hAnsiTheme="majorBidi" w:cstheme="majorBidi"/>
          <w:noProof/>
        </w:rPr>
        <w:t>.</w:t>
      </w:r>
      <w:r w:rsidR="00AA0B4C" w:rsidRPr="00152FEC">
        <w:rPr>
          <w:rFonts w:asciiTheme="majorBidi" w:hAnsiTheme="majorBidi" w:cstheme="majorBidi"/>
          <w:noProof/>
        </w:rPr>
        <w:tab/>
        <w:t>American Thoracic Society. Standardization of Spirometry, 1994 Update. American Thoracic Society. American Journal of Respiratory and Critical Care Medicine. 1995;152(3):1107-36.</w:t>
      </w:r>
      <w:bookmarkEnd w:id="173"/>
    </w:p>
    <w:p w14:paraId="6CE0A0EA" w14:textId="239B74A5" w:rsidR="00AA0B4C" w:rsidRPr="00152FEC" w:rsidRDefault="00EF289F" w:rsidP="00E7717B">
      <w:pPr>
        <w:pStyle w:val="EndNoteBibliography"/>
        <w:spacing w:after="360" w:line="480" w:lineRule="auto"/>
        <w:rPr>
          <w:rFonts w:asciiTheme="majorBidi" w:hAnsiTheme="majorBidi" w:cstheme="majorBidi"/>
          <w:noProof/>
        </w:rPr>
      </w:pPr>
      <w:bookmarkStart w:id="177" w:name="_ENREF_23"/>
      <w:r>
        <w:rPr>
          <w:rFonts w:asciiTheme="majorBidi" w:hAnsiTheme="majorBidi" w:cstheme="majorBidi"/>
          <w:noProof/>
        </w:rPr>
        <w:t>25</w:t>
      </w:r>
      <w:r w:rsidR="00AA0B4C" w:rsidRPr="00152FEC">
        <w:rPr>
          <w:rFonts w:asciiTheme="majorBidi" w:hAnsiTheme="majorBidi" w:cstheme="majorBidi"/>
          <w:noProof/>
        </w:rPr>
        <w:t>.</w:t>
      </w:r>
      <w:r w:rsidR="00AA0B4C" w:rsidRPr="00152FEC">
        <w:rPr>
          <w:rFonts w:asciiTheme="majorBidi" w:hAnsiTheme="majorBidi" w:cstheme="majorBidi"/>
          <w:noProof/>
        </w:rPr>
        <w:tab/>
        <w:t>Miller MR, Hankinson J, Brusasco V, Burgos F, Casaburi R, Coates A, et al. Standardisation of spirometry. Eur Respir J. 2005;26(2):319-38.</w:t>
      </w:r>
      <w:bookmarkEnd w:id="177"/>
    </w:p>
    <w:p w14:paraId="2F66F910" w14:textId="14D437DC" w:rsidR="00AA0B4C" w:rsidRPr="00152FEC" w:rsidRDefault="00EF289F" w:rsidP="00E7717B">
      <w:pPr>
        <w:pStyle w:val="EndNoteBibliography"/>
        <w:spacing w:after="360" w:line="480" w:lineRule="auto"/>
        <w:rPr>
          <w:rFonts w:asciiTheme="majorBidi" w:hAnsiTheme="majorBidi" w:cstheme="majorBidi"/>
          <w:noProof/>
        </w:rPr>
      </w:pPr>
      <w:bookmarkStart w:id="178" w:name="_ENREF_24"/>
      <w:r>
        <w:rPr>
          <w:rFonts w:asciiTheme="majorBidi" w:hAnsiTheme="majorBidi" w:cstheme="majorBidi"/>
          <w:noProof/>
        </w:rPr>
        <w:lastRenderedPageBreak/>
        <w:t>26</w:t>
      </w:r>
      <w:r w:rsidR="00AA0B4C" w:rsidRPr="00152FEC">
        <w:rPr>
          <w:rFonts w:asciiTheme="majorBidi" w:hAnsiTheme="majorBidi" w:cstheme="majorBidi"/>
          <w:noProof/>
        </w:rPr>
        <w:t>.</w:t>
      </w:r>
      <w:r w:rsidR="00AA0B4C" w:rsidRPr="00152FEC">
        <w:rPr>
          <w:rFonts w:asciiTheme="majorBidi" w:hAnsiTheme="majorBidi" w:cstheme="majorBidi"/>
          <w:noProof/>
        </w:rPr>
        <w:tab/>
        <w:t>Claudia F, Thiering E, von Berg A, Berdel D, Hoffmann B, Koletzko S, et al. Peak weight velocity in infancy is negatively associated with lung function in adolescence. Pediatric Pulmonology. 2015:n/a-n/a.</w:t>
      </w:r>
      <w:bookmarkEnd w:id="178"/>
    </w:p>
    <w:p w14:paraId="6EC34EDE" w14:textId="77777777" w:rsidR="00EF289F" w:rsidRPr="00152FEC" w:rsidRDefault="00EF289F" w:rsidP="00EF289F">
      <w:pPr>
        <w:pStyle w:val="EndNoteBibliography"/>
        <w:spacing w:after="360" w:line="480" w:lineRule="auto"/>
        <w:rPr>
          <w:rFonts w:asciiTheme="majorBidi" w:hAnsiTheme="majorBidi" w:cstheme="majorBidi"/>
          <w:noProof/>
        </w:rPr>
      </w:pPr>
      <w:bookmarkStart w:id="179" w:name="_ENREF_25"/>
      <w:bookmarkStart w:id="180" w:name="_ENREF_26"/>
      <w:r>
        <w:rPr>
          <w:rFonts w:asciiTheme="majorBidi" w:hAnsiTheme="majorBidi" w:cstheme="majorBidi"/>
          <w:noProof/>
        </w:rPr>
        <w:t>27</w:t>
      </w:r>
      <w:r w:rsidRPr="00152FEC">
        <w:rPr>
          <w:rFonts w:asciiTheme="majorBidi" w:hAnsiTheme="majorBidi" w:cstheme="majorBidi"/>
          <w:noProof/>
        </w:rPr>
        <w:t>.</w:t>
      </w:r>
      <w:r w:rsidRPr="00152FEC">
        <w:rPr>
          <w:rFonts w:asciiTheme="majorBidi" w:hAnsiTheme="majorBidi" w:cstheme="majorBidi"/>
          <w:noProof/>
        </w:rPr>
        <w:tab/>
        <w:t>Carlsen KL, Håland G, Devulapalli C, Munthe‐Kaas M, Pettersen M, Granum B, et al. Asthma in every fifth child in Oslo, Norway: a 10‐year follow-up of a birth cohort study*. Allergy. 2006;61(4):454-60.</w:t>
      </w:r>
      <w:bookmarkEnd w:id="179"/>
    </w:p>
    <w:p w14:paraId="3BD49471" w14:textId="77777777" w:rsidR="00183709" w:rsidRPr="00152FEC" w:rsidRDefault="00183709" w:rsidP="00183709">
      <w:pPr>
        <w:pStyle w:val="EndNoteBibliography"/>
        <w:spacing w:after="360" w:line="480" w:lineRule="auto"/>
        <w:rPr>
          <w:ins w:id="181" w:author="Fahad Aldakheel" w:date="2018-06-23T22:04:00Z"/>
          <w:rFonts w:asciiTheme="majorBidi" w:hAnsiTheme="majorBidi" w:cstheme="majorBidi"/>
          <w:noProof/>
        </w:rPr>
      </w:pPr>
      <w:ins w:id="182" w:author="Fahad Aldakheel" w:date="2018-06-23T22:04:00Z">
        <w:r w:rsidRPr="00183709">
          <w:rPr>
            <w:rFonts w:asciiTheme="majorBidi" w:hAnsiTheme="majorBidi" w:cstheme="majorBidi"/>
            <w:noProof/>
          </w:rPr>
          <w:t>28.</w:t>
        </w:r>
        <w:r w:rsidRPr="00183709">
          <w:rPr>
            <w:rFonts w:asciiTheme="majorBidi" w:hAnsiTheme="majorBidi" w:cstheme="majorBidi"/>
            <w:noProof/>
          </w:rPr>
          <w:tab/>
          <w:t>Lodge, C. J., Lowe, A. J., Allen, K. J., Zaloumis, S., Gurrin, L. C., Matheson, M. et al. Childhood wheeze phenotypes show less than expected growth in FEV1 across adolescence. American journal of respiratory and critical care medicine. 2014:189(11), 1351-1358.</w:t>
        </w:r>
      </w:ins>
    </w:p>
    <w:p w14:paraId="5A981156" w14:textId="1892D1E2" w:rsidR="00AA0B4C" w:rsidRPr="00152FEC" w:rsidRDefault="00EF289F" w:rsidP="00E7717B">
      <w:pPr>
        <w:pStyle w:val="EndNoteBibliography"/>
        <w:spacing w:after="360" w:line="480" w:lineRule="auto"/>
        <w:rPr>
          <w:rFonts w:asciiTheme="majorBidi" w:hAnsiTheme="majorBidi" w:cstheme="majorBidi"/>
          <w:noProof/>
        </w:rPr>
      </w:pPr>
      <w:r>
        <w:rPr>
          <w:rFonts w:asciiTheme="majorBidi" w:hAnsiTheme="majorBidi" w:cstheme="majorBidi"/>
          <w:noProof/>
        </w:rPr>
        <w:t>29</w:t>
      </w:r>
      <w:r w:rsidR="00AA0B4C" w:rsidRPr="00152FEC">
        <w:rPr>
          <w:rFonts w:asciiTheme="majorBidi" w:hAnsiTheme="majorBidi" w:cstheme="majorBidi"/>
          <w:noProof/>
        </w:rPr>
        <w:t>.</w:t>
      </w:r>
      <w:r w:rsidR="00AA0B4C" w:rsidRPr="00152FEC">
        <w:rPr>
          <w:rFonts w:asciiTheme="majorBidi" w:hAnsiTheme="majorBidi" w:cstheme="majorBidi"/>
          <w:noProof/>
        </w:rPr>
        <w:tab/>
        <w:t>Fleischer DM, Spergel JM, Assa'ad AH, Pongracic JA. Primary prevention of allergic disease through nutritional interventions. The Journal of Allergy and Clinical Immunology: In Practice. 2013;1(1):29-36.</w:t>
      </w:r>
      <w:bookmarkEnd w:id="180"/>
    </w:p>
    <w:p w14:paraId="7B63DD16" w14:textId="6F0919AC" w:rsidR="00AA0B4C" w:rsidRPr="00152FEC" w:rsidRDefault="00EF289F" w:rsidP="00E7717B">
      <w:pPr>
        <w:pStyle w:val="EndNoteBibliography"/>
        <w:spacing w:line="480" w:lineRule="auto"/>
        <w:rPr>
          <w:rFonts w:asciiTheme="majorBidi" w:hAnsiTheme="majorBidi" w:cstheme="majorBidi"/>
          <w:noProof/>
        </w:rPr>
      </w:pPr>
      <w:bookmarkStart w:id="183" w:name="_ENREF_27"/>
      <w:r>
        <w:rPr>
          <w:rFonts w:asciiTheme="majorBidi" w:hAnsiTheme="majorBidi" w:cstheme="majorBidi"/>
          <w:noProof/>
        </w:rPr>
        <w:t>30</w:t>
      </w:r>
      <w:r w:rsidR="00AA0B4C" w:rsidRPr="00152FEC">
        <w:rPr>
          <w:rFonts w:asciiTheme="majorBidi" w:hAnsiTheme="majorBidi" w:cstheme="majorBidi"/>
          <w:noProof/>
        </w:rPr>
        <w:t>.</w:t>
      </w:r>
      <w:r w:rsidR="00AA0B4C" w:rsidRPr="00152FEC">
        <w:rPr>
          <w:rFonts w:asciiTheme="majorBidi" w:hAnsiTheme="majorBidi" w:cstheme="majorBidi"/>
          <w:noProof/>
        </w:rPr>
        <w:tab/>
        <w:t>R Core Team</w:t>
      </w:r>
      <w:r w:rsidR="00D1783A" w:rsidRPr="00152FEC">
        <w:rPr>
          <w:rFonts w:asciiTheme="majorBidi" w:hAnsiTheme="majorBidi" w:cstheme="majorBidi"/>
          <w:noProof/>
        </w:rPr>
        <w:t xml:space="preserve"> </w:t>
      </w:r>
      <w:r w:rsidR="00AA0B4C" w:rsidRPr="00152FEC">
        <w:rPr>
          <w:rFonts w:asciiTheme="majorBidi" w:hAnsiTheme="majorBidi" w:cstheme="majorBidi"/>
          <w:noProof/>
        </w:rPr>
        <w:t>(2015). R: A language and environment for statistical computing. R Foundation for Statistical Computing, Vienna, Austria. URL http://www</w:t>
      </w:r>
      <w:r w:rsidR="00D518F6" w:rsidRPr="00152FEC">
        <w:rPr>
          <w:rFonts w:asciiTheme="majorBidi" w:hAnsiTheme="majorBidi" w:cstheme="majorBidi"/>
          <w:noProof/>
        </w:rPr>
        <w:t>.</w:t>
      </w:r>
      <w:r w:rsidR="00AA0B4C" w:rsidRPr="00152FEC">
        <w:rPr>
          <w:rFonts w:asciiTheme="majorBidi" w:hAnsiTheme="majorBidi" w:cstheme="majorBidi"/>
          <w:noProof/>
        </w:rPr>
        <w:t>r-project.org</w:t>
      </w:r>
      <w:r w:rsidR="00D518F6" w:rsidRPr="00152FEC">
        <w:rPr>
          <w:rFonts w:asciiTheme="majorBidi" w:hAnsiTheme="majorBidi" w:cstheme="majorBidi"/>
          <w:noProof/>
        </w:rPr>
        <w:t>.2</w:t>
      </w:r>
      <w:r w:rsidR="00AA0B4C" w:rsidRPr="00152FEC">
        <w:rPr>
          <w:rFonts w:asciiTheme="majorBidi" w:hAnsiTheme="majorBidi" w:cstheme="majorBidi"/>
          <w:noProof/>
        </w:rPr>
        <w:t>015.</w:t>
      </w:r>
      <w:bookmarkEnd w:id="183"/>
    </w:p>
    <w:p w14:paraId="58B43E1A" w14:textId="14905E45" w:rsidR="00AA0B4C" w:rsidRPr="00152FEC" w:rsidRDefault="00EF289F" w:rsidP="00E7717B">
      <w:pPr>
        <w:pStyle w:val="EndNoteBibliography"/>
        <w:spacing w:after="360" w:line="480" w:lineRule="auto"/>
        <w:rPr>
          <w:rFonts w:asciiTheme="majorBidi" w:hAnsiTheme="majorBidi" w:cstheme="majorBidi"/>
          <w:noProof/>
        </w:rPr>
      </w:pPr>
      <w:bookmarkStart w:id="184" w:name="_ENREF_28"/>
      <w:r>
        <w:rPr>
          <w:rFonts w:asciiTheme="majorBidi" w:hAnsiTheme="majorBidi" w:cstheme="majorBidi"/>
          <w:noProof/>
        </w:rPr>
        <w:t>31</w:t>
      </w:r>
      <w:r w:rsidR="00AA0B4C" w:rsidRPr="00152FEC">
        <w:rPr>
          <w:rFonts w:asciiTheme="majorBidi" w:hAnsiTheme="majorBidi" w:cstheme="majorBidi"/>
          <w:noProof/>
        </w:rPr>
        <w:t>.</w:t>
      </w:r>
      <w:r w:rsidR="00AA0B4C" w:rsidRPr="00152FEC">
        <w:rPr>
          <w:rFonts w:asciiTheme="majorBidi" w:hAnsiTheme="majorBidi" w:cstheme="majorBidi"/>
          <w:noProof/>
        </w:rPr>
        <w:tab/>
        <w:t>Hicks R, Tingley D. Causal mediation analysis. Stata Journal. 2011;11(4):605.</w:t>
      </w:r>
      <w:bookmarkEnd w:id="184"/>
    </w:p>
    <w:p w14:paraId="668CAAC8" w14:textId="59295168" w:rsidR="00AA0B4C" w:rsidRPr="00152FEC" w:rsidRDefault="00EF289F" w:rsidP="00E7717B">
      <w:pPr>
        <w:pStyle w:val="EndNoteBibliography"/>
        <w:spacing w:after="360" w:line="480" w:lineRule="auto"/>
        <w:rPr>
          <w:rFonts w:asciiTheme="majorBidi" w:hAnsiTheme="majorBidi" w:cstheme="majorBidi"/>
          <w:noProof/>
        </w:rPr>
      </w:pPr>
      <w:bookmarkStart w:id="185" w:name="_ENREF_29"/>
      <w:r>
        <w:rPr>
          <w:rFonts w:asciiTheme="majorBidi" w:hAnsiTheme="majorBidi" w:cstheme="majorBidi"/>
          <w:noProof/>
        </w:rPr>
        <w:t>32</w:t>
      </w:r>
      <w:r w:rsidR="00AA0B4C" w:rsidRPr="00152FEC">
        <w:rPr>
          <w:rFonts w:asciiTheme="majorBidi" w:hAnsiTheme="majorBidi" w:cstheme="majorBidi"/>
          <w:noProof/>
        </w:rPr>
        <w:t>.</w:t>
      </w:r>
      <w:r w:rsidR="00AA0B4C" w:rsidRPr="00152FEC">
        <w:rPr>
          <w:rFonts w:asciiTheme="majorBidi" w:hAnsiTheme="majorBidi" w:cstheme="majorBidi"/>
          <w:noProof/>
        </w:rPr>
        <w:tab/>
        <w:t>Imai K, Keele L, Tingley D. A general approach to causal mediation analysis. Psychological methods. 2010;15(4):309.</w:t>
      </w:r>
      <w:bookmarkEnd w:id="185"/>
    </w:p>
    <w:p w14:paraId="2AD2ED48" w14:textId="707331B7" w:rsidR="00AA0B4C" w:rsidRPr="00152FEC" w:rsidRDefault="00EF289F" w:rsidP="00E7717B">
      <w:pPr>
        <w:pStyle w:val="EndNoteBibliography"/>
        <w:spacing w:after="360" w:line="480" w:lineRule="auto"/>
        <w:rPr>
          <w:rFonts w:asciiTheme="majorBidi" w:hAnsiTheme="majorBidi" w:cstheme="majorBidi"/>
          <w:noProof/>
        </w:rPr>
      </w:pPr>
      <w:bookmarkStart w:id="186" w:name="_ENREF_30"/>
      <w:r>
        <w:rPr>
          <w:rFonts w:asciiTheme="majorBidi" w:hAnsiTheme="majorBidi" w:cstheme="majorBidi"/>
          <w:noProof/>
        </w:rPr>
        <w:lastRenderedPageBreak/>
        <w:t>33</w:t>
      </w:r>
      <w:r w:rsidR="00AA0B4C" w:rsidRPr="00152FEC">
        <w:rPr>
          <w:rFonts w:asciiTheme="majorBidi" w:hAnsiTheme="majorBidi" w:cstheme="majorBidi"/>
          <w:noProof/>
        </w:rPr>
        <w:t>.</w:t>
      </w:r>
      <w:r w:rsidR="00AA0B4C" w:rsidRPr="00152FEC">
        <w:rPr>
          <w:rFonts w:asciiTheme="majorBidi" w:hAnsiTheme="majorBidi" w:cstheme="majorBidi"/>
          <w:noProof/>
        </w:rPr>
        <w:tab/>
        <w:t>Lowe A, Hosking C, Bennett C, Carlin J, Abramson M, Hill D, et al. Skin prick test can identify eczematous infants at risk of asthma and allergic rhinitis. Clinical &amp; Experimental Allergy. 2007;37(11):1624-31.</w:t>
      </w:r>
      <w:bookmarkEnd w:id="186"/>
    </w:p>
    <w:p w14:paraId="0D7D4B8D" w14:textId="57A4C93C" w:rsidR="00AA0B4C" w:rsidRPr="00152FEC" w:rsidRDefault="00EF289F" w:rsidP="00E7717B">
      <w:pPr>
        <w:pStyle w:val="EndNoteBibliography"/>
        <w:spacing w:after="360" w:line="480" w:lineRule="auto"/>
        <w:rPr>
          <w:rFonts w:asciiTheme="majorBidi" w:hAnsiTheme="majorBidi" w:cstheme="majorBidi"/>
          <w:noProof/>
        </w:rPr>
      </w:pPr>
      <w:bookmarkStart w:id="187" w:name="_ENREF_31"/>
      <w:r>
        <w:rPr>
          <w:rFonts w:asciiTheme="majorBidi" w:hAnsiTheme="majorBidi" w:cstheme="majorBidi"/>
          <w:noProof/>
        </w:rPr>
        <w:t>34</w:t>
      </w:r>
      <w:r w:rsidR="00AA0B4C" w:rsidRPr="00152FEC">
        <w:rPr>
          <w:rFonts w:asciiTheme="majorBidi" w:hAnsiTheme="majorBidi" w:cstheme="majorBidi"/>
          <w:noProof/>
        </w:rPr>
        <w:t>.</w:t>
      </w:r>
      <w:r w:rsidR="00AA0B4C" w:rsidRPr="00152FEC">
        <w:rPr>
          <w:rFonts w:asciiTheme="majorBidi" w:hAnsiTheme="majorBidi" w:cstheme="majorBidi"/>
          <w:noProof/>
        </w:rPr>
        <w:tab/>
        <w:t>Burney P, Summers C, Chinn S, Hooper R, Van Ree R, Lidholm J. Prevalence and distribution of sensitization to foods in the European Community Respiratory Health Survey: a EuroPrevall analysis. Allergy. 2010;65(9):1182-8.</w:t>
      </w:r>
      <w:bookmarkEnd w:id="187"/>
    </w:p>
    <w:p w14:paraId="06E54002" w14:textId="35CD3B64" w:rsidR="00AA0B4C" w:rsidRPr="00152FEC" w:rsidRDefault="00EF289F" w:rsidP="00E7717B">
      <w:pPr>
        <w:pStyle w:val="EndNoteBibliography"/>
        <w:spacing w:after="360" w:line="480" w:lineRule="auto"/>
        <w:rPr>
          <w:rFonts w:asciiTheme="majorBidi" w:hAnsiTheme="majorBidi" w:cstheme="majorBidi"/>
          <w:noProof/>
        </w:rPr>
      </w:pPr>
      <w:bookmarkStart w:id="188" w:name="_ENREF_32"/>
      <w:r>
        <w:rPr>
          <w:rFonts w:asciiTheme="majorBidi" w:hAnsiTheme="majorBidi" w:cstheme="majorBidi"/>
          <w:noProof/>
        </w:rPr>
        <w:t>35</w:t>
      </w:r>
      <w:r w:rsidR="00AA0B4C" w:rsidRPr="00152FEC">
        <w:rPr>
          <w:rFonts w:asciiTheme="majorBidi" w:hAnsiTheme="majorBidi" w:cstheme="majorBidi"/>
          <w:noProof/>
        </w:rPr>
        <w:t>.</w:t>
      </w:r>
      <w:r w:rsidR="00AA0B4C" w:rsidRPr="00152FEC">
        <w:rPr>
          <w:rFonts w:asciiTheme="majorBidi" w:hAnsiTheme="majorBidi" w:cstheme="majorBidi"/>
          <w:noProof/>
        </w:rPr>
        <w:tab/>
        <w:t>Galli SJ, Tsai M, Piliponsky AM. The development of allergic inflammation. Nature. 2008;454(7203):445-54.</w:t>
      </w:r>
      <w:bookmarkEnd w:id="188"/>
    </w:p>
    <w:p w14:paraId="04D553E8" w14:textId="5C0498DF" w:rsidR="00AA0B4C" w:rsidRPr="00152FEC" w:rsidRDefault="00EF289F" w:rsidP="00E7717B">
      <w:pPr>
        <w:pStyle w:val="EndNoteBibliography"/>
        <w:spacing w:after="360" w:line="480" w:lineRule="auto"/>
        <w:rPr>
          <w:rFonts w:asciiTheme="majorBidi" w:hAnsiTheme="majorBidi" w:cstheme="majorBidi"/>
          <w:noProof/>
        </w:rPr>
      </w:pPr>
      <w:bookmarkStart w:id="189" w:name="_ENREF_33"/>
      <w:r>
        <w:rPr>
          <w:rFonts w:asciiTheme="majorBidi" w:hAnsiTheme="majorBidi" w:cstheme="majorBidi"/>
          <w:noProof/>
        </w:rPr>
        <w:t>36</w:t>
      </w:r>
      <w:r w:rsidR="00AA0B4C" w:rsidRPr="00152FEC">
        <w:rPr>
          <w:rFonts w:asciiTheme="majorBidi" w:hAnsiTheme="majorBidi" w:cstheme="majorBidi"/>
          <w:noProof/>
        </w:rPr>
        <w:t>.</w:t>
      </w:r>
      <w:r w:rsidR="00AA0B4C" w:rsidRPr="00152FEC">
        <w:rPr>
          <w:rFonts w:asciiTheme="majorBidi" w:hAnsiTheme="majorBidi" w:cstheme="majorBidi"/>
          <w:noProof/>
        </w:rPr>
        <w:tab/>
        <w:t>Hamelmann E, Tadeda K, Oshiba A, Gelfand EW. Role of IgE in the development of allergic airway inflammation and airway hyperresponsiveness–a murine model. Allergy. 1999;54(4):297-305.</w:t>
      </w:r>
      <w:bookmarkEnd w:id="189"/>
    </w:p>
    <w:p w14:paraId="4650FB2A" w14:textId="1439ED01" w:rsidR="00AA0B4C" w:rsidRPr="00152FEC" w:rsidRDefault="00EF289F" w:rsidP="00E7717B">
      <w:pPr>
        <w:pStyle w:val="EndNoteBibliography"/>
        <w:spacing w:after="360" w:line="480" w:lineRule="auto"/>
        <w:rPr>
          <w:rFonts w:asciiTheme="majorBidi" w:hAnsiTheme="majorBidi" w:cstheme="majorBidi"/>
          <w:noProof/>
        </w:rPr>
      </w:pPr>
      <w:bookmarkStart w:id="190" w:name="_ENREF_34"/>
      <w:r>
        <w:rPr>
          <w:rFonts w:asciiTheme="majorBidi" w:hAnsiTheme="majorBidi" w:cstheme="majorBidi"/>
          <w:noProof/>
        </w:rPr>
        <w:t>37</w:t>
      </w:r>
      <w:r w:rsidR="00AA0B4C" w:rsidRPr="00152FEC">
        <w:rPr>
          <w:rFonts w:asciiTheme="majorBidi" w:hAnsiTheme="majorBidi" w:cstheme="majorBidi"/>
          <w:noProof/>
        </w:rPr>
        <w:t>.</w:t>
      </w:r>
      <w:r w:rsidR="00AA0B4C" w:rsidRPr="00152FEC">
        <w:rPr>
          <w:rFonts w:asciiTheme="majorBidi" w:hAnsiTheme="majorBidi" w:cstheme="majorBidi"/>
          <w:noProof/>
        </w:rPr>
        <w:tab/>
        <w:t>Turner SW, Heaton J, Rowe D, Suriyaarachchi M, Serralha BJ, Holt PJ, et al. Early-onset atopy is associated with enhanced lymphocyte cytokine responses in 11-year-old children. Clinical and experimental allergy. 2007;37(3):371-80.</w:t>
      </w:r>
      <w:bookmarkEnd w:id="190"/>
    </w:p>
    <w:p w14:paraId="6030B24A" w14:textId="11B491B5" w:rsidR="00AA0B4C" w:rsidRPr="00152FEC" w:rsidRDefault="00EF289F" w:rsidP="00E7717B">
      <w:pPr>
        <w:pStyle w:val="EndNoteBibliography"/>
        <w:spacing w:after="360" w:line="480" w:lineRule="auto"/>
        <w:rPr>
          <w:rFonts w:asciiTheme="majorBidi" w:hAnsiTheme="majorBidi" w:cstheme="majorBidi"/>
          <w:noProof/>
        </w:rPr>
      </w:pPr>
      <w:bookmarkStart w:id="191" w:name="_ENREF_35"/>
      <w:r>
        <w:rPr>
          <w:rFonts w:asciiTheme="majorBidi" w:hAnsiTheme="majorBidi" w:cstheme="majorBidi"/>
          <w:noProof/>
        </w:rPr>
        <w:t>38</w:t>
      </w:r>
      <w:r w:rsidR="00AA0B4C" w:rsidRPr="00152FEC">
        <w:rPr>
          <w:rFonts w:asciiTheme="majorBidi" w:hAnsiTheme="majorBidi" w:cstheme="majorBidi"/>
          <w:noProof/>
        </w:rPr>
        <w:t>.</w:t>
      </w:r>
      <w:r w:rsidR="00AA0B4C" w:rsidRPr="00152FEC">
        <w:rPr>
          <w:rFonts w:asciiTheme="majorBidi" w:hAnsiTheme="majorBidi" w:cstheme="majorBidi"/>
          <w:noProof/>
        </w:rPr>
        <w:tab/>
        <w:t>Ulrik C, Backer V. Nonreversible airflow obstruction in life-long nonsmokers with moderate to severe asthma. European Respiratory Journal. 1999;14(4):892-6.</w:t>
      </w:r>
      <w:bookmarkEnd w:id="191"/>
    </w:p>
    <w:p w14:paraId="544C2412" w14:textId="3A1F3DA4" w:rsidR="00AA0B4C" w:rsidRPr="00152FEC" w:rsidRDefault="00EF289F" w:rsidP="00E7717B">
      <w:pPr>
        <w:pStyle w:val="EndNoteBibliography"/>
        <w:spacing w:after="360" w:line="480" w:lineRule="auto"/>
        <w:rPr>
          <w:rFonts w:asciiTheme="majorBidi" w:hAnsiTheme="majorBidi" w:cstheme="majorBidi"/>
          <w:noProof/>
        </w:rPr>
      </w:pPr>
      <w:bookmarkStart w:id="192" w:name="_ENREF_36"/>
      <w:r>
        <w:rPr>
          <w:rFonts w:asciiTheme="majorBidi" w:hAnsiTheme="majorBidi" w:cstheme="majorBidi"/>
          <w:noProof/>
        </w:rPr>
        <w:t>39</w:t>
      </w:r>
      <w:r w:rsidR="00AA0B4C" w:rsidRPr="00152FEC">
        <w:rPr>
          <w:rFonts w:asciiTheme="majorBidi" w:hAnsiTheme="majorBidi" w:cstheme="majorBidi"/>
          <w:noProof/>
        </w:rPr>
        <w:t>.</w:t>
      </w:r>
      <w:r w:rsidR="00AA0B4C" w:rsidRPr="00152FEC">
        <w:rPr>
          <w:rFonts w:asciiTheme="majorBidi" w:hAnsiTheme="majorBidi" w:cstheme="majorBidi"/>
          <w:noProof/>
        </w:rPr>
        <w:tab/>
        <w:t>James AL, Palmer E, Kicic PS, Maxwell SE, Lagan GF, Ryan AW, et al. Decline in Lung Function in the Busselton Health Study. American journal of respiratory and critical care medicine. 2005;171(2):109-14.</w:t>
      </w:r>
      <w:bookmarkEnd w:id="192"/>
    </w:p>
    <w:p w14:paraId="022A4C4D" w14:textId="76CB3A5B" w:rsidR="00AA0B4C" w:rsidRPr="00152FEC" w:rsidRDefault="00EF289F" w:rsidP="00E7717B">
      <w:pPr>
        <w:pStyle w:val="EndNoteBibliography"/>
        <w:spacing w:line="480" w:lineRule="auto"/>
        <w:rPr>
          <w:rFonts w:asciiTheme="majorBidi" w:hAnsiTheme="majorBidi" w:cstheme="majorBidi"/>
          <w:noProof/>
        </w:rPr>
      </w:pPr>
      <w:bookmarkStart w:id="193" w:name="_ENREF_37"/>
      <w:r>
        <w:rPr>
          <w:rFonts w:asciiTheme="majorBidi" w:hAnsiTheme="majorBidi" w:cstheme="majorBidi"/>
          <w:noProof/>
        </w:rPr>
        <w:lastRenderedPageBreak/>
        <w:t>40</w:t>
      </w:r>
      <w:r w:rsidR="00AA0B4C" w:rsidRPr="00152FEC">
        <w:rPr>
          <w:rFonts w:asciiTheme="majorBidi" w:hAnsiTheme="majorBidi" w:cstheme="majorBidi"/>
          <w:noProof/>
        </w:rPr>
        <w:t>.</w:t>
      </w:r>
      <w:r w:rsidR="00AA0B4C" w:rsidRPr="00152FEC">
        <w:rPr>
          <w:rFonts w:asciiTheme="majorBidi" w:hAnsiTheme="majorBidi" w:cstheme="majorBidi"/>
          <w:noProof/>
        </w:rPr>
        <w:tab/>
        <w:t>Hofhuis W, De Jongste J, Merkus P. Adverse health effects of prenatal and postnatal tobacco smoke exposure on children. Archives of Disease in Childhood. 2003;88(12):1086-90.</w:t>
      </w:r>
      <w:bookmarkEnd w:id="193"/>
    </w:p>
    <w:p w14:paraId="40DC32B4" w14:textId="1EA6FB9A"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br w:type="page"/>
      </w:r>
    </w:p>
    <w:p w14:paraId="5A92053F"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rPr>
        <w:lastRenderedPageBreak/>
        <w:t>Figure legends</w:t>
      </w:r>
    </w:p>
    <w:p w14:paraId="2EE02445" w14:textId="77777777" w:rsidR="00032B51" w:rsidRPr="00152FEC" w:rsidRDefault="00032B51" w:rsidP="00E7717B">
      <w:pPr>
        <w:spacing w:line="480" w:lineRule="auto"/>
        <w:rPr>
          <w:rFonts w:asciiTheme="majorBidi" w:hAnsiTheme="majorBidi" w:cstheme="majorBidi"/>
        </w:rPr>
      </w:pPr>
      <w:r w:rsidRPr="00152FEC">
        <w:rPr>
          <w:rFonts w:asciiTheme="majorBidi" w:hAnsiTheme="majorBidi" w:cstheme="majorBidi"/>
          <w:b/>
        </w:rPr>
        <w:t>Figure 1</w:t>
      </w:r>
      <w:r w:rsidRPr="00152FEC">
        <w:rPr>
          <w:rFonts w:asciiTheme="majorBidi" w:hAnsiTheme="majorBidi" w:cstheme="majorBidi"/>
        </w:rPr>
        <w:t>: The adjusted‡ association between atopic sensitization (food only, aero only and both food and aero sensitization) in the first 2 years of life and pre-BD FEV</w:t>
      </w:r>
      <w:r w:rsidRPr="00152FEC">
        <w:rPr>
          <w:rFonts w:asciiTheme="majorBidi" w:hAnsiTheme="majorBidi" w:cstheme="majorBidi"/>
          <w:vertAlign w:val="subscript"/>
        </w:rPr>
        <w:t xml:space="preserve">1 </w:t>
      </w:r>
      <w:r w:rsidRPr="00152FEC">
        <w:rPr>
          <w:rFonts w:asciiTheme="majorBidi" w:hAnsiTheme="majorBidi" w:cstheme="majorBidi"/>
        </w:rPr>
        <w:t xml:space="preserve">at 12, 15 and 18 years. * </w:t>
      </w:r>
      <w:r w:rsidRPr="00152FEC">
        <w:rPr>
          <w:rFonts w:asciiTheme="majorBidi" w:hAnsiTheme="majorBidi" w:cstheme="majorBidi"/>
          <w:i/>
        </w:rPr>
        <w:t>P</w:t>
      </w:r>
      <w:r w:rsidRPr="00152FEC">
        <w:rPr>
          <w:rFonts w:asciiTheme="majorBidi" w:hAnsiTheme="majorBidi" w:cstheme="majorBidi"/>
        </w:rPr>
        <w:t xml:space="preserve"> value &lt;0.05. </w:t>
      </w:r>
    </w:p>
    <w:p w14:paraId="67DC317F" w14:textId="276F9953" w:rsidR="00032B51" w:rsidRPr="00152FEC" w:rsidRDefault="00032B51" w:rsidP="00E7717B">
      <w:pPr>
        <w:spacing w:line="480" w:lineRule="auto"/>
        <w:rPr>
          <w:rFonts w:asciiTheme="majorBidi" w:hAnsiTheme="majorBidi" w:cstheme="majorBidi"/>
          <w:i/>
          <w:sz w:val="20"/>
          <w:szCs w:val="20"/>
        </w:rPr>
      </w:pPr>
      <w:r w:rsidRPr="00152FEC">
        <w:rPr>
          <w:rFonts w:asciiTheme="majorBidi" w:hAnsiTheme="majorBidi" w:cstheme="majorBidi"/>
          <w:i/>
          <w:sz w:val="20"/>
          <w:szCs w:val="20"/>
        </w:rPr>
        <w:t xml:space="preserve">‡Adjusted for gender, age, height, wheezing by the age of testing food sensitization, maternal smoking during pregnancy, parental level of education and exclusive breast feeding for at least 4 months (formula allocation in MACS and study center in LISAplus). </w:t>
      </w:r>
      <w:r w:rsidRPr="00152FEC">
        <w:rPr>
          <w:rFonts w:asciiTheme="majorBidi" w:hAnsiTheme="majorBidi" w:cstheme="majorBidi"/>
          <w:b/>
          <w:i/>
          <w:sz w:val="20"/>
          <w:szCs w:val="20"/>
        </w:rPr>
        <w:t xml:space="preserve">NB: </w:t>
      </w:r>
      <w:r w:rsidRPr="00152FEC">
        <w:rPr>
          <w:rFonts w:asciiTheme="majorBidi" w:hAnsiTheme="majorBidi" w:cstheme="majorBidi"/>
          <w:i/>
          <w:sz w:val="20"/>
          <w:szCs w:val="20"/>
        </w:rPr>
        <w:t xml:space="preserve">12 and </w:t>
      </w:r>
      <w:r w:rsidR="00F03360" w:rsidRPr="00152FEC">
        <w:rPr>
          <w:rFonts w:asciiTheme="majorBidi" w:hAnsiTheme="majorBidi" w:cstheme="majorBidi"/>
          <w:i/>
          <w:sz w:val="20"/>
          <w:szCs w:val="20"/>
        </w:rPr>
        <w:t>18-year data</w:t>
      </w:r>
      <w:r w:rsidRPr="00152FEC">
        <w:rPr>
          <w:rFonts w:asciiTheme="majorBidi" w:hAnsiTheme="majorBidi" w:cstheme="majorBidi"/>
          <w:i/>
          <w:sz w:val="20"/>
          <w:szCs w:val="20"/>
        </w:rPr>
        <w:t xml:space="preserve"> from MACS, </w:t>
      </w:r>
      <w:r w:rsidR="00F03360" w:rsidRPr="00152FEC">
        <w:rPr>
          <w:rFonts w:asciiTheme="majorBidi" w:hAnsiTheme="majorBidi" w:cstheme="majorBidi"/>
          <w:i/>
          <w:sz w:val="20"/>
          <w:szCs w:val="20"/>
        </w:rPr>
        <w:t>15-year data</w:t>
      </w:r>
      <w:r w:rsidRPr="00152FEC">
        <w:rPr>
          <w:rFonts w:asciiTheme="majorBidi" w:hAnsiTheme="majorBidi" w:cstheme="majorBidi"/>
          <w:i/>
          <w:sz w:val="20"/>
          <w:szCs w:val="20"/>
        </w:rPr>
        <w:t xml:space="preserve"> from LISAplus.</w:t>
      </w:r>
    </w:p>
    <w:p w14:paraId="0563CB74" w14:textId="0574E9BC" w:rsidR="00032B51" w:rsidRPr="00152FEC" w:rsidRDefault="00CF7FDF" w:rsidP="00E7717B">
      <w:pPr>
        <w:spacing w:line="480" w:lineRule="auto"/>
        <w:rPr>
          <w:rFonts w:asciiTheme="majorBidi" w:hAnsiTheme="majorBidi" w:cstheme="majorBidi"/>
          <w:i/>
          <w:sz w:val="20"/>
          <w:szCs w:val="20"/>
        </w:rPr>
      </w:pPr>
      <w:r w:rsidRPr="00152FEC">
        <w:rPr>
          <w:rFonts w:asciiTheme="majorBidi" w:hAnsiTheme="majorBidi" w:cstheme="majorBidi"/>
          <w:i/>
          <w:sz w:val="20"/>
          <w:szCs w:val="20"/>
        </w:rPr>
        <w:t xml:space="preserve"> </w:t>
      </w:r>
    </w:p>
    <w:p w14:paraId="6080CD59" w14:textId="77777777" w:rsidR="00032B51" w:rsidRPr="00152FEC" w:rsidRDefault="00032B51" w:rsidP="00E7717B">
      <w:pPr>
        <w:spacing w:line="480" w:lineRule="auto"/>
        <w:rPr>
          <w:rFonts w:asciiTheme="majorBidi" w:hAnsiTheme="majorBidi" w:cstheme="majorBidi"/>
          <w:i/>
        </w:rPr>
      </w:pPr>
      <w:r w:rsidRPr="00152FEC">
        <w:rPr>
          <w:rFonts w:asciiTheme="majorBidi" w:hAnsiTheme="majorBidi" w:cstheme="majorBidi"/>
          <w:b/>
        </w:rPr>
        <w:t>Figure 2</w:t>
      </w:r>
      <w:r w:rsidRPr="00152FEC">
        <w:rPr>
          <w:rFonts w:asciiTheme="majorBidi" w:hAnsiTheme="majorBidi" w:cstheme="majorBidi"/>
        </w:rPr>
        <w:t>: The adjusted‡ association between atopic sensitization (food only, aero only and both food and aero sensitization) in the first 2 years of life and post-BD FEV</w:t>
      </w:r>
      <w:r w:rsidRPr="00152FEC">
        <w:rPr>
          <w:rFonts w:asciiTheme="majorBidi" w:hAnsiTheme="majorBidi" w:cstheme="majorBidi"/>
          <w:vertAlign w:val="subscript"/>
        </w:rPr>
        <w:t xml:space="preserve">1 </w:t>
      </w:r>
      <w:r w:rsidRPr="00152FEC">
        <w:rPr>
          <w:rFonts w:asciiTheme="majorBidi" w:hAnsiTheme="majorBidi" w:cstheme="majorBidi"/>
        </w:rPr>
        <w:t xml:space="preserve">at 15 and 18 years. * </w:t>
      </w:r>
      <w:r w:rsidRPr="00152FEC">
        <w:rPr>
          <w:rFonts w:asciiTheme="majorBidi" w:hAnsiTheme="majorBidi" w:cstheme="majorBidi"/>
          <w:i/>
        </w:rPr>
        <w:t>P</w:t>
      </w:r>
      <w:r w:rsidRPr="00152FEC">
        <w:rPr>
          <w:rFonts w:asciiTheme="majorBidi" w:hAnsiTheme="majorBidi" w:cstheme="majorBidi"/>
        </w:rPr>
        <w:t xml:space="preserve"> value &lt;0.05. </w:t>
      </w:r>
    </w:p>
    <w:p w14:paraId="4852AF9D" w14:textId="1579DE64" w:rsidR="00032B51" w:rsidRPr="00152FEC" w:rsidRDefault="00032B51" w:rsidP="00E7717B">
      <w:pPr>
        <w:spacing w:line="480" w:lineRule="auto"/>
        <w:rPr>
          <w:rFonts w:asciiTheme="majorBidi" w:hAnsiTheme="majorBidi" w:cstheme="majorBidi"/>
          <w:i/>
          <w:sz w:val="20"/>
          <w:szCs w:val="20"/>
        </w:rPr>
      </w:pPr>
      <w:r w:rsidRPr="00152FEC">
        <w:rPr>
          <w:rFonts w:asciiTheme="majorBidi" w:hAnsiTheme="majorBidi" w:cstheme="majorBidi"/>
          <w:i/>
          <w:sz w:val="20"/>
          <w:szCs w:val="20"/>
        </w:rPr>
        <w:t xml:space="preserve">‡Adjusted for gender, age, height, wheezing by the age of testing food sensitization, maternal smoking during pregnancy, parental level of education and exclusive breast feeding for at least 4 months (formula allocation in MACS and study center in LISAplus). </w:t>
      </w:r>
      <w:r w:rsidRPr="00152FEC">
        <w:rPr>
          <w:rFonts w:asciiTheme="majorBidi" w:hAnsiTheme="majorBidi" w:cstheme="majorBidi"/>
          <w:b/>
          <w:i/>
          <w:sz w:val="20"/>
          <w:szCs w:val="20"/>
        </w:rPr>
        <w:t xml:space="preserve">NB: </w:t>
      </w:r>
      <w:r w:rsidRPr="00152FEC">
        <w:rPr>
          <w:rFonts w:asciiTheme="majorBidi" w:hAnsiTheme="majorBidi" w:cstheme="majorBidi"/>
          <w:i/>
          <w:sz w:val="20"/>
          <w:szCs w:val="20"/>
        </w:rPr>
        <w:t>18</w:t>
      </w:r>
      <w:r w:rsidR="00F03360" w:rsidRPr="00152FEC">
        <w:rPr>
          <w:rFonts w:asciiTheme="majorBidi" w:hAnsiTheme="majorBidi" w:cstheme="majorBidi"/>
          <w:i/>
          <w:sz w:val="20"/>
          <w:szCs w:val="20"/>
        </w:rPr>
        <w:t>-</w:t>
      </w:r>
      <w:r w:rsidRPr="00152FEC">
        <w:rPr>
          <w:rFonts w:asciiTheme="majorBidi" w:hAnsiTheme="majorBidi" w:cstheme="majorBidi"/>
          <w:i/>
          <w:sz w:val="20"/>
          <w:szCs w:val="20"/>
        </w:rPr>
        <w:t>year data from MACS, 15</w:t>
      </w:r>
      <w:r w:rsidR="00F03360" w:rsidRPr="00152FEC">
        <w:rPr>
          <w:rFonts w:asciiTheme="majorBidi" w:hAnsiTheme="majorBidi" w:cstheme="majorBidi"/>
          <w:i/>
          <w:sz w:val="20"/>
          <w:szCs w:val="20"/>
        </w:rPr>
        <w:t>-</w:t>
      </w:r>
      <w:r w:rsidRPr="00152FEC">
        <w:rPr>
          <w:rFonts w:asciiTheme="majorBidi" w:hAnsiTheme="majorBidi" w:cstheme="majorBidi"/>
          <w:i/>
          <w:sz w:val="20"/>
          <w:szCs w:val="20"/>
        </w:rPr>
        <w:t>year data from LISAplus, post-BD FEV</w:t>
      </w:r>
      <w:r w:rsidRPr="00152FEC">
        <w:rPr>
          <w:rFonts w:asciiTheme="majorBidi" w:hAnsiTheme="majorBidi" w:cstheme="majorBidi"/>
          <w:i/>
          <w:sz w:val="20"/>
          <w:szCs w:val="20"/>
          <w:vertAlign w:val="subscript"/>
        </w:rPr>
        <w:t>1</w:t>
      </w:r>
      <w:r w:rsidRPr="00152FEC">
        <w:rPr>
          <w:rFonts w:asciiTheme="majorBidi" w:hAnsiTheme="majorBidi" w:cstheme="majorBidi"/>
          <w:i/>
          <w:sz w:val="20"/>
          <w:szCs w:val="20"/>
        </w:rPr>
        <w:t xml:space="preserve"> was not assessed at 12 years.</w:t>
      </w:r>
    </w:p>
    <w:p w14:paraId="27280389" w14:textId="77777777" w:rsidR="00032B51" w:rsidRPr="00152FEC" w:rsidRDefault="00032B51" w:rsidP="00E7717B">
      <w:pPr>
        <w:spacing w:line="480" w:lineRule="auto"/>
        <w:rPr>
          <w:rFonts w:asciiTheme="majorBidi" w:hAnsiTheme="majorBidi" w:cstheme="majorBidi"/>
          <w:i/>
          <w:sz w:val="20"/>
          <w:szCs w:val="20"/>
        </w:rPr>
      </w:pPr>
    </w:p>
    <w:p w14:paraId="451C6F05" w14:textId="30FC9B30" w:rsidR="00032B51" w:rsidRPr="00152FEC" w:rsidRDefault="00032B51" w:rsidP="00E7717B">
      <w:pPr>
        <w:spacing w:line="480" w:lineRule="auto"/>
        <w:rPr>
          <w:rFonts w:asciiTheme="majorBidi" w:hAnsiTheme="majorBidi" w:cstheme="majorBidi"/>
          <w:sz w:val="20"/>
          <w:szCs w:val="20"/>
        </w:rPr>
      </w:pPr>
      <w:r w:rsidRPr="00152FEC">
        <w:rPr>
          <w:rFonts w:asciiTheme="majorBidi" w:hAnsiTheme="majorBidi" w:cstheme="majorBidi"/>
          <w:b/>
        </w:rPr>
        <w:t>Figure 3</w:t>
      </w:r>
      <w:r w:rsidRPr="00152FEC">
        <w:rPr>
          <w:rFonts w:asciiTheme="majorBidi" w:hAnsiTheme="majorBidi" w:cstheme="majorBidi"/>
        </w:rPr>
        <w:t>: The adjusted‡ association between atopic sensitization (food only, aero only and both food and aero sensitization) in the first 2 years of life and pre-BD FEV</w:t>
      </w:r>
      <w:r w:rsidRPr="00152FEC">
        <w:rPr>
          <w:rFonts w:asciiTheme="majorBidi" w:hAnsiTheme="majorBidi" w:cstheme="majorBidi"/>
          <w:vertAlign w:val="subscript"/>
        </w:rPr>
        <w:t xml:space="preserve">1 </w:t>
      </w:r>
      <w:r w:rsidRPr="00152FEC">
        <w:rPr>
          <w:rFonts w:asciiTheme="majorBidi" w:hAnsiTheme="majorBidi" w:cstheme="majorBidi"/>
        </w:rPr>
        <w:t xml:space="preserve">/FVC ratio at 12, 15 and 18 years. * </w:t>
      </w:r>
      <w:r w:rsidRPr="00152FEC">
        <w:rPr>
          <w:rFonts w:asciiTheme="majorBidi" w:hAnsiTheme="majorBidi" w:cstheme="majorBidi"/>
          <w:i/>
        </w:rPr>
        <w:t>P</w:t>
      </w:r>
      <w:r w:rsidRPr="00152FEC">
        <w:rPr>
          <w:rFonts w:asciiTheme="majorBidi" w:hAnsiTheme="majorBidi" w:cstheme="majorBidi"/>
        </w:rPr>
        <w:t xml:space="preserve"> value &lt;0.05. </w:t>
      </w:r>
      <w:r w:rsidRPr="00152FEC">
        <w:rPr>
          <w:rFonts w:asciiTheme="majorBidi" w:hAnsiTheme="majorBidi" w:cstheme="majorBidi"/>
          <w:i/>
          <w:sz w:val="20"/>
          <w:szCs w:val="20"/>
        </w:rPr>
        <w:t xml:space="preserve">‡Adjusted for gender, age, height, wheezing by the age of testing food sensitization, maternal smoking during pregnancy, parental level of education and exclusive breast feeding for at least 4 months (formula allocation in MACS and study center in LISAplus). </w:t>
      </w:r>
      <w:r w:rsidRPr="00152FEC">
        <w:rPr>
          <w:rFonts w:asciiTheme="majorBidi" w:hAnsiTheme="majorBidi" w:cstheme="majorBidi"/>
          <w:b/>
          <w:i/>
          <w:sz w:val="20"/>
          <w:szCs w:val="20"/>
        </w:rPr>
        <w:t xml:space="preserve">NB: </w:t>
      </w:r>
      <w:r w:rsidRPr="00152FEC">
        <w:rPr>
          <w:rFonts w:asciiTheme="majorBidi" w:hAnsiTheme="majorBidi" w:cstheme="majorBidi"/>
          <w:i/>
          <w:sz w:val="20"/>
          <w:szCs w:val="20"/>
        </w:rPr>
        <w:t>12</w:t>
      </w:r>
      <w:r w:rsidR="00F03360" w:rsidRPr="00152FEC">
        <w:rPr>
          <w:rFonts w:asciiTheme="majorBidi" w:hAnsiTheme="majorBidi" w:cstheme="majorBidi"/>
          <w:i/>
          <w:sz w:val="20"/>
          <w:szCs w:val="20"/>
        </w:rPr>
        <w:t xml:space="preserve">- </w:t>
      </w:r>
      <w:r w:rsidRPr="00152FEC">
        <w:rPr>
          <w:rFonts w:asciiTheme="majorBidi" w:hAnsiTheme="majorBidi" w:cstheme="majorBidi"/>
          <w:i/>
          <w:sz w:val="20"/>
          <w:szCs w:val="20"/>
        </w:rPr>
        <w:t>and 18</w:t>
      </w:r>
      <w:r w:rsidR="00F03360" w:rsidRPr="00152FEC">
        <w:rPr>
          <w:rFonts w:asciiTheme="majorBidi" w:hAnsiTheme="majorBidi" w:cstheme="majorBidi"/>
          <w:i/>
          <w:sz w:val="20"/>
          <w:szCs w:val="20"/>
        </w:rPr>
        <w:t>-</w:t>
      </w:r>
      <w:r w:rsidRPr="00152FEC">
        <w:rPr>
          <w:rFonts w:asciiTheme="majorBidi" w:hAnsiTheme="majorBidi" w:cstheme="majorBidi"/>
          <w:i/>
          <w:sz w:val="20"/>
          <w:szCs w:val="20"/>
        </w:rPr>
        <w:t>year data from MACS, 15</w:t>
      </w:r>
      <w:r w:rsidR="00F03360" w:rsidRPr="00152FEC">
        <w:rPr>
          <w:rFonts w:asciiTheme="majorBidi" w:hAnsiTheme="majorBidi" w:cstheme="majorBidi"/>
          <w:i/>
          <w:sz w:val="20"/>
          <w:szCs w:val="20"/>
        </w:rPr>
        <w:t>-</w:t>
      </w:r>
      <w:r w:rsidRPr="00152FEC">
        <w:rPr>
          <w:rFonts w:asciiTheme="majorBidi" w:hAnsiTheme="majorBidi" w:cstheme="majorBidi"/>
          <w:i/>
          <w:sz w:val="20"/>
          <w:szCs w:val="20"/>
        </w:rPr>
        <w:t>year data from LISAplus.</w:t>
      </w:r>
      <w:r w:rsidRPr="00152FEC">
        <w:rPr>
          <w:rFonts w:asciiTheme="majorBidi" w:hAnsiTheme="majorBidi" w:cstheme="majorBidi"/>
          <w:sz w:val="20"/>
          <w:szCs w:val="20"/>
        </w:rPr>
        <w:t xml:space="preserve"> </w:t>
      </w:r>
    </w:p>
    <w:p w14:paraId="6EDBDAE5" w14:textId="77777777" w:rsidR="00032B51" w:rsidRPr="00152FEC" w:rsidRDefault="00032B51" w:rsidP="00E7717B">
      <w:pPr>
        <w:spacing w:line="480" w:lineRule="auto"/>
        <w:rPr>
          <w:rFonts w:asciiTheme="majorBidi" w:hAnsiTheme="majorBidi" w:cstheme="majorBidi"/>
          <w:b/>
        </w:rPr>
      </w:pPr>
    </w:p>
    <w:p w14:paraId="0369795B" w14:textId="7B5077DE" w:rsidR="00032B51" w:rsidRPr="00152FEC" w:rsidRDefault="00032B51" w:rsidP="00E7717B">
      <w:pPr>
        <w:spacing w:line="480" w:lineRule="auto"/>
        <w:rPr>
          <w:rFonts w:asciiTheme="majorBidi" w:hAnsiTheme="majorBidi" w:cstheme="majorBidi"/>
          <w:i/>
          <w:sz w:val="20"/>
          <w:szCs w:val="20"/>
        </w:rPr>
        <w:sectPr w:rsidR="00032B51" w:rsidRPr="00152FEC" w:rsidSect="00032B51">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00" w:header="708" w:footer="708" w:gutter="0"/>
          <w:lnNumType w:countBy="1" w:restart="continuous"/>
          <w:cols w:space="708"/>
          <w:docGrid w:linePitch="360"/>
        </w:sectPr>
      </w:pPr>
      <w:r w:rsidRPr="00152FEC">
        <w:rPr>
          <w:rFonts w:asciiTheme="majorBidi" w:hAnsiTheme="majorBidi" w:cstheme="majorBidi"/>
          <w:b/>
        </w:rPr>
        <w:t>Figure 4</w:t>
      </w:r>
      <w:r w:rsidRPr="00152FEC">
        <w:rPr>
          <w:rFonts w:asciiTheme="majorBidi" w:hAnsiTheme="majorBidi" w:cstheme="majorBidi"/>
        </w:rPr>
        <w:t>: The adjusted‡ association between atopic sensitization (food only, aero only and both food and aero sensitization) in the first 2 years of life and post-BD FEV</w:t>
      </w:r>
      <w:r w:rsidRPr="00152FEC">
        <w:rPr>
          <w:rFonts w:asciiTheme="majorBidi" w:hAnsiTheme="majorBidi" w:cstheme="majorBidi"/>
          <w:vertAlign w:val="subscript"/>
        </w:rPr>
        <w:t xml:space="preserve">1 </w:t>
      </w:r>
      <w:r w:rsidRPr="00152FEC">
        <w:rPr>
          <w:rFonts w:asciiTheme="majorBidi" w:hAnsiTheme="majorBidi" w:cstheme="majorBidi"/>
        </w:rPr>
        <w:t xml:space="preserve">/FVC ratio at 15 and 18 years. * </w:t>
      </w:r>
      <w:r w:rsidRPr="00152FEC">
        <w:rPr>
          <w:rFonts w:asciiTheme="majorBidi" w:hAnsiTheme="majorBidi" w:cstheme="majorBidi"/>
          <w:i/>
        </w:rPr>
        <w:t>P</w:t>
      </w:r>
      <w:r w:rsidRPr="00152FEC">
        <w:rPr>
          <w:rFonts w:asciiTheme="majorBidi" w:hAnsiTheme="majorBidi" w:cstheme="majorBidi"/>
        </w:rPr>
        <w:t xml:space="preserve"> value &lt;0.05. </w:t>
      </w:r>
      <w:r w:rsidRPr="00152FEC">
        <w:rPr>
          <w:rFonts w:asciiTheme="majorBidi" w:hAnsiTheme="majorBidi" w:cstheme="majorBidi"/>
          <w:i/>
          <w:sz w:val="20"/>
          <w:szCs w:val="20"/>
        </w:rPr>
        <w:t xml:space="preserve">‡Adjusted for gender, age, height, wheezing by the age of testing food sensitization, maternal smoking during pregnancy, parental level of </w:t>
      </w:r>
      <w:r w:rsidRPr="00152FEC">
        <w:rPr>
          <w:rFonts w:asciiTheme="majorBidi" w:hAnsiTheme="majorBidi" w:cstheme="majorBidi"/>
          <w:i/>
          <w:sz w:val="20"/>
          <w:szCs w:val="20"/>
        </w:rPr>
        <w:lastRenderedPageBreak/>
        <w:t xml:space="preserve">education and exclusive breast feeding for at least 4 months (formula allocation in MACS and study center in LISAplus). </w:t>
      </w:r>
      <w:r w:rsidRPr="00152FEC">
        <w:rPr>
          <w:rFonts w:asciiTheme="majorBidi" w:hAnsiTheme="majorBidi" w:cstheme="majorBidi"/>
          <w:b/>
          <w:i/>
          <w:sz w:val="20"/>
          <w:szCs w:val="20"/>
        </w:rPr>
        <w:t xml:space="preserve">NB: </w:t>
      </w:r>
      <w:r w:rsidR="00F03360" w:rsidRPr="00152FEC">
        <w:rPr>
          <w:rFonts w:asciiTheme="majorBidi" w:hAnsiTheme="majorBidi" w:cstheme="majorBidi"/>
          <w:i/>
          <w:sz w:val="20"/>
          <w:szCs w:val="20"/>
        </w:rPr>
        <w:t>18-year data</w:t>
      </w:r>
      <w:r w:rsidRPr="00152FEC">
        <w:rPr>
          <w:rFonts w:asciiTheme="majorBidi" w:hAnsiTheme="majorBidi" w:cstheme="majorBidi"/>
          <w:i/>
          <w:sz w:val="20"/>
          <w:szCs w:val="20"/>
        </w:rPr>
        <w:t xml:space="preserve"> from MACS, </w:t>
      </w:r>
      <w:r w:rsidR="00F03360" w:rsidRPr="00152FEC">
        <w:rPr>
          <w:rFonts w:asciiTheme="majorBidi" w:hAnsiTheme="majorBidi" w:cstheme="majorBidi"/>
          <w:i/>
          <w:sz w:val="20"/>
          <w:szCs w:val="20"/>
        </w:rPr>
        <w:t>15-year data</w:t>
      </w:r>
      <w:r w:rsidRPr="00152FEC">
        <w:rPr>
          <w:rFonts w:asciiTheme="majorBidi" w:hAnsiTheme="majorBidi" w:cstheme="majorBidi"/>
          <w:i/>
          <w:sz w:val="20"/>
          <w:szCs w:val="20"/>
        </w:rPr>
        <w:t xml:space="preserve"> from LISAplus, post-BD FEV</w:t>
      </w:r>
      <w:r w:rsidRPr="00152FEC">
        <w:rPr>
          <w:rFonts w:asciiTheme="majorBidi" w:hAnsiTheme="majorBidi" w:cstheme="majorBidi"/>
          <w:i/>
          <w:sz w:val="20"/>
          <w:szCs w:val="20"/>
          <w:vertAlign w:val="subscript"/>
        </w:rPr>
        <w:t>1</w:t>
      </w:r>
      <w:r w:rsidRPr="00152FEC">
        <w:rPr>
          <w:rFonts w:asciiTheme="majorBidi" w:hAnsiTheme="majorBidi" w:cstheme="majorBidi"/>
          <w:i/>
          <w:sz w:val="20"/>
          <w:szCs w:val="20"/>
        </w:rPr>
        <w:t>/FVC ratio was not assessed at 12 years.</w:t>
      </w:r>
    </w:p>
    <w:p w14:paraId="00615CC6" w14:textId="77777777" w:rsidR="00032B51" w:rsidRPr="00152FEC" w:rsidRDefault="00032B51" w:rsidP="00032B51">
      <w:pPr>
        <w:spacing w:line="480" w:lineRule="auto"/>
        <w:rPr>
          <w:rFonts w:asciiTheme="majorBidi" w:hAnsiTheme="majorBidi" w:cstheme="majorBidi"/>
          <w:sz w:val="20"/>
          <w:szCs w:val="20"/>
        </w:rPr>
      </w:pPr>
      <w:r w:rsidRPr="00152FEC">
        <w:rPr>
          <w:rFonts w:asciiTheme="majorBidi" w:hAnsiTheme="majorBidi" w:cstheme="majorBidi"/>
          <w:b/>
        </w:rPr>
        <w:lastRenderedPageBreak/>
        <w:t xml:space="preserve">Table 1: Characteristics of participants with both sensitization and lung function data in MACS and LISAplus cohorts </w:t>
      </w:r>
    </w:p>
    <w:p w14:paraId="3230BAB3" w14:textId="77777777" w:rsidR="00032B51" w:rsidRPr="00152FEC" w:rsidRDefault="00032B51" w:rsidP="00032B51">
      <w:pPr>
        <w:rPr>
          <w:rFonts w:asciiTheme="majorBidi" w:hAnsiTheme="majorBidi" w:cstheme="majorBidi"/>
        </w:rPr>
      </w:pPr>
    </w:p>
    <w:tbl>
      <w:tblPr>
        <w:tblW w:w="8388" w:type="dxa"/>
        <w:jc w:val="center"/>
        <w:tblLayout w:type="fixed"/>
        <w:tblLook w:val="04A0" w:firstRow="1" w:lastRow="0" w:firstColumn="1" w:lastColumn="0" w:noHBand="0" w:noVBand="1"/>
      </w:tblPr>
      <w:tblGrid>
        <w:gridCol w:w="3232"/>
        <w:gridCol w:w="34"/>
        <w:gridCol w:w="1306"/>
        <w:gridCol w:w="34"/>
        <w:gridCol w:w="1373"/>
        <w:gridCol w:w="2126"/>
        <w:gridCol w:w="142"/>
        <w:gridCol w:w="141"/>
      </w:tblGrid>
      <w:tr w:rsidR="00152FEC" w:rsidRPr="00152FEC" w14:paraId="0BB50667" w14:textId="77777777" w:rsidTr="009A74E4">
        <w:trPr>
          <w:gridAfter w:val="1"/>
          <w:wAfter w:w="141" w:type="dxa"/>
          <w:trHeight w:val="143"/>
          <w:jc w:val="center"/>
        </w:trPr>
        <w:tc>
          <w:tcPr>
            <w:tcW w:w="3232" w:type="dxa"/>
            <w:tcBorders>
              <w:top w:val="single" w:sz="4" w:space="0" w:color="auto"/>
            </w:tcBorders>
            <w:shd w:val="clear" w:color="auto" w:fill="auto"/>
            <w:noWrap/>
            <w:vAlign w:val="bottom"/>
            <w:hideMark/>
          </w:tcPr>
          <w:p w14:paraId="1277234C" w14:textId="2C5F597E" w:rsidR="00032B51" w:rsidRPr="00152FEC" w:rsidRDefault="007C7DD0" w:rsidP="009A74E4">
            <w:pPr>
              <w:jc w:val="center"/>
              <w:rPr>
                <w:rFonts w:asciiTheme="majorBidi" w:eastAsia="Times New Roman" w:hAnsiTheme="majorBidi" w:cstheme="majorBidi"/>
                <w:b/>
                <w:bCs/>
                <w:lang w:eastAsia="en-AU"/>
              </w:rPr>
            </w:pPr>
            <w:r w:rsidRPr="00152FEC">
              <w:rPr>
                <w:rFonts w:asciiTheme="majorBidi" w:eastAsia="Times New Roman" w:hAnsiTheme="majorBidi" w:cstheme="majorBidi"/>
                <w:b/>
                <w:bCs/>
                <w:lang w:eastAsia="en-AU"/>
              </w:rPr>
              <w:t>Participants’ characteristics</w:t>
            </w:r>
          </w:p>
        </w:tc>
        <w:tc>
          <w:tcPr>
            <w:tcW w:w="2747" w:type="dxa"/>
            <w:gridSpan w:val="4"/>
            <w:tcBorders>
              <w:top w:val="single" w:sz="4" w:space="0" w:color="auto"/>
              <w:left w:val="nil"/>
              <w:bottom w:val="nil"/>
              <w:right w:val="nil"/>
            </w:tcBorders>
            <w:shd w:val="clear" w:color="auto" w:fill="auto"/>
            <w:noWrap/>
            <w:vAlign w:val="bottom"/>
            <w:hideMark/>
          </w:tcPr>
          <w:p w14:paraId="7F91DA4B" w14:textId="77777777" w:rsidR="00032B51" w:rsidRPr="00152FEC" w:rsidRDefault="00032B51" w:rsidP="009A74E4">
            <w:pPr>
              <w:jc w:val="center"/>
              <w:rPr>
                <w:rFonts w:asciiTheme="majorBidi" w:eastAsia="Times New Roman" w:hAnsiTheme="majorBidi" w:cstheme="majorBidi"/>
                <w:b/>
                <w:bCs/>
                <w:lang w:eastAsia="en-AU"/>
              </w:rPr>
            </w:pPr>
            <w:r w:rsidRPr="00152FEC">
              <w:rPr>
                <w:rFonts w:asciiTheme="majorBidi" w:eastAsia="Times New Roman" w:hAnsiTheme="majorBidi" w:cstheme="majorBidi"/>
                <w:b/>
                <w:bCs/>
                <w:lang w:eastAsia="en-AU"/>
              </w:rPr>
              <w:t>MACS cohort</w:t>
            </w:r>
          </w:p>
        </w:tc>
        <w:tc>
          <w:tcPr>
            <w:tcW w:w="2268" w:type="dxa"/>
            <w:gridSpan w:val="2"/>
            <w:tcBorders>
              <w:top w:val="single" w:sz="4" w:space="0" w:color="auto"/>
              <w:left w:val="nil"/>
              <w:bottom w:val="nil"/>
              <w:right w:val="nil"/>
            </w:tcBorders>
            <w:shd w:val="clear" w:color="auto" w:fill="auto"/>
            <w:noWrap/>
            <w:vAlign w:val="bottom"/>
            <w:hideMark/>
          </w:tcPr>
          <w:p w14:paraId="19707E96" w14:textId="77777777" w:rsidR="00032B51" w:rsidRPr="00152FEC" w:rsidRDefault="00032B51" w:rsidP="009A74E4">
            <w:pPr>
              <w:jc w:val="center"/>
              <w:rPr>
                <w:rFonts w:asciiTheme="majorBidi" w:eastAsia="Times New Roman" w:hAnsiTheme="majorBidi" w:cstheme="majorBidi"/>
                <w:b/>
                <w:bCs/>
                <w:lang w:eastAsia="en-AU"/>
              </w:rPr>
            </w:pPr>
            <w:r w:rsidRPr="00152FEC">
              <w:rPr>
                <w:rFonts w:asciiTheme="majorBidi" w:eastAsia="Times New Roman" w:hAnsiTheme="majorBidi" w:cstheme="majorBidi"/>
                <w:b/>
                <w:bCs/>
                <w:lang w:eastAsia="en-AU"/>
              </w:rPr>
              <w:t>LISAplus cohort</w:t>
            </w:r>
          </w:p>
        </w:tc>
      </w:tr>
      <w:tr w:rsidR="00152FEC" w:rsidRPr="00152FEC" w14:paraId="73E5FC52" w14:textId="77777777" w:rsidTr="009A74E4">
        <w:trPr>
          <w:gridAfter w:val="1"/>
          <w:wAfter w:w="141" w:type="dxa"/>
          <w:trHeight w:val="288"/>
          <w:jc w:val="center"/>
        </w:trPr>
        <w:tc>
          <w:tcPr>
            <w:tcW w:w="3232" w:type="dxa"/>
            <w:shd w:val="clear" w:color="auto" w:fill="auto"/>
            <w:noWrap/>
            <w:vAlign w:val="bottom"/>
            <w:hideMark/>
          </w:tcPr>
          <w:p w14:paraId="3AC362F4" w14:textId="77777777" w:rsidR="00032B51" w:rsidRPr="00152FEC" w:rsidRDefault="00032B51" w:rsidP="009A74E4">
            <w:pPr>
              <w:jc w:val="center"/>
              <w:rPr>
                <w:rFonts w:asciiTheme="majorBidi" w:eastAsia="Times New Roman" w:hAnsiTheme="majorBidi" w:cstheme="majorBidi"/>
                <w:sz w:val="22"/>
                <w:szCs w:val="20"/>
                <w:lang w:eastAsia="en-AU"/>
              </w:rPr>
            </w:pPr>
          </w:p>
        </w:tc>
        <w:tc>
          <w:tcPr>
            <w:tcW w:w="1340" w:type="dxa"/>
            <w:gridSpan w:val="2"/>
            <w:tcBorders>
              <w:top w:val="nil"/>
              <w:left w:val="nil"/>
              <w:bottom w:val="single" w:sz="4" w:space="0" w:color="auto"/>
              <w:right w:val="nil"/>
            </w:tcBorders>
            <w:shd w:val="clear" w:color="auto" w:fill="auto"/>
            <w:noWrap/>
            <w:vAlign w:val="bottom"/>
            <w:hideMark/>
          </w:tcPr>
          <w:p w14:paraId="74B7F3B1" w14:textId="77777777" w:rsidR="00032B51" w:rsidRPr="00152FEC" w:rsidRDefault="00032B51" w:rsidP="009A74E4">
            <w:pPr>
              <w:jc w:val="center"/>
              <w:rPr>
                <w:rFonts w:asciiTheme="majorBidi" w:eastAsia="Times New Roman" w:hAnsiTheme="majorBidi" w:cstheme="majorBidi"/>
                <w:sz w:val="22"/>
                <w:szCs w:val="20"/>
                <w:lang w:eastAsia="en-AU"/>
              </w:rPr>
            </w:pPr>
            <w:r w:rsidRPr="00152FEC">
              <w:rPr>
                <w:rFonts w:asciiTheme="majorBidi" w:eastAsia="Times New Roman" w:hAnsiTheme="majorBidi" w:cstheme="majorBidi"/>
                <w:sz w:val="22"/>
                <w:szCs w:val="20"/>
                <w:lang w:eastAsia="en-AU"/>
              </w:rPr>
              <w:t>At 12 years</w:t>
            </w:r>
          </w:p>
        </w:tc>
        <w:tc>
          <w:tcPr>
            <w:tcW w:w="1407" w:type="dxa"/>
            <w:gridSpan w:val="2"/>
            <w:tcBorders>
              <w:top w:val="nil"/>
              <w:left w:val="nil"/>
              <w:bottom w:val="single" w:sz="4" w:space="0" w:color="auto"/>
              <w:right w:val="nil"/>
            </w:tcBorders>
            <w:shd w:val="clear" w:color="auto" w:fill="auto"/>
            <w:noWrap/>
            <w:vAlign w:val="bottom"/>
            <w:hideMark/>
          </w:tcPr>
          <w:p w14:paraId="500CD153" w14:textId="77777777" w:rsidR="00032B51" w:rsidRPr="00152FEC" w:rsidRDefault="00032B51" w:rsidP="009A74E4">
            <w:pPr>
              <w:jc w:val="center"/>
              <w:rPr>
                <w:rFonts w:asciiTheme="majorBidi" w:eastAsia="Times New Roman" w:hAnsiTheme="majorBidi" w:cstheme="majorBidi"/>
                <w:sz w:val="22"/>
                <w:szCs w:val="20"/>
                <w:lang w:eastAsia="en-AU"/>
              </w:rPr>
            </w:pPr>
            <w:r w:rsidRPr="00152FEC">
              <w:rPr>
                <w:rFonts w:asciiTheme="majorBidi" w:eastAsia="Times New Roman" w:hAnsiTheme="majorBidi" w:cstheme="majorBidi"/>
                <w:sz w:val="22"/>
                <w:szCs w:val="20"/>
                <w:lang w:eastAsia="en-AU"/>
              </w:rPr>
              <w:t>At 18 years</w:t>
            </w:r>
          </w:p>
        </w:tc>
        <w:tc>
          <w:tcPr>
            <w:tcW w:w="2268" w:type="dxa"/>
            <w:gridSpan w:val="2"/>
            <w:tcBorders>
              <w:top w:val="nil"/>
              <w:left w:val="nil"/>
              <w:bottom w:val="single" w:sz="4" w:space="0" w:color="auto"/>
              <w:right w:val="nil"/>
            </w:tcBorders>
            <w:shd w:val="clear" w:color="auto" w:fill="auto"/>
            <w:noWrap/>
            <w:vAlign w:val="bottom"/>
            <w:hideMark/>
          </w:tcPr>
          <w:p w14:paraId="16C73918" w14:textId="77777777" w:rsidR="00032B51" w:rsidRPr="00152FEC" w:rsidRDefault="00032B51" w:rsidP="009A74E4">
            <w:pPr>
              <w:jc w:val="center"/>
              <w:rPr>
                <w:rFonts w:asciiTheme="majorBidi" w:eastAsia="Times New Roman" w:hAnsiTheme="majorBidi" w:cstheme="majorBidi"/>
                <w:sz w:val="22"/>
                <w:szCs w:val="20"/>
                <w:lang w:eastAsia="en-AU"/>
              </w:rPr>
            </w:pPr>
            <w:r w:rsidRPr="00152FEC">
              <w:rPr>
                <w:rFonts w:asciiTheme="majorBidi" w:eastAsia="Times New Roman" w:hAnsiTheme="majorBidi" w:cstheme="majorBidi"/>
                <w:sz w:val="22"/>
                <w:szCs w:val="20"/>
                <w:lang w:eastAsia="en-AU"/>
              </w:rPr>
              <w:t>At 15 years</w:t>
            </w:r>
          </w:p>
        </w:tc>
      </w:tr>
      <w:tr w:rsidR="00152FEC" w:rsidRPr="00152FEC" w14:paraId="1F0A4BD5" w14:textId="77777777" w:rsidTr="009A74E4">
        <w:trPr>
          <w:gridAfter w:val="2"/>
          <w:wAfter w:w="283" w:type="dxa"/>
          <w:trHeight w:val="288"/>
          <w:jc w:val="center"/>
        </w:trPr>
        <w:tc>
          <w:tcPr>
            <w:tcW w:w="3232" w:type="dxa"/>
            <w:tcBorders>
              <w:top w:val="single" w:sz="4" w:space="0" w:color="auto"/>
              <w:left w:val="nil"/>
              <w:bottom w:val="nil"/>
              <w:right w:val="nil"/>
            </w:tcBorders>
            <w:shd w:val="clear" w:color="auto" w:fill="auto"/>
            <w:noWrap/>
            <w:hideMark/>
          </w:tcPr>
          <w:p w14:paraId="590DD53E" w14:textId="77777777" w:rsidR="00032B51" w:rsidRPr="00255155" w:rsidRDefault="007C7DD0" w:rsidP="00D02EC5">
            <w:pPr>
              <w:rPr>
                <w:rFonts w:asciiTheme="majorBidi" w:eastAsia="Times New Roman" w:hAnsiTheme="majorBidi" w:cstheme="majorBidi"/>
                <w:b/>
                <w:bCs/>
                <w:sz w:val="20"/>
                <w:szCs w:val="20"/>
                <w:lang w:val="pt-BR" w:eastAsia="en-AU"/>
              </w:rPr>
            </w:pPr>
            <w:r w:rsidRPr="00255155">
              <w:rPr>
                <w:rFonts w:asciiTheme="majorBidi" w:eastAsia="Times New Roman" w:hAnsiTheme="majorBidi" w:cstheme="majorBidi"/>
                <w:b/>
                <w:bCs/>
                <w:sz w:val="20"/>
                <w:szCs w:val="20"/>
                <w:lang w:val="pt-BR" w:eastAsia="en-AU"/>
              </w:rPr>
              <w:t>Total Number (</w:t>
            </w:r>
            <w:r w:rsidR="00032B51" w:rsidRPr="00255155">
              <w:rPr>
                <w:rFonts w:asciiTheme="majorBidi" w:eastAsia="Times New Roman" w:hAnsiTheme="majorBidi" w:cstheme="majorBidi"/>
                <w:b/>
                <w:bCs/>
                <w:sz w:val="20"/>
                <w:szCs w:val="20"/>
                <w:lang w:val="pt-BR" w:eastAsia="en-AU"/>
              </w:rPr>
              <w:t>N</w:t>
            </w:r>
            <w:r w:rsidRPr="00255155">
              <w:rPr>
                <w:rFonts w:asciiTheme="majorBidi" w:eastAsia="Times New Roman" w:hAnsiTheme="majorBidi" w:cstheme="majorBidi"/>
                <w:b/>
                <w:bCs/>
                <w:sz w:val="20"/>
                <w:szCs w:val="20"/>
                <w:lang w:val="pt-BR" w:eastAsia="en-AU"/>
              </w:rPr>
              <w:t>)</w:t>
            </w:r>
          </w:p>
          <w:p w14:paraId="02BA8451" w14:textId="77777777" w:rsidR="00032B51" w:rsidRPr="00255155" w:rsidRDefault="00032B51" w:rsidP="00D02EC5">
            <w:pPr>
              <w:rPr>
                <w:rFonts w:asciiTheme="majorBidi" w:eastAsia="Times New Roman" w:hAnsiTheme="majorBidi" w:cstheme="majorBidi"/>
                <w:b/>
                <w:bCs/>
                <w:sz w:val="20"/>
                <w:szCs w:val="20"/>
                <w:lang w:val="pt-BR" w:eastAsia="en-AU"/>
              </w:rPr>
            </w:pPr>
            <w:r w:rsidRPr="00255155">
              <w:rPr>
                <w:rFonts w:asciiTheme="majorBidi" w:eastAsia="Times New Roman" w:hAnsiTheme="majorBidi" w:cstheme="majorBidi"/>
                <w:b/>
                <w:bCs/>
                <w:sz w:val="20"/>
                <w:szCs w:val="20"/>
                <w:lang w:val="pt-BR" w:eastAsia="en-AU"/>
              </w:rPr>
              <w:t>Sex, n (%)</w:t>
            </w:r>
          </w:p>
        </w:tc>
        <w:tc>
          <w:tcPr>
            <w:tcW w:w="1340" w:type="dxa"/>
            <w:gridSpan w:val="2"/>
            <w:tcBorders>
              <w:top w:val="single" w:sz="4" w:space="0" w:color="auto"/>
              <w:left w:val="nil"/>
              <w:bottom w:val="nil"/>
              <w:right w:val="nil"/>
            </w:tcBorders>
            <w:shd w:val="clear" w:color="auto" w:fill="auto"/>
            <w:noWrap/>
            <w:hideMark/>
          </w:tcPr>
          <w:p w14:paraId="4872D444"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364</w:t>
            </w:r>
          </w:p>
        </w:tc>
        <w:tc>
          <w:tcPr>
            <w:tcW w:w="1407" w:type="dxa"/>
            <w:gridSpan w:val="2"/>
            <w:tcBorders>
              <w:top w:val="single" w:sz="4" w:space="0" w:color="auto"/>
              <w:left w:val="nil"/>
              <w:bottom w:val="nil"/>
              <w:right w:val="nil"/>
            </w:tcBorders>
            <w:shd w:val="clear" w:color="auto" w:fill="auto"/>
            <w:noWrap/>
            <w:hideMark/>
          </w:tcPr>
          <w:p w14:paraId="7846216C"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399</w:t>
            </w:r>
          </w:p>
        </w:tc>
        <w:tc>
          <w:tcPr>
            <w:tcW w:w="2126" w:type="dxa"/>
            <w:tcBorders>
              <w:top w:val="single" w:sz="4" w:space="0" w:color="auto"/>
              <w:left w:val="nil"/>
              <w:bottom w:val="nil"/>
              <w:right w:val="nil"/>
            </w:tcBorders>
            <w:shd w:val="clear" w:color="auto" w:fill="auto"/>
            <w:noWrap/>
            <w:hideMark/>
          </w:tcPr>
          <w:p w14:paraId="357D3295"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796</w:t>
            </w:r>
          </w:p>
        </w:tc>
      </w:tr>
      <w:tr w:rsidR="00152FEC" w:rsidRPr="00152FEC" w14:paraId="24632EC2" w14:textId="77777777" w:rsidTr="009A74E4">
        <w:trPr>
          <w:trHeight w:val="288"/>
          <w:jc w:val="center"/>
        </w:trPr>
        <w:tc>
          <w:tcPr>
            <w:tcW w:w="3266" w:type="dxa"/>
            <w:gridSpan w:val="2"/>
            <w:tcBorders>
              <w:top w:val="nil"/>
              <w:left w:val="nil"/>
              <w:bottom w:val="nil"/>
              <w:right w:val="nil"/>
            </w:tcBorders>
            <w:shd w:val="clear" w:color="auto" w:fill="auto"/>
            <w:noWrap/>
            <w:hideMark/>
          </w:tcPr>
          <w:p w14:paraId="690BEBB7" w14:textId="74F84634"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Male</w:t>
            </w:r>
          </w:p>
        </w:tc>
        <w:tc>
          <w:tcPr>
            <w:tcW w:w="1340" w:type="dxa"/>
            <w:gridSpan w:val="2"/>
            <w:tcBorders>
              <w:top w:val="nil"/>
              <w:left w:val="nil"/>
              <w:bottom w:val="nil"/>
              <w:right w:val="nil"/>
            </w:tcBorders>
            <w:shd w:val="clear" w:color="auto" w:fill="auto"/>
            <w:hideMark/>
          </w:tcPr>
          <w:p w14:paraId="095EB44F"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189 (52)</w:t>
            </w:r>
          </w:p>
        </w:tc>
        <w:tc>
          <w:tcPr>
            <w:tcW w:w="1373" w:type="dxa"/>
            <w:tcBorders>
              <w:top w:val="nil"/>
              <w:left w:val="nil"/>
              <w:bottom w:val="nil"/>
              <w:right w:val="nil"/>
            </w:tcBorders>
            <w:shd w:val="clear" w:color="auto" w:fill="auto"/>
            <w:hideMark/>
          </w:tcPr>
          <w:p w14:paraId="1137F299"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201 (51)</w:t>
            </w:r>
          </w:p>
        </w:tc>
        <w:tc>
          <w:tcPr>
            <w:tcW w:w="2409" w:type="dxa"/>
            <w:gridSpan w:val="3"/>
            <w:tcBorders>
              <w:top w:val="nil"/>
              <w:left w:val="nil"/>
              <w:bottom w:val="nil"/>
              <w:right w:val="nil"/>
            </w:tcBorders>
            <w:shd w:val="clear" w:color="auto" w:fill="auto"/>
            <w:hideMark/>
          </w:tcPr>
          <w:p w14:paraId="2A629E64"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425 (53)</w:t>
            </w:r>
          </w:p>
        </w:tc>
      </w:tr>
      <w:tr w:rsidR="00152FEC" w:rsidRPr="00152FEC" w14:paraId="1E237490" w14:textId="77777777" w:rsidTr="009A74E4">
        <w:trPr>
          <w:trHeight w:val="288"/>
          <w:jc w:val="center"/>
        </w:trPr>
        <w:tc>
          <w:tcPr>
            <w:tcW w:w="3266" w:type="dxa"/>
            <w:gridSpan w:val="2"/>
            <w:tcBorders>
              <w:top w:val="nil"/>
              <w:left w:val="nil"/>
              <w:bottom w:val="nil"/>
              <w:right w:val="nil"/>
            </w:tcBorders>
            <w:shd w:val="clear" w:color="auto" w:fill="auto"/>
            <w:noWrap/>
            <w:hideMark/>
          </w:tcPr>
          <w:p w14:paraId="0C058672" w14:textId="019237D0"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Female</w:t>
            </w:r>
          </w:p>
        </w:tc>
        <w:tc>
          <w:tcPr>
            <w:tcW w:w="1340" w:type="dxa"/>
            <w:gridSpan w:val="2"/>
            <w:tcBorders>
              <w:top w:val="nil"/>
              <w:left w:val="nil"/>
              <w:bottom w:val="nil"/>
              <w:right w:val="nil"/>
            </w:tcBorders>
            <w:shd w:val="clear" w:color="auto" w:fill="auto"/>
            <w:hideMark/>
          </w:tcPr>
          <w:p w14:paraId="4B037F35"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175 (48)</w:t>
            </w:r>
          </w:p>
        </w:tc>
        <w:tc>
          <w:tcPr>
            <w:tcW w:w="1373" w:type="dxa"/>
            <w:tcBorders>
              <w:top w:val="nil"/>
              <w:left w:val="nil"/>
              <w:bottom w:val="nil"/>
              <w:right w:val="nil"/>
            </w:tcBorders>
            <w:shd w:val="clear" w:color="auto" w:fill="auto"/>
            <w:hideMark/>
          </w:tcPr>
          <w:p w14:paraId="6033EC25"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198 (49)</w:t>
            </w:r>
          </w:p>
        </w:tc>
        <w:tc>
          <w:tcPr>
            <w:tcW w:w="2409" w:type="dxa"/>
            <w:gridSpan w:val="3"/>
            <w:tcBorders>
              <w:top w:val="nil"/>
              <w:left w:val="nil"/>
              <w:bottom w:val="nil"/>
              <w:right w:val="nil"/>
            </w:tcBorders>
            <w:shd w:val="clear" w:color="auto" w:fill="auto"/>
            <w:hideMark/>
          </w:tcPr>
          <w:p w14:paraId="42F723C1"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371 (47)</w:t>
            </w:r>
          </w:p>
        </w:tc>
      </w:tr>
      <w:tr w:rsidR="00152FEC" w:rsidRPr="00152FEC" w14:paraId="09148D61" w14:textId="77777777" w:rsidTr="009A74E4">
        <w:trPr>
          <w:trHeight w:val="288"/>
          <w:jc w:val="center"/>
        </w:trPr>
        <w:tc>
          <w:tcPr>
            <w:tcW w:w="3266" w:type="dxa"/>
            <w:gridSpan w:val="2"/>
            <w:tcBorders>
              <w:top w:val="nil"/>
              <w:left w:val="nil"/>
              <w:bottom w:val="nil"/>
              <w:right w:val="nil"/>
            </w:tcBorders>
            <w:shd w:val="clear" w:color="auto" w:fill="auto"/>
            <w:noWrap/>
            <w:hideMark/>
          </w:tcPr>
          <w:p w14:paraId="513B7CCC" w14:textId="77777777" w:rsidR="00032B51" w:rsidRPr="00152FEC" w:rsidRDefault="00032B51" w:rsidP="00D02EC5">
            <w:pPr>
              <w:rPr>
                <w:rFonts w:asciiTheme="majorBidi" w:eastAsia="Times New Roman" w:hAnsiTheme="majorBidi" w:cstheme="majorBidi"/>
                <w:b/>
                <w:bCs/>
                <w:sz w:val="20"/>
                <w:szCs w:val="20"/>
                <w:lang w:eastAsia="en-AU"/>
              </w:rPr>
            </w:pPr>
            <w:r w:rsidRPr="00152FEC">
              <w:rPr>
                <w:rFonts w:asciiTheme="majorBidi" w:eastAsia="Times New Roman" w:hAnsiTheme="majorBidi" w:cstheme="majorBidi"/>
                <w:b/>
                <w:bCs/>
                <w:sz w:val="20"/>
                <w:szCs w:val="20"/>
                <w:lang w:eastAsia="en-AU"/>
              </w:rPr>
              <w:t>Age (years), mean (SD)</w:t>
            </w:r>
          </w:p>
        </w:tc>
        <w:tc>
          <w:tcPr>
            <w:tcW w:w="1340" w:type="dxa"/>
            <w:gridSpan w:val="2"/>
            <w:tcBorders>
              <w:top w:val="nil"/>
              <w:left w:val="nil"/>
              <w:bottom w:val="nil"/>
              <w:right w:val="nil"/>
            </w:tcBorders>
            <w:shd w:val="clear" w:color="auto" w:fill="auto"/>
            <w:hideMark/>
          </w:tcPr>
          <w:p w14:paraId="722F78B2"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11.5 (1.9)</w:t>
            </w:r>
          </w:p>
        </w:tc>
        <w:tc>
          <w:tcPr>
            <w:tcW w:w="1373" w:type="dxa"/>
            <w:tcBorders>
              <w:top w:val="nil"/>
              <w:left w:val="nil"/>
              <w:bottom w:val="nil"/>
              <w:right w:val="nil"/>
            </w:tcBorders>
            <w:shd w:val="clear" w:color="auto" w:fill="auto"/>
            <w:hideMark/>
          </w:tcPr>
          <w:p w14:paraId="223635A8"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17.9 (1.3)</w:t>
            </w:r>
          </w:p>
        </w:tc>
        <w:tc>
          <w:tcPr>
            <w:tcW w:w="2409" w:type="dxa"/>
            <w:gridSpan w:val="3"/>
            <w:tcBorders>
              <w:top w:val="nil"/>
              <w:left w:val="nil"/>
              <w:bottom w:val="nil"/>
              <w:right w:val="nil"/>
            </w:tcBorders>
            <w:shd w:val="clear" w:color="auto" w:fill="auto"/>
            <w:hideMark/>
          </w:tcPr>
          <w:p w14:paraId="14B54494"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15.1 (0.3)</w:t>
            </w:r>
          </w:p>
        </w:tc>
      </w:tr>
      <w:tr w:rsidR="00152FEC" w:rsidRPr="00152FEC" w14:paraId="5F391619" w14:textId="77777777" w:rsidTr="009A74E4">
        <w:trPr>
          <w:trHeight w:val="336"/>
          <w:jc w:val="center"/>
        </w:trPr>
        <w:tc>
          <w:tcPr>
            <w:tcW w:w="3266" w:type="dxa"/>
            <w:gridSpan w:val="2"/>
            <w:tcBorders>
              <w:top w:val="nil"/>
              <w:left w:val="nil"/>
              <w:bottom w:val="nil"/>
              <w:right w:val="nil"/>
            </w:tcBorders>
            <w:shd w:val="clear" w:color="auto" w:fill="auto"/>
            <w:noWrap/>
            <w:hideMark/>
          </w:tcPr>
          <w:p w14:paraId="74806AC6" w14:textId="77777777" w:rsidR="00032B51" w:rsidRPr="00152FEC" w:rsidRDefault="00032B51" w:rsidP="00D02EC5">
            <w:pPr>
              <w:rPr>
                <w:rFonts w:asciiTheme="majorBidi" w:eastAsia="Times New Roman" w:hAnsiTheme="majorBidi" w:cstheme="majorBidi"/>
                <w:b/>
                <w:bCs/>
                <w:sz w:val="20"/>
                <w:szCs w:val="20"/>
                <w:lang w:eastAsia="en-AU"/>
              </w:rPr>
            </w:pPr>
            <w:r w:rsidRPr="00152FEC">
              <w:rPr>
                <w:rFonts w:asciiTheme="majorBidi" w:eastAsia="Times New Roman" w:hAnsiTheme="majorBidi" w:cstheme="majorBidi"/>
                <w:b/>
                <w:bCs/>
                <w:sz w:val="20"/>
                <w:szCs w:val="20"/>
                <w:lang w:eastAsia="en-AU"/>
              </w:rPr>
              <w:t>Height (cm), mean (SD)</w:t>
            </w:r>
          </w:p>
        </w:tc>
        <w:tc>
          <w:tcPr>
            <w:tcW w:w="1340" w:type="dxa"/>
            <w:gridSpan w:val="2"/>
            <w:tcBorders>
              <w:top w:val="nil"/>
              <w:left w:val="nil"/>
              <w:bottom w:val="nil"/>
              <w:right w:val="nil"/>
            </w:tcBorders>
            <w:shd w:val="clear" w:color="auto" w:fill="auto"/>
            <w:hideMark/>
          </w:tcPr>
          <w:p w14:paraId="7D8D1208"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149.5 (13)</w:t>
            </w:r>
          </w:p>
        </w:tc>
        <w:tc>
          <w:tcPr>
            <w:tcW w:w="1373" w:type="dxa"/>
            <w:tcBorders>
              <w:top w:val="nil"/>
              <w:left w:val="nil"/>
              <w:bottom w:val="nil"/>
              <w:right w:val="nil"/>
            </w:tcBorders>
            <w:shd w:val="clear" w:color="auto" w:fill="auto"/>
            <w:hideMark/>
          </w:tcPr>
          <w:p w14:paraId="27F9B086"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172.4 (9.4)</w:t>
            </w:r>
          </w:p>
        </w:tc>
        <w:tc>
          <w:tcPr>
            <w:tcW w:w="2409" w:type="dxa"/>
            <w:gridSpan w:val="3"/>
            <w:tcBorders>
              <w:top w:val="nil"/>
              <w:left w:val="nil"/>
              <w:bottom w:val="nil"/>
              <w:right w:val="nil"/>
            </w:tcBorders>
            <w:shd w:val="clear" w:color="auto" w:fill="auto"/>
            <w:hideMark/>
          </w:tcPr>
          <w:p w14:paraId="30F5C2A6"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171.3 (8.5)</w:t>
            </w:r>
          </w:p>
        </w:tc>
      </w:tr>
      <w:tr w:rsidR="00152FEC" w:rsidRPr="00152FEC" w14:paraId="759399EC" w14:textId="77777777" w:rsidTr="009A74E4">
        <w:trPr>
          <w:trHeight w:val="360"/>
          <w:jc w:val="center"/>
        </w:trPr>
        <w:tc>
          <w:tcPr>
            <w:tcW w:w="3266" w:type="dxa"/>
            <w:gridSpan w:val="2"/>
            <w:tcBorders>
              <w:top w:val="nil"/>
              <w:left w:val="nil"/>
              <w:bottom w:val="nil"/>
              <w:right w:val="nil"/>
            </w:tcBorders>
            <w:shd w:val="clear" w:color="auto" w:fill="auto"/>
            <w:noWrap/>
            <w:hideMark/>
          </w:tcPr>
          <w:p w14:paraId="2C1194F9" w14:textId="77777777" w:rsidR="00032B51" w:rsidRPr="00152FEC" w:rsidRDefault="00032B51" w:rsidP="00D02EC5">
            <w:pPr>
              <w:ind w:right="-161"/>
              <w:rPr>
                <w:rFonts w:asciiTheme="majorBidi" w:eastAsia="Times New Roman" w:hAnsiTheme="majorBidi" w:cstheme="majorBidi"/>
                <w:b/>
                <w:bCs/>
                <w:sz w:val="20"/>
                <w:szCs w:val="20"/>
                <w:lang w:eastAsia="en-AU"/>
              </w:rPr>
            </w:pPr>
            <w:r w:rsidRPr="00152FEC">
              <w:rPr>
                <w:rFonts w:asciiTheme="majorBidi" w:eastAsia="Times New Roman" w:hAnsiTheme="majorBidi" w:cstheme="majorBidi"/>
                <w:b/>
                <w:bCs/>
                <w:sz w:val="20"/>
                <w:szCs w:val="20"/>
                <w:lang w:eastAsia="en-AU"/>
              </w:rPr>
              <w:t>Family history of atopy, n (%)</w:t>
            </w:r>
          </w:p>
        </w:tc>
        <w:tc>
          <w:tcPr>
            <w:tcW w:w="1340" w:type="dxa"/>
            <w:gridSpan w:val="2"/>
            <w:tcBorders>
              <w:top w:val="nil"/>
              <w:left w:val="nil"/>
              <w:bottom w:val="nil"/>
              <w:right w:val="nil"/>
            </w:tcBorders>
            <w:shd w:val="clear" w:color="auto" w:fill="auto"/>
            <w:hideMark/>
          </w:tcPr>
          <w:p w14:paraId="398CF0C5"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364 (100)</w:t>
            </w:r>
          </w:p>
        </w:tc>
        <w:tc>
          <w:tcPr>
            <w:tcW w:w="1373" w:type="dxa"/>
            <w:tcBorders>
              <w:top w:val="nil"/>
              <w:left w:val="nil"/>
              <w:bottom w:val="nil"/>
              <w:right w:val="nil"/>
            </w:tcBorders>
            <w:shd w:val="clear" w:color="auto" w:fill="auto"/>
            <w:hideMark/>
          </w:tcPr>
          <w:p w14:paraId="6EFD8703"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399 (100)</w:t>
            </w:r>
          </w:p>
        </w:tc>
        <w:tc>
          <w:tcPr>
            <w:tcW w:w="2409" w:type="dxa"/>
            <w:gridSpan w:val="3"/>
            <w:tcBorders>
              <w:top w:val="nil"/>
              <w:left w:val="nil"/>
              <w:bottom w:val="nil"/>
              <w:right w:val="nil"/>
            </w:tcBorders>
            <w:shd w:val="clear" w:color="auto" w:fill="auto"/>
            <w:hideMark/>
          </w:tcPr>
          <w:p w14:paraId="0F3168F1"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461 (62)</w:t>
            </w:r>
          </w:p>
        </w:tc>
      </w:tr>
      <w:tr w:rsidR="00152FEC" w:rsidRPr="00152FEC" w14:paraId="508787C4" w14:textId="77777777" w:rsidTr="009A74E4">
        <w:trPr>
          <w:trHeight w:val="360"/>
          <w:jc w:val="center"/>
        </w:trPr>
        <w:tc>
          <w:tcPr>
            <w:tcW w:w="3266" w:type="dxa"/>
            <w:gridSpan w:val="2"/>
            <w:tcBorders>
              <w:top w:val="nil"/>
              <w:left w:val="nil"/>
              <w:bottom w:val="nil"/>
              <w:right w:val="nil"/>
            </w:tcBorders>
            <w:shd w:val="clear" w:color="auto" w:fill="auto"/>
            <w:noWrap/>
          </w:tcPr>
          <w:p w14:paraId="3A84F1AA" w14:textId="77777777" w:rsidR="00032B51" w:rsidRPr="00152FEC" w:rsidRDefault="00032B51" w:rsidP="00D02EC5">
            <w:pPr>
              <w:rPr>
                <w:rFonts w:asciiTheme="majorBidi" w:eastAsia="Times New Roman" w:hAnsiTheme="majorBidi" w:cstheme="majorBidi"/>
                <w:b/>
                <w:bCs/>
                <w:sz w:val="20"/>
                <w:szCs w:val="20"/>
                <w:lang w:eastAsia="en-AU"/>
              </w:rPr>
            </w:pPr>
            <w:r w:rsidRPr="00152FEC">
              <w:rPr>
                <w:rFonts w:asciiTheme="majorBidi" w:eastAsia="Times New Roman" w:hAnsiTheme="majorBidi" w:cstheme="majorBidi"/>
                <w:b/>
                <w:bCs/>
                <w:sz w:val="20"/>
                <w:szCs w:val="20"/>
                <w:lang w:eastAsia="en-AU"/>
              </w:rPr>
              <w:t>Current asthma, n (%)</w:t>
            </w:r>
          </w:p>
        </w:tc>
        <w:tc>
          <w:tcPr>
            <w:tcW w:w="1340" w:type="dxa"/>
            <w:gridSpan w:val="2"/>
            <w:tcBorders>
              <w:top w:val="nil"/>
              <w:left w:val="nil"/>
              <w:bottom w:val="nil"/>
              <w:right w:val="nil"/>
            </w:tcBorders>
            <w:shd w:val="clear" w:color="auto" w:fill="auto"/>
          </w:tcPr>
          <w:p w14:paraId="1937D536"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82 (24)</w:t>
            </w:r>
          </w:p>
        </w:tc>
        <w:tc>
          <w:tcPr>
            <w:tcW w:w="1373" w:type="dxa"/>
            <w:tcBorders>
              <w:top w:val="nil"/>
              <w:left w:val="nil"/>
              <w:bottom w:val="nil"/>
              <w:right w:val="nil"/>
            </w:tcBorders>
            <w:shd w:val="clear" w:color="auto" w:fill="auto"/>
          </w:tcPr>
          <w:p w14:paraId="0DFB32EA"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104 (27)</w:t>
            </w:r>
          </w:p>
        </w:tc>
        <w:tc>
          <w:tcPr>
            <w:tcW w:w="2409" w:type="dxa"/>
            <w:gridSpan w:val="3"/>
            <w:tcBorders>
              <w:top w:val="nil"/>
              <w:left w:val="nil"/>
              <w:bottom w:val="nil"/>
              <w:right w:val="nil"/>
            </w:tcBorders>
            <w:shd w:val="clear" w:color="auto" w:fill="auto"/>
          </w:tcPr>
          <w:p w14:paraId="78DCFA9E"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43 (5)</w:t>
            </w:r>
          </w:p>
        </w:tc>
      </w:tr>
      <w:tr w:rsidR="00152FEC" w:rsidRPr="00152FEC" w14:paraId="660BE462" w14:textId="77777777" w:rsidTr="009A74E4">
        <w:trPr>
          <w:trHeight w:val="300"/>
          <w:jc w:val="center"/>
        </w:trPr>
        <w:tc>
          <w:tcPr>
            <w:tcW w:w="4572" w:type="dxa"/>
            <w:gridSpan w:val="3"/>
            <w:tcBorders>
              <w:top w:val="nil"/>
              <w:left w:val="nil"/>
              <w:bottom w:val="nil"/>
              <w:right w:val="nil"/>
            </w:tcBorders>
            <w:shd w:val="clear" w:color="auto" w:fill="auto"/>
            <w:noWrap/>
            <w:hideMark/>
          </w:tcPr>
          <w:p w14:paraId="7A705A84" w14:textId="77777777" w:rsidR="00032B51" w:rsidRPr="00152FEC" w:rsidRDefault="00032B51" w:rsidP="00D02EC5">
            <w:pPr>
              <w:rPr>
                <w:rFonts w:asciiTheme="majorBidi" w:eastAsia="Times New Roman" w:hAnsiTheme="majorBidi" w:cstheme="majorBidi"/>
                <w:b/>
                <w:bCs/>
                <w:i/>
                <w:iCs/>
                <w:sz w:val="20"/>
                <w:szCs w:val="20"/>
                <w:lang w:eastAsia="en-AU"/>
              </w:rPr>
            </w:pPr>
            <w:r w:rsidRPr="00152FEC">
              <w:rPr>
                <w:rFonts w:asciiTheme="majorBidi" w:eastAsia="Times New Roman" w:hAnsiTheme="majorBidi" w:cstheme="majorBidi"/>
                <w:b/>
                <w:bCs/>
                <w:i/>
                <w:iCs/>
                <w:sz w:val="20"/>
                <w:szCs w:val="20"/>
                <w:lang w:eastAsia="en-AU"/>
              </w:rPr>
              <w:t>Sensitization, n/N (%)</w:t>
            </w:r>
          </w:p>
        </w:tc>
        <w:tc>
          <w:tcPr>
            <w:tcW w:w="1407" w:type="dxa"/>
            <w:gridSpan w:val="2"/>
            <w:tcBorders>
              <w:top w:val="nil"/>
              <w:left w:val="nil"/>
              <w:bottom w:val="nil"/>
              <w:right w:val="nil"/>
            </w:tcBorders>
            <w:shd w:val="clear" w:color="auto" w:fill="auto"/>
            <w:noWrap/>
            <w:hideMark/>
          </w:tcPr>
          <w:p w14:paraId="434D84DF" w14:textId="77777777" w:rsidR="00032B51" w:rsidRPr="00152FEC" w:rsidRDefault="00032B51" w:rsidP="00D02EC5">
            <w:pPr>
              <w:rPr>
                <w:rFonts w:asciiTheme="majorBidi" w:eastAsia="Times New Roman" w:hAnsiTheme="majorBidi" w:cstheme="majorBidi"/>
                <w:sz w:val="20"/>
                <w:szCs w:val="20"/>
                <w:lang w:eastAsia="en-AU"/>
              </w:rPr>
            </w:pPr>
          </w:p>
        </w:tc>
        <w:tc>
          <w:tcPr>
            <w:tcW w:w="2409" w:type="dxa"/>
            <w:gridSpan w:val="3"/>
            <w:tcBorders>
              <w:top w:val="nil"/>
              <w:left w:val="nil"/>
              <w:bottom w:val="nil"/>
              <w:right w:val="nil"/>
            </w:tcBorders>
            <w:shd w:val="clear" w:color="auto" w:fill="auto"/>
            <w:noWrap/>
            <w:hideMark/>
          </w:tcPr>
          <w:p w14:paraId="0FEF2FDD" w14:textId="77777777" w:rsidR="00032B51" w:rsidRPr="00152FEC" w:rsidRDefault="00032B51" w:rsidP="00D02EC5">
            <w:pPr>
              <w:rPr>
                <w:rFonts w:asciiTheme="majorBidi" w:eastAsia="Times New Roman" w:hAnsiTheme="majorBidi" w:cstheme="majorBidi"/>
                <w:sz w:val="20"/>
                <w:szCs w:val="20"/>
                <w:lang w:eastAsia="en-AU"/>
              </w:rPr>
            </w:pPr>
          </w:p>
        </w:tc>
      </w:tr>
      <w:tr w:rsidR="00152FEC" w:rsidRPr="00152FEC" w14:paraId="27E8A300" w14:textId="77777777" w:rsidTr="009A74E4">
        <w:trPr>
          <w:trHeight w:val="288"/>
          <w:jc w:val="center"/>
        </w:trPr>
        <w:tc>
          <w:tcPr>
            <w:tcW w:w="3232" w:type="dxa"/>
            <w:tcBorders>
              <w:top w:val="nil"/>
              <w:left w:val="nil"/>
              <w:bottom w:val="nil"/>
              <w:right w:val="nil"/>
            </w:tcBorders>
            <w:shd w:val="clear" w:color="auto" w:fill="auto"/>
            <w:noWrap/>
            <w:hideMark/>
          </w:tcPr>
          <w:p w14:paraId="71457F28" w14:textId="77777777" w:rsidR="00032B51" w:rsidRPr="00152FEC" w:rsidRDefault="00032B51" w:rsidP="00D02EC5">
            <w:pPr>
              <w:rPr>
                <w:rFonts w:asciiTheme="majorBidi" w:eastAsia="Times New Roman" w:hAnsiTheme="majorBidi" w:cstheme="majorBidi"/>
                <w:b/>
                <w:bCs/>
                <w:sz w:val="20"/>
                <w:szCs w:val="20"/>
                <w:lang w:eastAsia="en-AU"/>
              </w:rPr>
            </w:pPr>
            <w:r w:rsidRPr="00152FEC">
              <w:rPr>
                <w:rFonts w:asciiTheme="majorBidi" w:eastAsia="Times New Roman" w:hAnsiTheme="majorBidi" w:cstheme="majorBidi"/>
                <w:b/>
                <w:bCs/>
                <w:sz w:val="20"/>
                <w:szCs w:val="20"/>
                <w:lang w:eastAsia="en-AU"/>
              </w:rPr>
              <w:t>Food allergens only</w:t>
            </w:r>
          </w:p>
        </w:tc>
        <w:tc>
          <w:tcPr>
            <w:tcW w:w="1340" w:type="dxa"/>
            <w:gridSpan w:val="2"/>
            <w:tcBorders>
              <w:top w:val="nil"/>
              <w:left w:val="nil"/>
              <w:bottom w:val="nil"/>
              <w:right w:val="nil"/>
            </w:tcBorders>
            <w:shd w:val="clear" w:color="auto" w:fill="auto"/>
            <w:noWrap/>
            <w:hideMark/>
          </w:tcPr>
          <w:p w14:paraId="122C0F87" w14:textId="77777777" w:rsidR="00032B51" w:rsidRPr="00152FEC" w:rsidRDefault="00032B51" w:rsidP="00D02EC5">
            <w:pPr>
              <w:rPr>
                <w:rFonts w:asciiTheme="majorBidi" w:eastAsia="Times New Roman" w:hAnsiTheme="majorBidi" w:cstheme="majorBidi"/>
                <w:sz w:val="20"/>
                <w:szCs w:val="20"/>
                <w:lang w:eastAsia="en-AU"/>
              </w:rPr>
            </w:pPr>
          </w:p>
        </w:tc>
        <w:tc>
          <w:tcPr>
            <w:tcW w:w="1407" w:type="dxa"/>
            <w:gridSpan w:val="2"/>
            <w:tcBorders>
              <w:top w:val="nil"/>
              <w:left w:val="nil"/>
              <w:bottom w:val="nil"/>
              <w:right w:val="nil"/>
            </w:tcBorders>
            <w:shd w:val="clear" w:color="auto" w:fill="auto"/>
            <w:noWrap/>
            <w:hideMark/>
          </w:tcPr>
          <w:p w14:paraId="3F5C7A65" w14:textId="77777777" w:rsidR="00032B51" w:rsidRPr="00152FEC" w:rsidRDefault="00032B51" w:rsidP="00D02EC5">
            <w:pPr>
              <w:rPr>
                <w:rFonts w:asciiTheme="majorBidi" w:eastAsia="Times New Roman" w:hAnsiTheme="majorBidi" w:cstheme="majorBidi"/>
                <w:sz w:val="20"/>
                <w:szCs w:val="20"/>
                <w:lang w:eastAsia="en-AU"/>
              </w:rPr>
            </w:pPr>
          </w:p>
        </w:tc>
        <w:tc>
          <w:tcPr>
            <w:tcW w:w="2409" w:type="dxa"/>
            <w:gridSpan w:val="3"/>
            <w:tcBorders>
              <w:top w:val="nil"/>
              <w:left w:val="nil"/>
              <w:bottom w:val="nil"/>
              <w:right w:val="nil"/>
            </w:tcBorders>
            <w:shd w:val="clear" w:color="auto" w:fill="auto"/>
            <w:noWrap/>
            <w:hideMark/>
          </w:tcPr>
          <w:p w14:paraId="59D0520D" w14:textId="77777777" w:rsidR="00032B51" w:rsidRPr="00152FEC" w:rsidRDefault="00032B51" w:rsidP="00D02EC5">
            <w:pPr>
              <w:rPr>
                <w:rFonts w:asciiTheme="majorBidi" w:eastAsia="Times New Roman" w:hAnsiTheme="majorBidi" w:cstheme="majorBidi"/>
                <w:sz w:val="20"/>
                <w:szCs w:val="20"/>
                <w:lang w:eastAsia="en-AU"/>
              </w:rPr>
            </w:pPr>
          </w:p>
        </w:tc>
      </w:tr>
      <w:tr w:rsidR="00152FEC" w:rsidRPr="00152FEC" w14:paraId="76707AC9" w14:textId="77777777" w:rsidTr="009A74E4">
        <w:trPr>
          <w:trHeight w:val="288"/>
          <w:jc w:val="center"/>
        </w:trPr>
        <w:tc>
          <w:tcPr>
            <w:tcW w:w="3232" w:type="dxa"/>
            <w:tcBorders>
              <w:top w:val="nil"/>
              <w:left w:val="nil"/>
              <w:bottom w:val="nil"/>
              <w:right w:val="nil"/>
            </w:tcBorders>
            <w:shd w:val="clear" w:color="auto" w:fill="auto"/>
            <w:noWrap/>
            <w:hideMark/>
          </w:tcPr>
          <w:p w14:paraId="22C20E85" w14:textId="17C50566"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6 months</w:t>
            </w:r>
          </w:p>
        </w:tc>
        <w:tc>
          <w:tcPr>
            <w:tcW w:w="1340" w:type="dxa"/>
            <w:gridSpan w:val="2"/>
            <w:tcBorders>
              <w:top w:val="nil"/>
              <w:left w:val="nil"/>
              <w:bottom w:val="nil"/>
              <w:right w:val="nil"/>
            </w:tcBorders>
            <w:shd w:val="clear" w:color="auto" w:fill="auto"/>
            <w:hideMark/>
          </w:tcPr>
          <w:p w14:paraId="09B3BDCA"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51/342 (15)</w:t>
            </w:r>
          </w:p>
        </w:tc>
        <w:tc>
          <w:tcPr>
            <w:tcW w:w="1407" w:type="dxa"/>
            <w:gridSpan w:val="2"/>
            <w:tcBorders>
              <w:top w:val="nil"/>
              <w:left w:val="nil"/>
              <w:bottom w:val="nil"/>
              <w:right w:val="nil"/>
            </w:tcBorders>
            <w:shd w:val="clear" w:color="auto" w:fill="auto"/>
            <w:hideMark/>
          </w:tcPr>
          <w:p w14:paraId="4F84AE12"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59/373 (16)</w:t>
            </w:r>
          </w:p>
        </w:tc>
        <w:tc>
          <w:tcPr>
            <w:tcW w:w="2409" w:type="dxa"/>
            <w:gridSpan w:val="3"/>
            <w:tcBorders>
              <w:top w:val="nil"/>
              <w:left w:val="nil"/>
              <w:bottom w:val="nil"/>
              <w:right w:val="nil"/>
            </w:tcBorders>
            <w:shd w:val="clear" w:color="auto" w:fill="auto"/>
            <w:hideMark/>
          </w:tcPr>
          <w:p w14:paraId="3016D184"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r>
      <w:tr w:rsidR="00152FEC" w:rsidRPr="00152FEC" w14:paraId="460BC31F" w14:textId="77777777" w:rsidTr="009A74E4">
        <w:trPr>
          <w:trHeight w:val="288"/>
          <w:jc w:val="center"/>
        </w:trPr>
        <w:tc>
          <w:tcPr>
            <w:tcW w:w="3232" w:type="dxa"/>
            <w:tcBorders>
              <w:top w:val="nil"/>
              <w:left w:val="nil"/>
              <w:bottom w:val="nil"/>
              <w:right w:val="nil"/>
            </w:tcBorders>
            <w:shd w:val="clear" w:color="auto" w:fill="auto"/>
            <w:noWrap/>
            <w:hideMark/>
          </w:tcPr>
          <w:p w14:paraId="542355F2" w14:textId="543A884C"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12 months</w:t>
            </w:r>
          </w:p>
        </w:tc>
        <w:tc>
          <w:tcPr>
            <w:tcW w:w="1340" w:type="dxa"/>
            <w:gridSpan w:val="2"/>
            <w:tcBorders>
              <w:top w:val="nil"/>
              <w:left w:val="nil"/>
              <w:bottom w:val="nil"/>
              <w:right w:val="nil"/>
            </w:tcBorders>
            <w:shd w:val="clear" w:color="auto" w:fill="auto"/>
            <w:hideMark/>
          </w:tcPr>
          <w:p w14:paraId="6AA51887"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47/349 (13)</w:t>
            </w:r>
          </w:p>
        </w:tc>
        <w:tc>
          <w:tcPr>
            <w:tcW w:w="1407" w:type="dxa"/>
            <w:gridSpan w:val="2"/>
            <w:tcBorders>
              <w:top w:val="nil"/>
              <w:left w:val="nil"/>
              <w:bottom w:val="nil"/>
              <w:right w:val="nil"/>
            </w:tcBorders>
            <w:shd w:val="clear" w:color="auto" w:fill="auto"/>
            <w:hideMark/>
          </w:tcPr>
          <w:p w14:paraId="5AAAD74C"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55/381 (14)</w:t>
            </w:r>
          </w:p>
        </w:tc>
        <w:tc>
          <w:tcPr>
            <w:tcW w:w="2409" w:type="dxa"/>
            <w:gridSpan w:val="3"/>
            <w:tcBorders>
              <w:top w:val="nil"/>
              <w:left w:val="nil"/>
              <w:bottom w:val="nil"/>
              <w:right w:val="nil"/>
            </w:tcBorders>
            <w:shd w:val="clear" w:color="auto" w:fill="auto"/>
            <w:hideMark/>
          </w:tcPr>
          <w:p w14:paraId="671259CC"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r>
      <w:tr w:rsidR="00152FEC" w:rsidRPr="00152FEC" w14:paraId="63AF9E41" w14:textId="77777777" w:rsidTr="009A74E4">
        <w:trPr>
          <w:trHeight w:val="288"/>
          <w:jc w:val="center"/>
        </w:trPr>
        <w:tc>
          <w:tcPr>
            <w:tcW w:w="3232" w:type="dxa"/>
            <w:tcBorders>
              <w:top w:val="nil"/>
              <w:left w:val="nil"/>
              <w:bottom w:val="nil"/>
              <w:right w:val="nil"/>
            </w:tcBorders>
            <w:shd w:val="clear" w:color="auto" w:fill="auto"/>
            <w:noWrap/>
            <w:hideMark/>
          </w:tcPr>
          <w:p w14:paraId="4C495833" w14:textId="0588C718"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24 months</w:t>
            </w:r>
          </w:p>
        </w:tc>
        <w:tc>
          <w:tcPr>
            <w:tcW w:w="1340" w:type="dxa"/>
            <w:gridSpan w:val="2"/>
            <w:tcBorders>
              <w:top w:val="nil"/>
              <w:left w:val="nil"/>
              <w:bottom w:val="nil"/>
              <w:right w:val="nil"/>
            </w:tcBorders>
            <w:shd w:val="clear" w:color="auto" w:fill="auto"/>
            <w:hideMark/>
          </w:tcPr>
          <w:p w14:paraId="34C9717F"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24/312 (8)</w:t>
            </w:r>
          </w:p>
        </w:tc>
        <w:tc>
          <w:tcPr>
            <w:tcW w:w="1407" w:type="dxa"/>
            <w:gridSpan w:val="2"/>
            <w:tcBorders>
              <w:top w:val="nil"/>
              <w:left w:val="nil"/>
              <w:bottom w:val="nil"/>
              <w:right w:val="nil"/>
            </w:tcBorders>
            <w:shd w:val="clear" w:color="auto" w:fill="auto"/>
            <w:hideMark/>
          </w:tcPr>
          <w:p w14:paraId="2F13EE3A"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28/326 (9)</w:t>
            </w:r>
          </w:p>
        </w:tc>
        <w:tc>
          <w:tcPr>
            <w:tcW w:w="2409" w:type="dxa"/>
            <w:gridSpan w:val="3"/>
            <w:tcBorders>
              <w:top w:val="nil"/>
              <w:left w:val="nil"/>
              <w:bottom w:val="nil"/>
              <w:right w:val="nil"/>
            </w:tcBorders>
            <w:shd w:val="clear" w:color="auto" w:fill="auto"/>
            <w:hideMark/>
          </w:tcPr>
          <w:p w14:paraId="2AA6FFC9"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62/796 (8)</w:t>
            </w:r>
          </w:p>
        </w:tc>
      </w:tr>
      <w:tr w:rsidR="00152FEC" w:rsidRPr="00152FEC" w14:paraId="75B52CAE" w14:textId="77777777" w:rsidTr="009A74E4">
        <w:trPr>
          <w:trHeight w:val="288"/>
          <w:jc w:val="center"/>
        </w:trPr>
        <w:tc>
          <w:tcPr>
            <w:tcW w:w="3232" w:type="dxa"/>
            <w:tcBorders>
              <w:top w:val="nil"/>
              <w:left w:val="nil"/>
              <w:bottom w:val="nil"/>
              <w:right w:val="nil"/>
            </w:tcBorders>
            <w:shd w:val="clear" w:color="auto" w:fill="auto"/>
            <w:noWrap/>
            <w:hideMark/>
          </w:tcPr>
          <w:p w14:paraId="63571474" w14:textId="77777777" w:rsidR="00032B51" w:rsidRPr="00152FEC" w:rsidRDefault="00032B51" w:rsidP="00D02EC5">
            <w:pPr>
              <w:rPr>
                <w:rFonts w:asciiTheme="majorBidi" w:eastAsia="Times New Roman" w:hAnsiTheme="majorBidi" w:cstheme="majorBidi"/>
                <w:b/>
                <w:bCs/>
                <w:sz w:val="20"/>
                <w:szCs w:val="20"/>
                <w:lang w:eastAsia="en-AU"/>
              </w:rPr>
            </w:pPr>
            <w:r w:rsidRPr="00152FEC">
              <w:rPr>
                <w:rFonts w:asciiTheme="majorBidi" w:eastAsia="Times New Roman" w:hAnsiTheme="majorBidi" w:cstheme="majorBidi"/>
                <w:b/>
                <w:bCs/>
                <w:sz w:val="20"/>
                <w:szCs w:val="20"/>
                <w:lang w:eastAsia="en-AU"/>
              </w:rPr>
              <w:t>Aeroallergens only</w:t>
            </w:r>
          </w:p>
        </w:tc>
        <w:tc>
          <w:tcPr>
            <w:tcW w:w="1340" w:type="dxa"/>
            <w:gridSpan w:val="2"/>
            <w:tcBorders>
              <w:top w:val="nil"/>
              <w:left w:val="nil"/>
              <w:bottom w:val="nil"/>
              <w:right w:val="nil"/>
            </w:tcBorders>
            <w:shd w:val="clear" w:color="auto" w:fill="auto"/>
            <w:noWrap/>
            <w:hideMark/>
          </w:tcPr>
          <w:p w14:paraId="1EB8951D" w14:textId="77777777" w:rsidR="00032B51" w:rsidRPr="00152FEC" w:rsidRDefault="00032B51" w:rsidP="00D02EC5">
            <w:pPr>
              <w:rPr>
                <w:rFonts w:asciiTheme="majorBidi" w:eastAsia="Times New Roman" w:hAnsiTheme="majorBidi" w:cstheme="majorBidi"/>
                <w:sz w:val="20"/>
                <w:szCs w:val="20"/>
                <w:lang w:eastAsia="en-AU"/>
              </w:rPr>
            </w:pPr>
          </w:p>
        </w:tc>
        <w:tc>
          <w:tcPr>
            <w:tcW w:w="1407" w:type="dxa"/>
            <w:gridSpan w:val="2"/>
            <w:tcBorders>
              <w:top w:val="nil"/>
              <w:left w:val="nil"/>
              <w:bottom w:val="nil"/>
              <w:right w:val="nil"/>
            </w:tcBorders>
            <w:shd w:val="clear" w:color="auto" w:fill="auto"/>
            <w:noWrap/>
            <w:hideMark/>
          </w:tcPr>
          <w:p w14:paraId="2A3D2D63" w14:textId="77777777" w:rsidR="00032B51" w:rsidRPr="00152FEC" w:rsidRDefault="00032B51" w:rsidP="00D02EC5">
            <w:pPr>
              <w:rPr>
                <w:rFonts w:asciiTheme="majorBidi" w:eastAsia="Times New Roman" w:hAnsiTheme="majorBidi" w:cstheme="majorBidi"/>
                <w:sz w:val="20"/>
                <w:szCs w:val="20"/>
                <w:lang w:eastAsia="en-AU"/>
              </w:rPr>
            </w:pPr>
          </w:p>
        </w:tc>
        <w:tc>
          <w:tcPr>
            <w:tcW w:w="2409" w:type="dxa"/>
            <w:gridSpan w:val="3"/>
            <w:tcBorders>
              <w:top w:val="nil"/>
              <w:left w:val="nil"/>
              <w:bottom w:val="nil"/>
              <w:right w:val="nil"/>
            </w:tcBorders>
            <w:shd w:val="clear" w:color="auto" w:fill="auto"/>
            <w:noWrap/>
            <w:hideMark/>
          </w:tcPr>
          <w:p w14:paraId="0802FD1E" w14:textId="77777777" w:rsidR="00032B51" w:rsidRPr="00152FEC" w:rsidRDefault="00032B51" w:rsidP="000C49B6">
            <w:pPr>
              <w:ind w:left="720"/>
              <w:rPr>
                <w:rFonts w:asciiTheme="majorBidi" w:eastAsia="Times New Roman" w:hAnsiTheme="majorBidi" w:cstheme="majorBidi"/>
                <w:sz w:val="20"/>
                <w:szCs w:val="20"/>
                <w:lang w:eastAsia="en-AU"/>
              </w:rPr>
            </w:pPr>
          </w:p>
        </w:tc>
      </w:tr>
      <w:tr w:rsidR="00152FEC" w:rsidRPr="00152FEC" w14:paraId="28F37C79" w14:textId="77777777" w:rsidTr="009A74E4">
        <w:trPr>
          <w:trHeight w:val="288"/>
          <w:jc w:val="center"/>
        </w:trPr>
        <w:tc>
          <w:tcPr>
            <w:tcW w:w="3232" w:type="dxa"/>
            <w:tcBorders>
              <w:top w:val="nil"/>
              <w:left w:val="nil"/>
              <w:bottom w:val="nil"/>
              <w:right w:val="nil"/>
            </w:tcBorders>
            <w:shd w:val="clear" w:color="auto" w:fill="auto"/>
            <w:noWrap/>
            <w:hideMark/>
          </w:tcPr>
          <w:p w14:paraId="428005AC" w14:textId="5582DB67"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6 months</w:t>
            </w:r>
          </w:p>
        </w:tc>
        <w:tc>
          <w:tcPr>
            <w:tcW w:w="1340" w:type="dxa"/>
            <w:gridSpan w:val="2"/>
            <w:tcBorders>
              <w:top w:val="nil"/>
              <w:left w:val="nil"/>
              <w:bottom w:val="nil"/>
              <w:right w:val="nil"/>
            </w:tcBorders>
            <w:shd w:val="clear" w:color="auto" w:fill="auto"/>
            <w:hideMark/>
          </w:tcPr>
          <w:p w14:paraId="44667811"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17/342 (5)</w:t>
            </w:r>
          </w:p>
        </w:tc>
        <w:tc>
          <w:tcPr>
            <w:tcW w:w="1407" w:type="dxa"/>
            <w:gridSpan w:val="2"/>
            <w:tcBorders>
              <w:top w:val="nil"/>
              <w:left w:val="nil"/>
              <w:bottom w:val="nil"/>
              <w:right w:val="nil"/>
            </w:tcBorders>
            <w:shd w:val="clear" w:color="auto" w:fill="auto"/>
            <w:hideMark/>
          </w:tcPr>
          <w:p w14:paraId="2A190330"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15/373 (4)</w:t>
            </w:r>
          </w:p>
        </w:tc>
        <w:tc>
          <w:tcPr>
            <w:tcW w:w="2409" w:type="dxa"/>
            <w:gridSpan w:val="3"/>
            <w:tcBorders>
              <w:top w:val="nil"/>
              <w:left w:val="nil"/>
              <w:bottom w:val="nil"/>
              <w:right w:val="nil"/>
            </w:tcBorders>
            <w:shd w:val="clear" w:color="auto" w:fill="auto"/>
            <w:hideMark/>
          </w:tcPr>
          <w:p w14:paraId="1C9C0834"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r>
      <w:tr w:rsidR="00152FEC" w:rsidRPr="00152FEC" w14:paraId="659CBB4C" w14:textId="77777777" w:rsidTr="009A74E4">
        <w:trPr>
          <w:trHeight w:val="288"/>
          <w:jc w:val="center"/>
        </w:trPr>
        <w:tc>
          <w:tcPr>
            <w:tcW w:w="3232" w:type="dxa"/>
            <w:tcBorders>
              <w:top w:val="nil"/>
              <w:left w:val="nil"/>
              <w:bottom w:val="nil"/>
              <w:right w:val="nil"/>
            </w:tcBorders>
            <w:shd w:val="clear" w:color="auto" w:fill="auto"/>
            <w:noWrap/>
            <w:hideMark/>
          </w:tcPr>
          <w:p w14:paraId="1FFAEFAC" w14:textId="551EAC0D"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12 months</w:t>
            </w:r>
          </w:p>
        </w:tc>
        <w:tc>
          <w:tcPr>
            <w:tcW w:w="1340" w:type="dxa"/>
            <w:gridSpan w:val="2"/>
            <w:tcBorders>
              <w:top w:val="nil"/>
              <w:left w:val="nil"/>
              <w:bottom w:val="nil"/>
              <w:right w:val="nil"/>
            </w:tcBorders>
            <w:shd w:val="clear" w:color="auto" w:fill="auto"/>
            <w:hideMark/>
          </w:tcPr>
          <w:p w14:paraId="78C9586C"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26/349 (7)</w:t>
            </w:r>
          </w:p>
        </w:tc>
        <w:tc>
          <w:tcPr>
            <w:tcW w:w="1407" w:type="dxa"/>
            <w:gridSpan w:val="2"/>
            <w:tcBorders>
              <w:top w:val="nil"/>
              <w:left w:val="nil"/>
              <w:bottom w:val="nil"/>
              <w:right w:val="nil"/>
            </w:tcBorders>
            <w:shd w:val="clear" w:color="auto" w:fill="auto"/>
            <w:hideMark/>
          </w:tcPr>
          <w:p w14:paraId="5F521740"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27/381 (7)</w:t>
            </w:r>
          </w:p>
        </w:tc>
        <w:tc>
          <w:tcPr>
            <w:tcW w:w="2409" w:type="dxa"/>
            <w:gridSpan w:val="3"/>
            <w:tcBorders>
              <w:top w:val="nil"/>
              <w:left w:val="nil"/>
              <w:bottom w:val="nil"/>
              <w:right w:val="nil"/>
            </w:tcBorders>
            <w:shd w:val="clear" w:color="auto" w:fill="auto"/>
            <w:hideMark/>
          </w:tcPr>
          <w:p w14:paraId="6B52E15E"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r>
      <w:tr w:rsidR="00152FEC" w:rsidRPr="00152FEC" w14:paraId="60F58118" w14:textId="77777777" w:rsidTr="009A74E4">
        <w:trPr>
          <w:trHeight w:val="300"/>
          <w:jc w:val="center"/>
        </w:trPr>
        <w:tc>
          <w:tcPr>
            <w:tcW w:w="3232" w:type="dxa"/>
            <w:tcBorders>
              <w:top w:val="nil"/>
              <w:left w:val="nil"/>
              <w:bottom w:val="nil"/>
              <w:right w:val="nil"/>
            </w:tcBorders>
            <w:shd w:val="clear" w:color="auto" w:fill="auto"/>
            <w:noWrap/>
            <w:hideMark/>
          </w:tcPr>
          <w:p w14:paraId="48CA3F08" w14:textId="24F8271B"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24 months</w:t>
            </w:r>
          </w:p>
        </w:tc>
        <w:tc>
          <w:tcPr>
            <w:tcW w:w="1340" w:type="dxa"/>
            <w:gridSpan w:val="2"/>
            <w:tcBorders>
              <w:top w:val="nil"/>
              <w:left w:val="nil"/>
              <w:bottom w:val="nil"/>
              <w:right w:val="nil"/>
            </w:tcBorders>
            <w:shd w:val="clear" w:color="auto" w:fill="auto"/>
            <w:hideMark/>
          </w:tcPr>
          <w:p w14:paraId="11E0E961"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53/312 (17)</w:t>
            </w:r>
          </w:p>
        </w:tc>
        <w:tc>
          <w:tcPr>
            <w:tcW w:w="1407" w:type="dxa"/>
            <w:gridSpan w:val="2"/>
            <w:tcBorders>
              <w:top w:val="nil"/>
              <w:left w:val="nil"/>
              <w:bottom w:val="nil"/>
              <w:right w:val="nil"/>
            </w:tcBorders>
            <w:shd w:val="clear" w:color="auto" w:fill="auto"/>
            <w:hideMark/>
          </w:tcPr>
          <w:p w14:paraId="7C65EF0C"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56/326 (17)</w:t>
            </w:r>
          </w:p>
        </w:tc>
        <w:tc>
          <w:tcPr>
            <w:tcW w:w="2409" w:type="dxa"/>
            <w:gridSpan w:val="3"/>
            <w:tcBorders>
              <w:top w:val="nil"/>
              <w:left w:val="nil"/>
              <w:bottom w:val="nil"/>
              <w:right w:val="nil"/>
            </w:tcBorders>
            <w:shd w:val="clear" w:color="auto" w:fill="auto"/>
            <w:hideMark/>
          </w:tcPr>
          <w:p w14:paraId="6D90A421"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19/796 (2)</w:t>
            </w:r>
          </w:p>
        </w:tc>
      </w:tr>
      <w:tr w:rsidR="00152FEC" w:rsidRPr="00152FEC" w14:paraId="48F7AED0" w14:textId="77777777" w:rsidTr="009A74E4">
        <w:trPr>
          <w:trHeight w:val="300"/>
          <w:jc w:val="center"/>
        </w:trPr>
        <w:tc>
          <w:tcPr>
            <w:tcW w:w="4572" w:type="dxa"/>
            <w:gridSpan w:val="3"/>
            <w:tcBorders>
              <w:top w:val="nil"/>
              <w:left w:val="nil"/>
              <w:bottom w:val="nil"/>
              <w:right w:val="nil"/>
            </w:tcBorders>
            <w:shd w:val="clear" w:color="auto" w:fill="auto"/>
            <w:noWrap/>
            <w:hideMark/>
          </w:tcPr>
          <w:p w14:paraId="45666057" w14:textId="77777777" w:rsidR="00032B51" w:rsidRPr="00152FEC" w:rsidRDefault="00032B51" w:rsidP="00D02EC5">
            <w:pPr>
              <w:rPr>
                <w:rFonts w:asciiTheme="majorBidi" w:eastAsia="Times New Roman" w:hAnsiTheme="majorBidi" w:cstheme="majorBidi"/>
                <w:b/>
                <w:bCs/>
                <w:sz w:val="20"/>
                <w:szCs w:val="20"/>
                <w:lang w:eastAsia="en-AU"/>
              </w:rPr>
            </w:pPr>
            <w:r w:rsidRPr="00152FEC">
              <w:rPr>
                <w:rFonts w:asciiTheme="majorBidi" w:eastAsia="Times New Roman" w:hAnsiTheme="majorBidi" w:cstheme="majorBidi"/>
                <w:b/>
                <w:bCs/>
                <w:sz w:val="20"/>
                <w:szCs w:val="20"/>
                <w:lang w:eastAsia="en-AU"/>
              </w:rPr>
              <w:t>Food and aeroallergens</w:t>
            </w:r>
          </w:p>
        </w:tc>
        <w:tc>
          <w:tcPr>
            <w:tcW w:w="1407" w:type="dxa"/>
            <w:gridSpan w:val="2"/>
            <w:tcBorders>
              <w:top w:val="nil"/>
              <w:left w:val="nil"/>
              <w:bottom w:val="nil"/>
              <w:right w:val="nil"/>
            </w:tcBorders>
            <w:shd w:val="clear" w:color="auto" w:fill="auto"/>
            <w:noWrap/>
            <w:hideMark/>
          </w:tcPr>
          <w:p w14:paraId="038AD5A8" w14:textId="77777777" w:rsidR="00032B51" w:rsidRPr="00152FEC" w:rsidRDefault="00032B51" w:rsidP="00D02EC5">
            <w:pPr>
              <w:rPr>
                <w:rFonts w:asciiTheme="majorBidi" w:eastAsia="Times New Roman" w:hAnsiTheme="majorBidi" w:cstheme="majorBidi"/>
                <w:sz w:val="20"/>
                <w:szCs w:val="20"/>
                <w:lang w:eastAsia="en-AU"/>
              </w:rPr>
            </w:pPr>
          </w:p>
        </w:tc>
        <w:tc>
          <w:tcPr>
            <w:tcW w:w="2409" w:type="dxa"/>
            <w:gridSpan w:val="3"/>
            <w:tcBorders>
              <w:top w:val="nil"/>
              <w:left w:val="nil"/>
              <w:bottom w:val="nil"/>
              <w:right w:val="nil"/>
            </w:tcBorders>
            <w:shd w:val="clear" w:color="auto" w:fill="auto"/>
            <w:noWrap/>
            <w:hideMark/>
          </w:tcPr>
          <w:p w14:paraId="00333EAA" w14:textId="77777777" w:rsidR="00032B51" w:rsidRPr="00152FEC" w:rsidRDefault="00032B51" w:rsidP="000C49B6">
            <w:pPr>
              <w:ind w:left="720"/>
              <w:rPr>
                <w:rFonts w:asciiTheme="majorBidi" w:eastAsia="Times New Roman" w:hAnsiTheme="majorBidi" w:cstheme="majorBidi"/>
                <w:sz w:val="20"/>
                <w:szCs w:val="20"/>
                <w:lang w:eastAsia="en-AU"/>
              </w:rPr>
            </w:pPr>
          </w:p>
        </w:tc>
      </w:tr>
      <w:tr w:rsidR="00152FEC" w:rsidRPr="00152FEC" w14:paraId="2AC28EE0" w14:textId="77777777" w:rsidTr="009A74E4">
        <w:trPr>
          <w:trHeight w:val="336"/>
          <w:jc w:val="center"/>
        </w:trPr>
        <w:tc>
          <w:tcPr>
            <w:tcW w:w="3232" w:type="dxa"/>
            <w:tcBorders>
              <w:top w:val="nil"/>
              <w:left w:val="nil"/>
              <w:bottom w:val="nil"/>
              <w:right w:val="nil"/>
            </w:tcBorders>
            <w:shd w:val="clear" w:color="auto" w:fill="auto"/>
            <w:noWrap/>
            <w:hideMark/>
          </w:tcPr>
          <w:p w14:paraId="60FA3E19" w14:textId="0F5F1CDB"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6 months</w:t>
            </w:r>
          </w:p>
        </w:tc>
        <w:tc>
          <w:tcPr>
            <w:tcW w:w="1340" w:type="dxa"/>
            <w:gridSpan w:val="2"/>
            <w:tcBorders>
              <w:top w:val="nil"/>
              <w:left w:val="nil"/>
              <w:bottom w:val="nil"/>
              <w:right w:val="nil"/>
            </w:tcBorders>
            <w:shd w:val="clear" w:color="auto" w:fill="auto"/>
            <w:hideMark/>
          </w:tcPr>
          <w:p w14:paraId="7B2D39D1"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20/342 (6)</w:t>
            </w:r>
          </w:p>
        </w:tc>
        <w:tc>
          <w:tcPr>
            <w:tcW w:w="1407" w:type="dxa"/>
            <w:gridSpan w:val="2"/>
            <w:tcBorders>
              <w:top w:val="nil"/>
              <w:left w:val="nil"/>
              <w:bottom w:val="nil"/>
              <w:right w:val="nil"/>
            </w:tcBorders>
            <w:shd w:val="clear" w:color="auto" w:fill="auto"/>
            <w:hideMark/>
          </w:tcPr>
          <w:p w14:paraId="111006FB"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23/373 (6)</w:t>
            </w:r>
          </w:p>
        </w:tc>
        <w:tc>
          <w:tcPr>
            <w:tcW w:w="2409" w:type="dxa"/>
            <w:gridSpan w:val="3"/>
            <w:tcBorders>
              <w:top w:val="nil"/>
              <w:left w:val="nil"/>
              <w:bottom w:val="nil"/>
              <w:right w:val="nil"/>
            </w:tcBorders>
            <w:shd w:val="clear" w:color="auto" w:fill="auto"/>
            <w:hideMark/>
          </w:tcPr>
          <w:p w14:paraId="2EE88EFF"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r>
      <w:tr w:rsidR="00152FEC" w:rsidRPr="00152FEC" w14:paraId="70E9586B" w14:textId="77777777" w:rsidTr="009A74E4">
        <w:trPr>
          <w:trHeight w:val="288"/>
          <w:jc w:val="center"/>
        </w:trPr>
        <w:tc>
          <w:tcPr>
            <w:tcW w:w="3232" w:type="dxa"/>
            <w:tcBorders>
              <w:top w:val="nil"/>
              <w:left w:val="nil"/>
              <w:bottom w:val="nil"/>
              <w:right w:val="nil"/>
            </w:tcBorders>
            <w:shd w:val="clear" w:color="auto" w:fill="auto"/>
            <w:noWrap/>
            <w:hideMark/>
          </w:tcPr>
          <w:p w14:paraId="04EFF0BC" w14:textId="158E4202"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12 months</w:t>
            </w:r>
          </w:p>
        </w:tc>
        <w:tc>
          <w:tcPr>
            <w:tcW w:w="1340" w:type="dxa"/>
            <w:gridSpan w:val="2"/>
            <w:tcBorders>
              <w:top w:val="nil"/>
              <w:left w:val="nil"/>
              <w:bottom w:val="nil"/>
              <w:right w:val="nil"/>
            </w:tcBorders>
            <w:shd w:val="clear" w:color="auto" w:fill="auto"/>
            <w:hideMark/>
          </w:tcPr>
          <w:p w14:paraId="03F3091C"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40/349 (11)</w:t>
            </w:r>
          </w:p>
        </w:tc>
        <w:tc>
          <w:tcPr>
            <w:tcW w:w="1407" w:type="dxa"/>
            <w:gridSpan w:val="2"/>
            <w:tcBorders>
              <w:top w:val="nil"/>
              <w:left w:val="nil"/>
              <w:bottom w:val="nil"/>
              <w:right w:val="nil"/>
            </w:tcBorders>
            <w:shd w:val="clear" w:color="auto" w:fill="auto"/>
            <w:hideMark/>
          </w:tcPr>
          <w:p w14:paraId="1DB11C1D"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44/381 (12)</w:t>
            </w:r>
          </w:p>
        </w:tc>
        <w:tc>
          <w:tcPr>
            <w:tcW w:w="2409" w:type="dxa"/>
            <w:gridSpan w:val="3"/>
            <w:tcBorders>
              <w:top w:val="nil"/>
              <w:left w:val="nil"/>
              <w:bottom w:val="nil"/>
              <w:right w:val="nil"/>
            </w:tcBorders>
            <w:shd w:val="clear" w:color="auto" w:fill="auto"/>
            <w:hideMark/>
          </w:tcPr>
          <w:p w14:paraId="2E904D11"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r>
      <w:tr w:rsidR="00152FEC" w:rsidRPr="00152FEC" w14:paraId="03597C5A" w14:textId="77777777" w:rsidTr="009A74E4">
        <w:trPr>
          <w:trHeight w:val="300"/>
          <w:jc w:val="center"/>
        </w:trPr>
        <w:tc>
          <w:tcPr>
            <w:tcW w:w="3232" w:type="dxa"/>
            <w:tcBorders>
              <w:top w:val="nil"/>
              <w:left w:val="nil"/>
              <w:bottom w:val="nil"/>
              <w:right w:val="nil"/>
            </w:tcBorders>
            <w:shd w:val="clear" w:color="auto" w:fill="auto"/>
            <w:noWrap/>
            <w:hideMark/>
          </w:tcPr>
          <w:p w14:paraId="42F1F981" w14:textId="08409A21"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24 months</w:t>
            </w:r>
          </w:p>
        </w:tc>
        <w:tc>
          <w:tcPr>
            <w:tcW w:w="1340" w:type="dxa"/>
            <w:gridSpan w:val="2"/>
            <w:tcBorders>
              <w:top w:val="nil"/>
              <w:left w:val="nil"/>
              <w:bottom w:val="nil"/>
              <w:right w:val="nil"/>
            </w:tcBorders>
            <w:shd w:val="clear" w:color="auto" w:fill="auto"/>
            <w:hideMark/>
          </w:tcPr>
          <w:p w14:paraId="57FDB4C9"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40/312 (13)</w:t>
            </w:r>
          </w:p>
        </w:tc>
        <w:tc>
          <w:tcPr>
            <w:tcW w:w="1407" w:type="dxa"/>
            <w:gridSpan w:val="2"/>
            <w:tcBorders>
              <w:top w:val="nil"/>
              <w:left w:val="nil"/>
              <w:bottom w:val="nil"/>
              <w:right w:val="nil"/>
            </w:tcBorders>
            <w:shd w:val="clear" w:color="auto" w:fill="auto"/>
            <w:hideMark/>
          </w:tcPr>
          <w:p w14:paraId="3B0D6494"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44/326 (14)</w:t>
            </w:r>
          </w:p>
        </w:tc>
        <w:tc>
          <w:tcPr>
            <w:tcW w:w="2409" w:type="dxa"/>
            <w:gridSpan w:val="3"/>
            <w:tcBorders>
              <w:top w:val="nil"/>
              <w:left w:val="nil"/>
              <w:bottom w:val="nil"/>
              <w:right w:val="nil"/>
            </w:tcBorders>
            <w:shd w:val="clear" w:color="auto" w:fill="auto"/>
            <w:hideMark/>
          </w:tcPr>
          <w:p w14:paraId="0BD84847"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19/796 (2)</w:t>
            </w:r>
          </w:p>
        </w:tc>
      </w:tr>
      <w:tr w:rsidR="00152FEC" w:rsidRPr="00152FEC" w14:paraId="2EFF4289" w14:textId="77777777" w:rsidTr="009A74E4">
        <w:trPr>
          <w:trHeight w:val="300"/>
          <w:jc w:val="center"/>
        </w:trPr>
        <w:tc>
          <w:tcPr>
            <w:tcW w:w="3232" w:type="dxa"/>
            <w:tcBorders>
              <w:top w:val="nil"/>
              <w:left w:val="nil"/>
              <w:bottom w:val="nil"/>
              <w:right w:val="nil"/>
            </w:tcBorders>
            <w:shd w:val="clear" w:color="auto" w:fill="auto"/>
            <w:noWrap/>
          </w:tcPr>
          <w:p w14:paraId="1B0430C9"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b/>
                <w:bCs/>
                <w:iCs/>
                <w:sz w:val="20"/>
                <w:szCs w:val="20"/>
                <w:lang w:eastAsia="en-AU"/>
              </w:rPr>
              <w:t xml:space="preserve">Lung Function parameter, adjusted mean*(SD) </w:t>
            </w:r>
          </w:p>
        </w:tc>
        <w:tc>
          <w:tcPr>
            <w:tcW w:w="1340" w:type="dxa"/>
            <w:gridSpan w:val="2"/>
            <w:tcBorders>
              <w:top w:val="nil"/>
              <w:left w:val="nil"/>
              <w:bottom w:val="nil"/>
              <w:right w:val="nil"/>
            </w:tcBorders>
            <w:shd w:val="clear" w:color="auto" w:fill="auto"/>
          </w:tcPr>
          <w:p w14:paraId="0AD04951" w14:textId="77777777" w:rsidR="00032B51" w:rsidRPr="00152FEC" w:rsidRDefault="00032B51" w:rsidP="00D02EC5">
            <w:pPr>
              <w:rPr>
                <w:rFonts w:asciiTheme="majorBidi" w:eastAsia="Times New Roman" w:hAnsiTheme="majorBidi" w:cstheme="majorBidi"/>
                <w:sz w:val="20"/>
                <w:szCs w:val="20"/>
                <w:lang w:eastAsia="en-AU"/>
              </w:rPr>
            </w:pPr>
          </w:p>
        </w:tc>
        <w:tc>
          <w:tcPr>
            <w:tcW w:w="1407" w:type="dxa"/>
            <w:gridSpan w:val="2"/>
            <w:tcBorders>
              <w:top w:val="nil"/>
              <w:left w:val="nil"/>
              <w:bottom w:val="nil"/>
              <w:right w:val="nil"/>
            </w:tcBorders>
            <w:shd w:val="clear" w:color="auto" w:fill="auto"/>
          </w:tcPr>
          <w:p w14:paraId="73996809" w14:textId="77777777" w:rsidR="00032B51" w:rsidRPr="00152FEC" w:rsidRDefault="00032B51" w:rsidP="00D02EC5">
            <w:pPr>
              <w:rPr>
                <w:rFonts w:asciiTheme="majorBidi" w:eastAsia="Times New Roman" w:hAnsiTheme="majorBidi" w:cstheme="majorBidi"/>
                <w:sz w:val="20"/>
                <w:szCs w:val="20"/>
                <w:lang w:eastAsia="en-AU"/>
              </w:rPr>
            </w:pPr>
          </w:p>
        </w:tc>
        <w:tc>
          <w:tcPr>
            <w:tcW w:w="2409" w:type="dxa"/>
            <w:gridSpan w:val="3"/>
            <w:tcBorders>
              <w:top w:val="nil"/>
              <w:left w:val="nil"/>
              <w:bottom w:val="nil"/>
              <w:right w:val="nil"/>
            </w:tcBorders>
            <w:shd w:val="clear" w:color="auto" w:fill="auto"/>
          </w:tcPr>
          <w:p w14:paraId="5F3929A3" w14:textId="77777777" w:rsidR="00032B51" w:rsidRPr="00152FEC" w:rsidRDefault="00032B51" w:rsidP="000C49B6">
            <w:pPr>
              <w:ind w:left="720"/>
              <w:rPr>
                <w:rFonts w:asciiTheme="majorBidi" w:eastAsia="Times New Roman" w:hAnsiTheme="majorBidi" w:cstheme="majorBidi"/>
                <w:sz w:val="20"/>
                <w:szCs w:val="20"/>
                <w:lang w:eastAsia="en-AU"/>
              </w:rPr>
            </w:pPr>
          </w:p>
        </w:tc>
      </w:tr>
      <w:tr w:rsidR="00152FEC" w:rsidRPr="00152FEC" w14:paraId="1B4C6DFA" w14:textId="77777777" w:rsidTr="009A74E4">
        <w:trPr>
          <w:trHeight w:val="300"/>
          <w:jc w:val="center"/>
        </w:trPr>
        <w:tc>
          <w:tcPr>
            <w:tcW w:w="3232" w:type="dxa"/>
            <w:tcBorders>
              <w:top w:val="nil"/>
              <w:left w:val="nil"/>
              <w:bottom w:val="nil"/>
              <w:right w:val="nil"/>
            </w:tcBorders>
            <w:shd w:val="clear" w:color="auto" w:fill="auto"/>
            <w:noWrap/>
          </w:tcPr>
          <w:p w14:paraId="11A83FF7" w14:textId="6246EC7F"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Pre-BD FEV</w:t>
            </w:r>
            <w:r w:rsidR="00032B51" w:rsidRPr="00152FEC">
              <w:rPr>
                <w:rFonts w:asciiTheme="majorBidi" w:eastAsia="Times New Roman" w:hAnsiTheme="majorBidi" w:cstheme="majorBidi"/>
                <w:sz w:val="20"/>
                <w:szCs w:val="20"/>
                <w:vertAlign w:val="subscript"/>
                <w:lang w:eastAsia="en-AU"/>
              </w:rPr>
              <w:t>1</w:t>
            </w:r>
            <w:r w:rsidR="00032B51" w:rsidRPr="00152FEC">
              <w:rPr>
                <w:rFonts w:asciiTheme="majorBidi" w:eastAsia="Times New Roman" w:hAnsiTheme="majorBidi" w:cstheme="majorBidi"/>
                <w:sz w:val="20"/>
                <w:szCs w:val="20"/>
                <w:lang w:eastAsia="en-AU"/>
              </w:rPr>
              <w:t xml:space="preserve"> (ml)</w:t>
            </w:r>
          </w:p>
        </w:tc>
        <w:tc>
          <w:tcPr>
            <w:tcW w:w="1340" w:type="dxa"/>
            <w:gridSpan w:val="2"/>
            <w:tcBorders>
              <w:top w:val="nil"/>
              <w:left w:val="nil"/>
              <w:bottom w:val="nil"/>
              <w:right w:val="nil"/>
            </w:tcBorders>
            <w:shd w:val="clear" w:color="auto" w:fill="auto"/>
          </w:tcPr>
          <w:p w14:paraId="7EAA9110"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2366 (651)</w:t>
            </w:r>
          </w:p>
        </w:tc>
        <w:tc>
          <w:tcPr>
            <w:tcW w:w="1407" w:type="dxa"/>
            <w:gridSpan w:val="2"/>
            <w:tcBorders>
              <w:top w:val="nil"/>
              <w:left w:val="nil"/>
              <w:bottom w:val="nil"/>
              <w:right w:val="nil"/>
            </w:tcBorders>
            <w:shd w:val="clear" w:color="auto" w:fill="auto"/>
          </w:tcPr>
          <w:p w14:paraId="708C04B3"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3832 (791)</w:t>
            </w:r>
          </w:p>
        </w:tc>
        <w:tc>
          <w:tcPr>
            <w:tcW w:w="2409" w:type="dxa"/>
            <w:gridSpan w:val="3"/>
            <w:tcBorders>
              <w:top w:val="nil"/>
              <w:left w:val="nil"/>
              <w:bottom w:val="nil"/>
              <w:right w:val="nil"/>
            </w:tcBorders>
            <w:shd w:val="clear" w:color="auto" w:fill="auto"/>
          </w:tcPr>
          <w:p w14:paraId="469D4AD3"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3514 (480)</w:t>
            </w:r>
          </w:p>
        </w:tc>
      </w:tr>
      <w:tr w:rsidR="00152FEC" w:rsidRPr="00152FEC" w14:paraId="3D003754" w14:textId="77777777" w:rsidTr="009A74E4">
        <w:trPr>
          <w:trHeight w:val="300"/>
          <w:jc w:val="center"/>
        </w:trPr>
        <w:tc>
          <w:tcPr>
            <w:tcW w:w="3232" w:type="dxa"/>
            <w:tcBorders>
              <w:top w:val="nil"/>
              <w:left w:val="nil"/>
              <w:bottom w:val="nil"/>
              <w:right w:val="nil"/>
            </w:tcBorders>
            <w:shd w:val="clear" w:color="auto" w:fill="auto"/>
            <w:noWrap/>
          </w:tcPr>
          <w:p w14:paraId="5E23C3D2" w14:textId="05EBFE2A"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 xml:space="preserve">Post-BD </w:t>
            </w:r>
            <w:r w:rsidR="009D2060" w:rsidRPr="00152FEC">
              <w:rPr>
                <w:rFonts w:asciiTheme="majorBidi" w:eastAsia="Times New Roman" w:hAnsiTheme="majorBidi" w:cstheme="majorBidi"/>
                <w:sz w:val="20"/>
                <w:szCs w:val="20"/>
                <w:lang w:eastAsia="en-AU"/>
              </w:rPr>
              <w:t>FEV</w:t>
            </w:r>
            <w:r w:rsidR="009D2060" w:rsidRPr="00152FEC">
              <w:rPr>
                <w:rFonts w:asciiTheme="majorBidi" w:eastAsia="Times New Roman" w:hAnsiTheme="majorBidi" w:cstheme="majorBidi"/>
                <w:sz w:val="20"/>
                <w:szCs w:val="20"/>
                <w:vertAlign w:val="subscript"/>
                <w:lang w:eastAsia="en-AU"/>
              </w:rPr>
              <w:t>1</w:t>
            </w:r>
            <w:r w:rsidR="009D2060"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(ml)</w:t>
            </w:r>
          </w:p>
        </w:tc>
        <w:tc>
          <w:tcPr>
            <w:tcW w:w="1340" w:type="dxa"/>
            <w:gridSpan w:val="2"/>
            <w:tcBorders>
              <w:top w:val="nil"/>
              <w:left w:val="nil"/>
              <w:bottom w:val="nil"/>
              <w:right w:val="nil"/>
            </w:tcBorders>
            <w:shd w:val="clear" w:color="auto" w:fill="auto"/>
          </w:tcPr>
          <w:p w14:paraId="1D1C2B61"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c>
          <w:tcPr>
            <w:tcW w:w="1407" w:type="dxa"/>
            <w:gridSpan w:val="2"/>
            <w:tcBorders>
              <w:top w:val="nil"/>
              <w:left w:val="nil"/>
              <w:bottom w:val="nil"/>
              <w:right w:val="nil"/>
            </w:tcBorders>
            <w:shd w:val="clear" w:color="auto" w:fill="auto"/>
          </w:tcPr>
          <w:p w14:paraId="5CB8E4C7"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4020 (804)</w:t>
            </w:r>
          </w:p>
        </w:tc>
        <w:tc>
          <w:tcPr>
            <w:tcW w:w="2409" w:type="dxa"/>
            <w:gridSpan w:val="3"/>
            <w:tcBorders>
              <w:top w:val="nil"/>
              <w:left w:val="nil"/>
              <w:bottom w:val="nil"/>
              <w:right w:val="nil"/>
            </w:tcBorders>
            <w:shd w:val="clear" w:color="auto" w:fill="auto"/>
          </w:tcPr>
          <w:p w14:paraId="3C2D9D81"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3619 (501)</w:t>
            </w:r>
          </w:p>
        </w:tc>
      </w:tr>
      <w:tr w:rsidR="00152FEC" w:rsidRPr="00152FEC" w14:paraId="25D06844" w14:textId="77777777" w:rsidTr="009A74E4">
        <w:trPr>
          <w:trHeight w:val="300"/>
          <w:jc w:val="center"/>
        </w:trPr>
        <w:tc>
          <w:tcPr>
            <w:tcW w:w="3232" w:type="dxa"/>
            <w:tcBorders>
              <w:top w:val="nil"/>
              <w:left w:val="nil"/>
              <w:right w:val="nil"/>
            </w:tcBorders>
            <w:shd w:val="clear" w:color="auto" w:fill="auto"/>
            <w:noWrap/>
          </w:tcPr>
          <w:p w14:paraId="4C5766B5" w14:textId="425EDB33"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Pre-BD FVC (ml)</w:t>
            </w:r>
          </w:p>
        </w:tc>
        <w:tc>
          <w:tcPr>
            <w:tcW w:w="1340" w:type="dxa"/>
            <w:gridSpan w:val="2"/>
            <w:tcBorders>
              <w:top w:val="nil"/>
              <w:left w:val="nil"/>
              <w:right w:val="nil"/>
            </w:tcBorders>
            <w:shd w:val="clear" w:color="auto" w:fill="auto"/>
          </w:tcPr>
          <w:p w14:paraId="500C1BBF"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2582 (678)</w:t>
            </w:r>
          </w:p>
        </w:tc>
        <w:tc>
          <w:tcPr>
            <w:tcW w:w="1407" w:type="dxa"/>
            <w:gridSpan w:val="2"/>
            <w:tcBorders>
              <w:top w:val="nil"/>
              <w:left w:val="nil"/>
              <w:right w:val="nil"/>
            </w:tcBorders>
            <w:shd w:val="clear" w:color="auto" w:fill="auto"/>
          </w:tcPr>
          <w:p w14:paraId="7B916119"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4543 (975)</w:t>
            </w:r>
          </w:p>
        </w:tc>
        <w:tc>
          <w:tcPr>
            <w:tcW w:w="2409" w:type="dxa"/>
            <w:gridSpan w:val="3"/>
            <w:tcBorders>
              <w:top w:val="nil"/>
              <w:left w:val="nil"/>
              <w:right w:val="nil"/>
            </w:tcBorders>
            <w:shd w:val="clear" w:color="auto" w:fill="auto"/>
          </w:tcPr>
          <w:p w14:paraId="1346FFCF"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4085 (617)</w:t>
            </w:r>
          </w:p>
        </w:tc>
      </w:tr>
      <w:tr w:rsidR="00152FEC" w:rsidRPr="00152FEC" w14:paraId="2245C873" w14:textId="77777777" w:rsidTr="009A74E4">
        <w:trPr>
          <w:trHeight w:val="300"/>
          <w:jc w:val="center"/>
        </w:trPr>
        <w:tc>
          <w:tcPr>
            <w:tcW w:w="3232" w:type="dxa"/>
            <w:tcBorders>
              <w:top w:val="nil"/>
              <w:left w:val="nil"/>
              <w:right w:val="nil"/>
            </w:tcBorders>
            <w:shd w:val="clear" w:color="auto" w:fill="auto"/>
            <w:noWrap/>
          </w:tcPr>
          <w:p w14:paraId="473CB7CB" w14:textId="6A9ECC9A"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Post-BD FVC (ml)</w:t>
            </w:r>
          </w:p>
        </w:tc>
        <w:tc>
          <w:tcPr>
            <w:tcW w:w="1340" w:type="dxa"/>
            <w:gridSpan w:val="2"/>
            <w:tcBorders>
              <w:top w:val="nil"/>
              <w:left w:val="nil"/>
              <w:right w:val="nil"/>
            </w:tcBorders>
            <w:shd w:val="clear" w:color="auto" w:fill="auto"/>
          </w:tcPr>
          <w:p w14:paraId="7F63BE55"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c>
          <w:tcPr>
            <w:tcW w:w="1407" w:type="dxa"/>
            <w:gridSpan w:val="2"/>
            <w:tcBorders>
              <w:top w:val="nil"/>
              <w:left w:val="nil"/>
              <w:right w:val="nil"/>
            </w:tcBorders>
            <w:shd w:val="clear" w:color="auto" w:fill="auto"/>
          </w:tcPr>
          <w:p w14:paraId="3089D00C"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4578 (975)</w:t>
            </w:r>
          </w:p>
        </w:tc>
        <w:tc>
          <w:tcPr>
            <w:tcW w:w="2409" w:type="dxa"/>
            <w:gridSpan w:val="3"/>
            <w:tcBorders>
              <w:top w:val="nil"/>
              <w:left w:val="nil"/>
              <w:right w:val="nil"/>
            </w:tcBorders>
            <w:shd w:val="clear" w:color="auto" w:fill="auto"/>
          </w:tcPr>
          <w:p w14:paraId="31FF17EE"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4075 (611)</w:t>
            </w:r>
          </w:p>
        </w:tc>
      </w:tr>
      <w:tr w:rsidR="00152FEC" w:rsidRPr="00152FEC" w14:paraId="798884D2" w14:textId="77777777" w:rsidTr="009A74E4">
        <w:trPr>
          <w:trHeight w:val="300"/>
          <w:jc w:val="center"/>
        </w:trPr>
        <w:tc>
          <w:tcPr>
            <w:tcW w:w="3232" w:type="dxa"/>
            <w:tcBorders>
              <w:top w:val="nil"/>
              <w:left w:val="nil"/>
              <w:bottom w:val="nil"/>
              <w:right w:val="nil"/>
            </w:tcBorders>
            <w:shd w:val="clear" w:color="auto" w:fill="auto"/>
            <w:noWrap/>
          </w:tcPr>
          <w:p w14:paraId="6A27A616" w14:textId="16178210"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Pre-BD FEV</w:t>
            </w:r>
            <w:r w:rsidR="00032B51" w:rsidRPr="00152FEC">
              <w:rPr>
                <w:rFonts w:asciiTheme="majorBidi" w:eastAsia="Times New Roman" w:hAnsiTheme="majorBidi" w:cstheme="majorBidi"/>
                <w:sz w:val="20"/>
                <w:szCs w:val="20"/>
                <w:vertAlign w:val="subscript"/>
                <w:lang w:eastAsia="en-AU"/>
              </w:rPr>
              <w:t>1</w:t>
            </w:r>
            <w:r w:rsidR="00032B51" w:rsidRPr="00152FEC">
              <w:rPr>
                <w:rFonts w:asciiTheme="majorBidi" w:eastAsia="Times New Roman" w:hAnsiTheme="majorBidi" w:cstheme="majorBidi"/>
                <w:sz w:val="20"/>
                <w:szCs w:val="20"/>
                <w:lang w:eastAsia="en-AU"/>
              </w:rPr>
              <w:t>/FVC ratio (%)</w:t>
            </w:r>
          </w:p>
        </w:tc>
        <w:tc>
          <w:tcPr>
            <w:tcW w:w="1340" w:type="dxa"/>
            <w:gridSpan w:val="2"/>
            <w:tcBorders>
              <w:top w:val="nil"/>
              <w:left w:val="nil"/>
              <w:bottom w:val="nil"/>
              <w:right w:val="nil"/>
            </w:tcBorders>
            <w:shd w:val="clear" w:color="auto" w:fill="auto"/>
          </w:tcPr>
          <w:p w14:paraId="0E1B90AF"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92 (7)</w:t>
            </w:r>
          </w:p>
        </w:tc>
        <w:tc>
          <w:tcPr>
            <w:tcW w:w="1407" w:type="dxa"/>
            <w:gridSpan w:val="2"/>
            <w:tcBorders>
              <w:top w:val="nil"/>
              <w:left w:val="nil"/>
              <w:bottom w:val="nil"/>
              <w:right w:val="nil"/>
            </w:tcBorders>
            <w:shd w:val="clear" w:color="auto" w:fill="auto"/>
          </w:tcPr>
          <w:p w14:paraId="528A3242"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85 (8)</w:t>
            </w:r>
          </w:p>
        </w:tc>
        <w:tc>
          <w:tcPr>
            <w:tcW w:w="2409" w:type="dxa"/>
            <w:gridSpan w:val="3"/>
            <w:tcBorders>
              <w:top w:val="nil"/>
              <w:left w:val="nil"/>
              <w:bottom w:val="nil"/>
              <w:right w:val="nil"/>
            </w:tcBorders>
            <w:shd w:val="clear" w:color="auto" w:fill="auto"/>
          </w:tcPr>
          <w:p w14:paraId="1AB70005"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86 (2)</w:t>
            </w:r>
          </w:p>
        </w:tc>
      </w:tr>
      <w:tr w:rsidR="00152FEC" w:rsidRPr="00152FEC" w14:paraId="2ACCED8C" w14:textId="77777777" w:rsidTr="009A74E4">
        <w:trPr>
          <w:trHeight w:val="300"/>
          <w:jc w:val="center"/>
        </w:trPr>
        <w:tc>
          <w:tcPr>
            <w:tcW w:w="3232" w:type="dxa"/>
            <w:tcBorders>
              <w:top w:val="nil"/>
              <w:left w:val="nil"/>
              <w:bottom w:val="single" w:sz="4" w:space="0" w:color="auto"/>
              <w:right w:val="nil"/>
            </w:tcBorders>
            <w:shd w:val="clear" w:color="auto" w:fill="auto"/>
            <w:noWrap/>
          </w:tcPr>
          <w:p w14:paraId="055C77A9" w14:textId="1ADE5D64" w:rsidR="00032B51" w:rsidRPr="00152FEC" w:rsidRDefault="008D086B"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 xml:space="preserve">     </w:t>
            </w:r>
            <w:r w:rsidR="00032B51" w:rsidRPr="00152FEC">
              <w:rPr>
                <w:rFonts w:asciiTheme="majorBidi" w:eastAsia="Times New Roman" w:hAnsiTheme="majorBidi" w:cstheme="majorBidi"/>
                <w:sz w:val="20"/>
                <w:szCs w:val="20"/>
                <w:lang w:eastAsia="en-AU"/>
              </w:rPr>
              <w:t>Post-BD FEV</w:t>
            </w:r>
            <w:r w:rsidR="00032B51" w:rsidRPr="00152FEC">
              <w:rPr>
                <w:rFonts w:asciiTheme="majorBidi" w:eastAsia="Times New Roman" w:hAnsiTheme="majorBidi" w:cstheme="majorBidi"/>
                <w:sz w:val="20"/>
                <w:szCs w:val="20"/>
                <w:vertAlign w:val="subscript"/>
                <w:lang w:eastAsia="en-AU"/>
              </w:rPr>
              <w:t>1</w:t>
            </w:r>
            <w:r w:rsidR="00032B51" w:rsidRPr="00152FEC">
              <w:rPr>
                <w:rFonts w:asciiTheme="majorBidi" w:eastAsia="Times New Roman" w:hAnsiTheme="majorBidi" w:cstheme="majorBidi"/>
                <w:sz w:val="20"/>
                <w:szCs w:val="20"/>
                <w:lang w:eastAsia="en-AU"/>
              </w:rPr>
              <w:t>/FVC ratio (%)</w:t>
            </w:r>
          </w:p>
        </w:tc>
        <w:tc>
          <w:tcPr>
            <w:tcW w:w="1340" w:type="dxa"/>
            <w:gridSpan w:val="2"/>
            <w:tcBorders>
              <w:top w:val="nil"/>
              <w:left w:val="nil"/>
              <w:bottom w:val="single" w:sz="4" w:space="0" w:color="auto"/>
              <w:right w:val="nil"/>
            </w:tcBorders>
            <w:shd w:val="clear" w:color="auto" w:fill="auto"/>
          </w:tcPr>
          <w:p w14:paraId="47673C2D"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w:t>
            </w:r>
          </w:p>
        </w:tc>
        <w:tc>
          <w:tcPr>
            <w:tcW w:w="1407" w:type="dxa"/>
            <w:gridSpan w:val="2"/>
            <w:tcBorders>
              <w:top w:val="nil"/>
              <w:left w:val="nil"/>
              <w:bottom w:val="single" w:sz="4" w:space="0" w:color="auto"/>
              <w:right w:val="nil"/>
            </w:tcBorders>
            <w:shd w:val="clear" w:color="auto" w:fill="auto"/>
          </w:tcPr>
          <w:p w14:paraId="5E7C6383" w14:textId="77777777" w:rsidR="00032B51" w:rsidRPr="00152FEC" w:rsidRDefault="00032B51" w:rsidP="00D02EC5">
            <w:pPr>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88 (6)</w:t>
            </w:r>
          </w:p>
        </w:tc>
        <w:tc>
          <w:tcPr>
            <w:tcW w:w="2409" w:type="dxa"/>
            <w:gridSpan w:val="3"/>
            <w:tcBorders>
              <w:top w:val="nil"/>
              <w:left w:val="nil"/>
              <w:bottom w:val="single" w:sz="4" w:space="0" w:color="auto"/>
              <w:right w:val="nil"/>
            </w:tcBorders>
            <w:shd w:val="clear" w:color="auto" w:fill="auto"/>
          </w:tcPr>
          <w:p w14:paraId="65027845" w14:textId="77777777" w:rsidR="00032B51" w:rsidRPr="00152FEC" w:rsidRDefault="00032B51" w:rsidP="000C49B6">
            <w:pPr>
              <w:ind w:left="720"/>
              <w:rPr>
                <w:rFonts w:asciiTheme="majorBidi" w:eastAsia="Times New Roman" w:hAnsiTheme="majorBidi" w:cstheme="majorBidi"/>
                <w:sz w:val="20"/>
                <w:szCs w:val="20"/>
                <w:lang w:eastAsia="en-AU"/>
              </w:rPr>
            </w:pPr>
            <w:r w:rsidRPr="00152FEC">
              <w:rPr>
                <w:rFonts w:asciiTheme="majorBidi" w:eastAsia="Times New Roman" w:hAnsiTheme="majorBidi" w:cstheme="majorBidi"/>
                <w:sz w:val="20"/>
                <w:szCs w:val="20"/>
                <w:lang w:eastAsia="en-AU"/>
              </w:rPr>
              <w:t>89 (1)</w:t>
            </w:r>
          </w:p>
        </w:tc>
      </w:tr>
    </w:tbl>
    <w:p w14:paraId="186C0586" w14:textId="4179EE65" w:rsidR="00D4325D" w:rsidRDefault="00032B51" w:rsidP="00D4325D">
      <w:pPr>
        <w:rPr>
          <w:rFonts w:asciiTheme="majorBidi" w:hAnsiTheme="majorBidi" w:cstheme="majorBidi"/>
          <w:sz w:val="20"/>
        </w:rPr>
      </w:pPr>
      <w:r w:rsidRPr="00152FEC">
        <w:rPr>
          <w:rFonts w:asciiTheme="majorBidi" w:hAnsiTheme="majorBidi" w:cstheme="majorBidi"/>
          <w:sz w:val="20"/>
        </w:rPr>
        <w:t>*Adjusted for age, gender and height.</w:t>
      </w:r>
    </w:p>
    <w:p w14:paraId="7DBB6B42" w14:textId="77777777" w:rsidR="00D4325D" w:rsidRPr="00D4325D" w:rsidRDefault="00D4325D" w:rsidP="00D4325D">
      <w:pPr>
        <w:rPr>
          <w:rFonts w:asciiTheme="majorBidi" w:hAnsiTheme="majorBidi" w:cstheme="majorBidi"/>
          <w:sz w:val="20"/>
        </w:rPr>
      </w:pPr>
    </w:p>
    <w:sectPr w:rsidR="00D4325D" w:rsidRPr="00D4325D" w:rsidSect="00032B51">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Shyamali Dharmage" w:date="2018-12-01T10:20:00Z" w:initials="SD">
    <w:p w14:paraId="5118F27E" w14:textId="17009B9C" w:rsidR="000531D0" w:rsidRDefault="000531D0">
      <w:pPr>
        <w:pStyle w:val="Kommentartext"/>
      </w:pPr>
      <w:r>
        <w:rPr>
          <w:rStyle w:val="Kommentarzeichen"/>
        </w:rPr>
        <w:annotationRef/>
      </w:r>
      <w:r>
        <w:t>Adrian, can you confirm that we investigated mediation by 18 year asthma as said here but if</w:t>
      </w:r>
      <w:r w:rsidR="000F27BB">
        <w:t xml:space="preserve"> </w:t>
      </w:r>
      <w:r>
        <w:t xml:space="preserve">you look at the results we talk only about the 6 year asthma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8F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8F27E" w16cid:durableId="1FACDE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4CFA4" w14:textId="77777777" w:rsidR="009D4CDC" w:rsidRDefault="009D4CDC" w:rsidP="00032B51">
      <w:r>
        <w:separator/>
      </w:r>
    </w:p>
  </w:endnote>
  <w:endnote w:type="continuationSeparator" w:id="0">
    <w:p w14:paraId="444F0D2A" w14:textId="77777777" w:rsidR="009D4CDC" w:rsidRDefault="009D4CDC" w:rsidP="0003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4DF4" w14:textId="77777777" w:rsidR="000E187E" w:rsidRDefault="000E187E" w:rsidP="00D02E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44644E" w14:textId="77777777" w:rsidR="000E187E" w:rsidRDefault="000E187E" w:rsidP="00032B5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17277"/>
      <w:docPartObj>
        <w:docPartGallery w:val="Page Numbers (Bottom of Page)"/>
        <w:docPartUnique/>
      </w:docPartObj>
    </w:sdtPr>
    <w:sdtEndPr>
      <w:rPr>
        <w:noProof/>
      </w:rPr>
    </w:sdtEndPr>
    <w:sdtContent>
      <w:p w14:paraId="16C40440" w14:textId="77777777" w:rsidR="000E187E" w:rsidRDefault="000E187E">
        <w:pPr>
          <w:pStyle w:val="Fuzeile"/>
          <w:jc w:val="right"/>
        </w:pPr>
        <w:r>
          <w:fldChar w:fldCharType="begin"/>
        </w:r>
        <w:r>
          <w:instrText xml:space="preserve"> PAGE   \* MERGEFORMAT </w:instrText>
        </w:r>
        <w:r>
          <w:fldChar w:fldCharType="separate"/>
        </w:r>
        <w:r w:rsidR="000640FB">
          <w:rPr>
            <w:noProof/>
          </w:rPr>
          <w:t>2</w:t>
        </w:r>
        <w:r>
          <w:rPr>
            <w:noProof/>
          </w:rPr>
          <w:fldChar w:fldCharType="end"/>
        </w:r>
      </w:p>
    </w:sdtContent>
  </w:sdt>
  <w:p w14:paraId="78E3B73B" w14:textId="77777777" w:rsidR="000E187E" w:rsidRDefault="000E187E" w:rsidP="00032B5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8D6E" w14:textId="77777777" w:rsidR="000E187E" w:rsidRDefault="000E187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932E5" w14:textId="77777777" w:rsidR="00535C3E" w:rsidRDefault="00535C3E" w:rsidP="00D02E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41221EE" w14:textId="77777777" w:rsidR="00535C3E" w:rsidRDefault="00535C3E" w:rsidP="00032B51">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430899"/>
      <w:docPartObj>
        <w:docPartGallery w:val="Page Numbers (Bottom of Page)"/>
        <w:docPartUnique/>
      </w:docPartObj>
    </w:sdtPr>
    <w:sdtEndPr>
      <w:rPr>
        <w:noProof/>
      </w:rPr>
    </w:sdtEndPr>
    <w:sdtContent>
      <w:p w14:paraId="02621EBA" w14:textId="45817E7D" w:rsidR="00535C3E" w:rsidRDefault="00535C3E">
        <w:pPr>
          <w:pStyle w:val="Fuzeile"/>
          <w:jc w:val="right"/>
        </w:pPr>
        <w:r>
          <w:fldChar w:fldCharType="begin"/>
        </w:r>
        <w:r>
          <w:instrText xml:space="preserve"> PAGE   \* MERGEFORMAT </w:instrText>
        </w:r>
        <w:r>
          <w:fldChar w:fldCharType="separate"/>
        </w:r>
        <w:r w:rsidR="000640FB">
          <w:rPr>
            <w:noProof/>
          </w:rPr>
          <w:t>36</w:t>
        </w:r>
        <w:r>
          <w:rPr>
            <w:noProof/>
          </w:rPr>
          <w:fldChar w:fldCharType="end"/>
        </w:r>
      </w:p>
    </w:sdtContent>
  </w:sdt>
  <w:p w14:paraId="09417A79" w14:textId="77777777" w:rsidR="00535C3E" w:rsidRDefault="00535C3E" w:rsidP="00032B51">
    <w:pPr>
      <w:pStyle w:val="Fuzeil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47CAF" w14:textId="77777777" w:rsidR="00535C3E" w:rsidRDefault="00535C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C3178" w14:textId="77777777" w:rsidR="009D4CDC" w:rsidRDefault="009D4CDC" w:rsidP="00032B51">
      <w:r>
        <w:separator/>
      </w:r>
    </w:p>
  </w:footnote>
  <w:footnote w:type="continuationSeparator" w:id="0">
    <w:p w14:paraId="6997C542" w14:textId="77777777" w:rsidR="009D4CDC" w:rsidRDefault="009D4CDC" w:rsidP="00032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C9B9" w14:textId="77777777" w:rsidR="000E187E" w:rsidRDefault="000E18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27913"/>
      <w:docPartObj>
        <w:docPartGallery w:val="Page Numbers (Top of Page)"/>
        <w:docPartUnique/>
      </w:docPartObj>
    </w:sdtPr>
    <w:sdtEndPr>
      <w:rPr>
        <w:noProof/>
      </w:rPr>
    </w:sdtEndPr>
    <w:sdtContent>
      <w:p w14:paraId="52412A0F" w14:textId="77777777" w:rsidR="000E187E" w:rsidRDefault="000E187E">
        <w:pPr>
          <w:pStyle w:val="Kopfzeile"/>
          <w:jc w:val="right"/>
        </w:pPr>
        <w:r>
          <w:fldChar w:fldCharType="begin"/>
        </w:r>
        <w:r>
          <w:instrText xml:space="preserve"> PAGE   \* MERGEFORMAT </w:instrText>
        </w:r>
        <w:r>
          <w:fldChar w:fldCharType="separate"/>
        </w:r>
        <w:r w:rsidR="000640FB">
          <w:rPr>
            <w:noProof/>
          </w:rPr>
          <w:t>2</w:t>
        </w:r>
        <w:r>
          <w:rPr>
            <w:noProof/>
          </w:rPr>
          <w:fldChar w:fldCharType="end"/>
        </w:r>
      </w:p>
    </w:sdtContent>
  </w:sdt>
  <w:p w14:paraId="28F76D1F" w14:textId="77777777" w:rsidR="000E187E" w:rsidRDefault="000E187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941FF" w14:textId="77777777" w:rsidR="000E187E" w:rsidRDefault="000E187E">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C7FED" w14:textId="77777777" w:rsidR="00535C3E" w:rsidRDefault="00535C3E">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881319"/>
      <w:docPartObj>
        <w:docPartGallery w:val="Page Numbers (Top of Page)"/>
        <w:docPartUnique/>
      </w:docPartObj>
    </w:sdtPr>
    <w:sdtEndPr>
      <w:rPr>
        <w:noProof/>
      </w:rPr>
    </w:sdtEndPr>
    <w:sdtContent>
      <w:p w14:paraId="7BD9D51D" w14:textId="17EC0D62" w:rsidR="00535C3E" w:rsidRDefault="00535C3E">
        <w:pPr>
          <w:pStyle w:val="Kopfzeile"/>
          <w:jc w:val="right"/>
        </w:pPr>
        <w:r>
          <w:fldChar w:fldCharType="begin"/>
        </w:r>
        <w:r>
          <w:instrText xml:space="preserve"> PAGE   \* MERGEFORMAT </w:instrText>
        </w:r>
        <w:r>
          <w:fldChar w:fldCharType="separate"/>
        </w:r>
        <w:r w:rsidR="000640FB">
          <w:rPr>
            <w:noProof/>
          </w:rPr>
          <w:t>36</w:t>
        </w:r>
        <w:r>
          <w:rPr>
            <w:noProof/>
          </w:rPr>
          <w:fldChar w:fldCharType="end"/>
        </w:r>
      </w:p>
    </w:sdtContent>
  </w:sdt>
  <w:p w14:paraId="6C935F90" w14:textId="77777777" w:rsidR="00535C3E" w:rsidRDefault="00535C3E">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86637" w14:textId="77777777" w:rsidR="00535C3E" w:rsidRDefault="00535C3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72CF"/>
    <w:multiLevelType w:val="hybridMultilevel"/>
    <w:tmpl w:val="408EE2AE"/>
    <w:lvl w:ilvl="0" w:tplc="838AD79E">
      <w:start w:val="2"/>
      <w:numFmt w:val="bullet"/>
      <w:lvlText w:val="-"/>
      <w:lvlJc w:val="left"/>
      <w:pPr>
        <w:ind w:left="133" w:hanging="360"/>
      </w:pPr>
      <w:rPr>
        <w:rFonts w:ascii="Times New Roman" w:eastAsiaTheme="minorHAnsi" w:hAnsi="Times New Roman" w:cs="Times New Roman" w:hint="default"/>
      </w:rPr>
    </w:lvl>
    <w:lvl w:ilvl="1" w:tplc="0C090003" w:tentative="1">
      <w:start w:val="1"/>
      <w:numFmt w:val="bullet"/>
      <w:lvlText w:val="o"/>
      <w:lvlJc w:val="left"/>
      <w:pPr>
        <w:ind w:left="853" w:hanging="360"/>
      </w:pPr>
      <w:rPr>
        <w:rFonts w:ascii="Courier New" w:hAnsi="Courier New" w:cs="Courier New" w:hint="default"/>
      </w:rPr>
    </w:lvl>
    <w:lvl w:ilvl="2" w:tplc="0C090005" w:tentative="1">
      <w:start w:val="1"/>
      <w:numFmt w:val="bullet"/>
      <w:lvlText w:val=""/>
      <w:lvlJc w:val="left"/>
      <w:pPr>
        <w:ind w:left="1573" w:hanging="360"/>
      </w:pPr>
      <w:rPr>
        <w:rFonts w:ascii="Wingdings" w:hAnsi="Wingdings" w:hint="default"/>
      </w:rPr>
    </w:lvl>
    <w:lvl w:ilvl="3" w:tplc="0C090001" w:tentative="1">
      <w:start w:val="1"/>
      <w:numFmt w:val="bullet"/>
      <w:lvlText w:val=""/>
      <w:lvlJc w:val="left"/>
      <w:pPr>
        <w:ind w:left="2293" w:hanging="360"/>
      </w:pPr>
      <w:rPr>
        <w:rFonts w:ascii="Symbol" w:hAnsi="Symbol" w:hint="default"/>
      </w:rPr>
    </w:lvl>
    <w:lvl w:ilvl="4" w:tplc="0C090003" w:tentative="1">
      <w:start w:val="1"/>
      <w:numFmt w:val="bullet"/>
      <w:lvlText w:val="o"/>
      <w:lvlJc w:val="left"/>
      <w:pPr>
        <w:ind w:left="3013" w:hanging="360"/>
      </w:pPr>
      <w:rPr>
        <w:rFonts w:ascii="Courier New" w:hAnsi="Courier New" w:cs="Courier New" w:hint="default"/>
      </w:rPr>
    </w:lvl>
    <w:lvl w:ilvl="5" w:tplc="0C090005" w:tentative="1">
      <w:start w:val="1"/>
      <w:numFmt w:val="bullet"/>
      <w:lvlText w:val=""/>
      <w:lvlJc w:val="left"/>
      <w:pPr>
        <w:ind w:left="3733" w:hanging="360"/>
      </w:pPr>
      <w:rPr>
        <w:rFonts w:ascii="Wingdings" w:hAnsi="Wingdings" w:hint="default"/>
      </w:rPr>
    </w:lvl>
    <w:lvl w:ilvl="6" w:tplc="0C090001" w:tentative="1">
      <w:start w:val="1"/>
      <w:numFmt w:val="bullet"/>
      <w:lvlText w:val=""/>
      <w:lvlJc w:val="left"/>
      <w:pPr>
        <w:ind w:left="4453" w:hanging="360"/>
      </w:pPr>
      <w:rPr>
        <w:rFonts w:ascii="Symbol" w:hAnsi="Symbol" w:hint="default"/>
      </w:rPr>
    </w:lvl>
    <w:lvl w:ilvl="7" w:tplc="0C090003" w:tentative="1">
      <w:start w:val="1"/>
      <w:numFmt w:val="bullet"/>
      <w:lvlText w:val="o"/>
      <w:lvlJc w:val="left"/>
      <w:pPr>
        <w:ind w:left="5173" w:hanging="360"/>
      </w:pPr>
      <w:rPr>
        <w:rFonts w:ascii="Courier New" w:hAnsi="Courier New" w:cs="Courier New" w:hint="default"/>
      </w:rPr>
    </w:lvl>
    <w:lvl w:ilvl="8" w:tplc="0C090005" w:tentative="1">
      <w:start w:val="1"/>
      <w:numFmt w:val="bullet"/>
      <w:lvlText w:val=""/>
      <w:lvlJc w:val="left"/>
      <w:pPr>
        <w:ind w:left="5893" w:hanging="360"/>
      </w:pPr>
      <w:rPr>
        <w:rFonts w:ascii="Wingdings" w:hAnsi="Wingdings" w:hint="default"/>
      </w:rPr>
    </w:lvl>
  </w:abstractNum>
  <w:abstractNum w:abstractNumId="1">
    <w:nsid w:val="0A227C2B"/>
    <w:multiLevelType w:val="multilevel"/>
    <w:tmpl w:val="BB0A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6507E"/>
    <w:multiLevelType w:val="hybridMultilevel"/>
    <w:tmpl w:val="50BCA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BC093C"/>
    <w:multiLevelType w:val="hybridMultilevel"/>
    <w:tmpl w:val="9808E47E"/>
    <w:lvl w:ilvl="0" w:tplc="0C9641FA">
      <w:start w:val="1"/>
      <w:numFmt w:val="decimal"/>
      <w:lvlText w:val="%1."/>
      <w:lvlJc w:val="left"/>
      <w:pPr>
        <w:ind w:left="133" w:hanging="360"/>
      </w:pPr>
      <w:rPr>
        <w:rFonts w:hint="default"/>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4">
    <w:nsid w:val="22D45159"/>
    <w:multiLevelType w:val="hybridMultilevel"/>
    <w:tmpl w:val="206AF7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A917A1"/>
    <w:multiLevelType w:val="hybridMultilevel"/>
    <w:tmpl w:val="676AC5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4563BA"/>
    <w:multiLevelType w:val="hybridMultilevel"/>
    <w:tmpl w:val="287C7294"/>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7">
    <w:nsid w:val="2FB32C6E"/>
    <w:multiLevelType w:val="multilevel"/>
    <w:tmpl w:val="ED2C457C"/>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78063C"/>
    <w:multiLevelType w:val="hybridMultilevel"/>
    <w:tmpl w:val="7DCA2C16"/>
    <w:lvl w:ilvl="0" w:tplc="4B9C35BA">
      <w:numFmt w:val="bullet"/>
      <w:lvlText w:val="-"/>
      <w:lvlJc w:val="left"/>
      <w:pPr>
        <w:ind w:left="133" w:hanging="360"/>
      </w:pPr>
      <w:rPr>
        <w:rFonts w:ascii="Times New Roman" w:eastAsiaTheme="minorHAnsi" w:hAnsi="Times New Roman" w:cs="Times New Roman" w:hint="default"/>
      </w:rPr>
    </w:lvl>
    <w:lvl w:ilvl="1" w:tplc="0C090003" w:tentative="1">
      <w:start w:val="1"/>
      <w:numFmt w:val="bullet"/>
      <w:lvlText w:val="o"/>
      <w:lvlJc w:val="left"/>
      <w:pPr>
        <w:ind w:left="853" w:hanging="360"/>
      </w:pPr>
      <w:rPr>
        <w:rFonts w:ascii="Courier New" w:hAnsi="Courier New" w:cs="Courier New" w:hint="default"/>
      </w:rPr>
    </w:lvl>
    <w:lvl w:ilvl="2" w:tplc="0C090005" w:tentative="1">
      <w:start w:val="1"/>
      <w:numFmt w:val="bullet"/>
      <w:lvlText w:val=""/>
      <w:lvlJc w:val="left"/>
      <w:pPr>
        <w:ind w:left="1573" w:hanging="360"/>
      </w:pPr>
      <w:rPr>
        <w:rFonts w:ascii="Wingdings" w:hAnsi="Wingdings" w:hint="default"/>
      </w:rPr>
    </w:lvl>
    <w:lvl w:ilvl="3" w:tplc="0C090001" w:tentative="1">
      <w:start w:val="1"/>
      <w:numFmt w:val="bullet"/>
      <w:lvlText w:val=""/>
      <w:lvlJc w:val="left"/>
      <w:pPr>
        <w:ind w:left="2293" w:hanging="360"/>
      </w:pPr>
      <w:rPr>
        <w:rFonts w:ascii="Symbol" w:hAnsi="Symbol" w:hint="default"/>
      </w:rPr>
    </w:lvl>
    <w:lvl w:ilvl="4" w:tplc="0C090003" w:tentative="1">
      <w:start w:val="1"/>
      <w:numFmt w:val="bullet"/>
      <w:lvlText w:val="o"/>
      <w:lvlJc w:val="left"/>
      <w:pPr>
        <w:ind w:left="3013" w:hanging="360"/>
      </w:pPr>
      <w:rPr>
        <w:rFonts w:ascii="Courier New" w:hAnsi="Courier New" w:cs="Courier New" w:hint="default"/>
      </w:rPr>
    </w:lvl>
    <w:lvl w:ilvl="5" w:tplc="0C090005" w:tentative="1">
      <w:start w:val="1"/>
      <w:numFmt w:val="bullet"/>
      <w:lvlText w:val=""/>
      <w:lvlJc w:val="left"/>
      <w:pPr>
        <w:ind w:left="3733" w:hanging="360"/>
      </w:pPr>
      <w:rPr>
        <w:rFonts w:ascii="Wingdings" w:hAnsi="Wingdings" w:hint="default"/>
      </w:rPr>
    </w:lvl>
    <w:lvl w:ilvl="6" w:tplc="0C090001" w:tentative="1">
      <w:start w:val="1"/>
      <w:numFmt w:val="bullet"/>
      <w:lvlText w:val=""/>
      <w:lvlJc w:val="left"/>
      <w:pPr>
        <w:ind w:left="4453" w:hanging="360"/>
      </w:pPr>
      <w:rPr>
        <w:rFonts w:ascii="Symbol" w:hAnsi="Symbol" w:hint="default"/>
      </w:rPr>
    </w:lvl>
    <w:lvl w:ilvl="7" w:tplc="0C090003" w:tentative="1">
      <w:start w:val="1"/>
      <w:numFmt w:val="bullet"/>
      <w:lvlText w:val="o"/>
      <w:lvlJc w:val="left"/>
      <w:pPr>
        <w:ind w:left="5173" w:hanging="360"/>
      </w:pPr>
      <w:rPr>
        <w:rFonts w:ascii="Courier New" w:hAnsi="Courier New" w:cs="Courier New" w:hint="default"/>
      </w:rPr>
    </w:lvl>
    <w:lvl w:ilvl="8" w:tplc="0C090005" w:tentative="1">
      <w:start w:val="1"/>
      <w:numFmt w:val="bullet"/>
      <w:lvlText w:val=""/>
      <w:lvlJc w:val="left"/>
      <w:pPr>
        <w:ind w:left="5893" w:hanging="360"/>
      </w:pPr>
      <w:rPr>
        <w:rFonts w:ascii="Wingdings" w:hAnsi="Wingdings" w:hint="default"/>
      </w:rPr>
    </w:lvl>
  </w:abstractNum>
  <w:abstractNum w:abstractNumId="9">
    <w:nsid w:val="509C3C0A"/>
    <w:multiLevelType w:val="hybridMultilevel"/>
    <w:tmpl w:val="529CC016"/>
    <w:lvl w:ilvl="0" w:tplc="FA1C8F0C">
      <w:numFmt w:val="bullet"/>
      <w:lvlText w:val="-"/>
      <w:lvlJc w:val="left"/>
      <w:pPr>
        <w:ind w:left="133" w:hanging="360"/>
      </w:pPr>
      <w:rPr>
        <w:rFonts w:ascii="Calibri" w:eastAsiaTheme="minorHAnsi" w:hAnsi="Calibri" w:cstheme="minorBidi" w:hint="default"/>
        <w:color w:val="4F81BD" w:themeColor="accent1"/>
      </w:rPr>
    </w:lvl>
    <w:lvl w:ilvl="1" w:tplc="0C090003" w:tentative="1">
      <w:start w:val="1"/>
      <w:numFmt w:val="bullet"/>
      <w:lvlText w:val="o"/>
      <w:lvlJc w:val="left"/>
      <w:pPr>
        <w:ind w:left="853" w:hanging="360"/>
      </w:pPr>
      <w:rPr>
        <w:rFonts w:ascii="Courier New" w:hAnsi="Courier New" w:cs="Courier New" w:hint="default"/>
      </w:rPr>
    </w:lvl>
    <w:lvl w:ilvl="2" w:tplc="0C090005" w:tentative="1">
      <w:start w:val="1"/>
      <w:numFmt w:val="bullet"/>
      <w:lvlText w:val=""/>
      <w:lvlJc w:val="left"/>
      <w:pPr>
        <w:ind w:left="1573" w:hanging="360"/>
      </w:pPr>
      <w:rPr>
        <w:rFonts w:ascii="Wingdings" w:hAnsi="Wingdings" w:hint="default"/>
      </w:rPr>
    </w:lvl>
    <w:lvl w:ilvl="3" w:tplc="0C090001" w:tentative="1">
      <w:start w:val="1"/>
      <w:numFmt w:val="bullet"/>
      <w:lvlText w:val=""/>
      <w:lvlJc w:val="left"/>
      <w:pPr>
        <w:ind w:left="2293" w:hanging="360"/>
      </w:pPr>
      <w:rPr>
        <w:rFonts w:ascii="Symbol" w:hAnsi="Symbol" w:hint="default"/>
      </w:rPr>
    </w:lvl>
    <w:lvl w:ilvl="4" w:tplc="0C090003" w:tentative="1">
      <w:start w:val="1"/>
      <w:numFmt w:val="bullet"/>
      <w:lvlText w:val="o"/>
      <w:lvlJc w:val="left"/>
      <w:pPr>
        <w:ind w:left="3013" w:hanging="360"/>
      </w:pPr>
      <w:rPr>
        <w:rFonts w:ascii="Courier New" w:hAnsi="Courier New" w:cs="Courier New" w:hint="default"/>
      </w:rPr>
    </w:lvl>
    <w:lvl w:ilvl="5" w:tplc="0C090005" w:tentative="1">
      <w:start w:val="1"/>
      <w:numFmt w:val="bullet"/>
      <w:lvlText w:val=""/>
      <w:lvlJc w:val="left"/>
      <w:pPr>
        <w:ind w:left="3733" w:hanging="360"/>
      </w:pPr>
      <w:rPr>
        <w:rFonts w:ascii="Wingdings" w:hAnsi="Wingdings" w:hint="default"/>
      </w:rPr>
    </w:lvl>
    <w:lvl w:ilvl="6" w:tplc="0C090001" w:tentative="1">
      <w:start w:val="1"/>
      <w:numFmt w:val="bullet"/>
      <w:lvlText w:val=""/>
      <w:lvlJc w:val="left"/>
      <w:pPr>
        <w:ind w:left="4453" w:hanging="360"/>
      </w:pPr>
      <w:rPr>
        <w:rFonts w:ascii="Symbol" w:hAnsi="Symbol" w:hint="default"/>
      </w:rPr>
    </w:lvl>
    <w:lvl w:ilvl="7" w:tplc="0C090003" w:tentative="1">
      <w:start w:val="1"/>
      <w:numFmt w:val="bullet"/>
      <w:lvlText w:val="o"/>
      <w:lvlJc w:val="left"/>
      <w:pPr>
        <w:ind w:left="5173" w:hanging="360"/>
      </w:pPr>
      <w:rPr>
        <w:rFonts w:ascii="Courier New" w:hAnsi="Courier New" w:cs="Courier New" w:hint="default"/>
      </w:rPr>
    </w:lvl>
    <w:lvl w:ilvl="8" w:tplc="0C090005" w:tentative="1">
      <w:start w:val="1"/>
      <w:numFmt w:val="bullet"/>
      <w:lvlText w:val=""/>
      <w:lvlJc w:val="left"/>
      <w:pPr>
        <w:ind w:left="5893" w:hanging="360"/>
      </w:pPr>
      <w:rPr>
        <w:rFonts w:ascii="Wingdings" w:hAnsi="Wingdings" w:hint="default"/>
      </w:rPr>
    </w:lvl>
  </w:abstractNum>
  <w:abstractNum w:abstractNumId="10">
    <w:nsid w:val="5EA35A74"/>
    <w:multiLevelType w:val="hybridMultilevel"/>
    <w:tmpl w:val="B4CCA5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51711B"/>
    <w:multiLevelType w:val="hybridMultilevel"/>
    <w:tmpl w:val="64E4F6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D30F37"/>
    <w:multiLevelType w:val="hybridMultilevel"/>
    <w:tmpl w:val="9C6EA440"/>
    <w:lvl w:ilvl="0" w:tplc="6504B7F4">
      <w:start w:val="1"/>
      <w:numFmt w:val="decimal"/>
      <w:lvlText w:val="%1."/>
      <w:lvlJc w:val="left"/>
      <w:pPr>
        <w:ind w:left="133" w:hanging="360"/>
      </w:pPr>
      <w:rPr>
        <w:rFonts w:hint="default"/>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13">
    <w:nsid w:val="75807739"/>
    <w:multiLevelType w:val="hybridMultilevel"/>
    <w:tmpl w:val="C764F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780311A"/>
    <w:multiLevelType w:val="multilevel"/>
    <w:tmpl w:val="ED2C457C"/>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2D301F"/>
    <w:multiLevelType w:val="hybridMultilevel"/>
    <w:tmpl w:val="F6A25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2"/>
  </w:num>
  <w:num w:numId="5">
    <w:abstractNumId w:val="15"/>
  </w:num>
  <w:num w:numId="6">
    <w:abstractNumId w:val="4"/>
  </w:num>
  <w:num w:numId="7">
    <w:abstractNumId w:val="3"/>
  </w:num>
  <w:num w:numId="8">
    <w:abstractNumId w:val="6"/>
  </w:num>
  <w:num w:numId="9">
    <w:abstractNumId w:val="5"/>
  </w:num>
  <w:num w:numId="10">
    <w:abstractNumId w:val="12"/>
  </w:num>
  <w:num w:numId="11">
    <w:abstractNumId w:val="0"/>
  </w:num>
  <w:num w:numId="12">
    <w:abstractNumId w:val="8"/>
  </w:num>
  <w:num w:numId="13">
    <w:abstractNumId w:val="1"/>
  </w:num>
  <w:num w:numId="14">
    <w:abstractNumId w:val="14"/>
  </w:num>
  <w:num w:numId="15">
    <w:abstractNumId w:val="7"/>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had Aldakheel">
    <w15:presenceInfo w15:providerId="Windows Live" w15:userId="375e85b95585d8e7"/>
  </w15:person>
  <w15:person w15:author="Shyamali Dharmage">
    <w15:presenceInfo w15:providerId="Windows Live" w15:userId="31ce2e74-edc3-4612-b180-b078fd0b82d2"/>
  </w15:person>
  <w15:person w15:author="AL">
    <w15:presenceInfo w15:providerId="None" w15:userId="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1&lt;/LineSpacing&gt;&lt;SpaceAfter&gt;2&lt;/SpaceAfter&gt;&lt;HyperlinksEnabled&gt;1&lt;/HyperlinksEnabled&gt;&lt;HyperlinksVisible&gt;0&lt;/HyperlinksVisible&gt;&lt;EnableBibliographyCategories&gt;0&lt;/EnableBibliographyCategories&gt;&lt;/ENLayout&gt;"/>
    <w:docVar w:name="EN.Libraries" w:val="&lt;Libraries&gt;&lt;item db-id=&quot;fvffdredoffx0he0f2mpv0fnvvz00ztfz0pa&quot;&gt;Fahad - EndNote&lt;record-ids&gt;&lt;item&gt;84&lt;/item&gt;&lt;item&gt;92&lt;/item&gt;&lt;item&gt;149&lt;/item&gt;&lt;item&gt;154&lt;/item&gt;&lt;item&gt;172&lt;/item&gt;&lt;item&gt;181&lt;/item&gt;&lt;item&gt;200&lt;/item&gt;&lt;item&gt;231&lt;/item&gt;&lt;item&gt;239&lt;/item&gt;&lt;item&gt;258&lt;/item&gt;&lt;item&gt;273&lt;/item&gt;&lt;item&gt;278&lt;/item&gt;&lt;item&gt;280&lt;/item&gt;&lt;item&gt;282&lt;/item&gt;&lt;item&gt;301&lt;/item&gt;&lt;item&gt;304&lt;/item&gt;&lt;item&gt;317&lt;/item&gt;&lt;item&gt;362&lt;/item&gt;&lt;item&gt;371&lt;/item&gt;&lt;item&gt;438&lt;/item&gt;&lt;item&gt;492&lt;/item&gt;&lt;/record-ids&gt;&lt;/item&gt;&lt;/Libraries&gt;"/>
  </w:docVars>
  <w:rsids>
    <w:rsidRoot w:val="00032B51"/>
    <w:rsid w:val="0002552E"/>
    <w:rsid w:val="000264BE"/>
    <w:rsid w:val="00032A4B"/>
    <w:rsid w:val="00032B51"/>
    <w:rsid w:val="00045D9F"/>
    <w:rsid w:val="000531D0"/>
    <w:rsid w:val="0005368A"/>
    <w:rsid w:val="000640FB"/>
    <w:rsid w:val="000C06A9"/>
    <w:rsid w:val="000C257E"/>
    <w:rsid w:val="000C49B6"/>
    <w:rsid w:val="000D2771"/>
    <w:rsid w:val="000D6056"/>
    <w:rsid w:val="000E187E"/>
    <w:rsid w:val="000E42FC"/>
    <w:rsid w:val="000F1983"/>
    <w:rsid w:val="000F27BB"/>
    <w:rsid w:val="001079C3"/>
    <w:rsid w:val="00115E8C"/>
    <w:rsid w:val="001276BF"/>
    <w:rsid w:val="001348F0"/>
    <w:rsid w:val="0013569E"/>
    <w:rsid w:val="00152FEC"/>
    <w:rsid w:val="00177626"/>
    <w:rsid w:val="00183709"/>
    <w:rsid w:val="001936DD"/>
    <w:rsid w:val="001B379D"/>
    <w:rsid w:val="001C7796"/>
    <w:rsid w:val="001F148A"/>
    <w:rsid w:val="001F5283"/>
    <w:rsid w:val="0021261A"/>
    <w:rsid w:val="0023207D"/>
    <w:rsid w:val="002356B6"/>
    <w:rsid w:val="00241243"/>
    <w:rsid w:val="00243EF7"/>
    <w:rsid w:val="00246661"/>
    <w:rsid w:val="00247008"/>
    <w:rsid w:val="00252B11"/>
    <w:rsid w:val="00255155"/>
    <w:rsid w:val="00277FD9"/>
    <w:rsid w:val="00294F52"/>
    <w:rsid w:val="00296DFA"/>
    <w:rsid w:val="002B2BBF"/>
    <w:rsid w:val="002C60C8"/>
    <w:rsid w:val="002C74BC"/>
    <w:rsid w:val="002D2487"/>
    <w:rsid w:val="002D4B27"/>
    <w:rsid w:val="002E3C6A"/>
    <w:rsid w:val="002E3CFA"/>
    <w:rsid w:val="00306E83"/>
    <w:rsid w:val="00324C06"/>
    <w:rsid w:val="00327447"/>
    <w:rsid w:val="00333914"/>
    <w:rsid w:val="00333F1A"/>
    <w:rsid w:val="00344D96"/>
    <w:rsid w:val="00353CF3"/>
    <w:rsid w:val="003577AD"/>
    <w:rsid w:val="003622DC"/>
    <w:rsid w:val="00363667"/>
    <w:rsid w:val="003636A2"/>
    <w:rsid w:val="0037480E"/>
    <w:rsid w:val="003A590A"/>
    <w:rsid w:val="003A5F67"/>
    <w:rsid w:val="003A685D"/>
    <w:rsid w:val="003C5D6C"/>
    <w:rsid w:val="003E4BB4"/>
    <w:rsid w:val="003E71BC"/>
    <w:rsid w:val="003F7D02"/>
    <w:rsid w:val="00402F33"/>
    <w:rsid w:val="0041181F"/>
    <w:rsid w:val="0043092A"/>
    <w:rsid w:val="004552AB"/>
    <w:rsid w:val="0046632E"/>
    <w:rsid w:val="00466619"/>
    <w:rsid w:val="00467DDF"/>
    <w:rsid w:val="004719BD"/>
    <w:rsid w:val="00477213"/>
    <w:rsid w:val="004828A2"/>
    <w:rsid w:val="00483ECB"/>
    <w:rsid w:val="00486F50"/>
    <w:rsid w:val="004D237E"/>
    <w:rsid w:val="004D45C1"/>
    <w:rsid w:val="004D5187"/>
    <w:rsid w:val="004E4C82"/>
    <w:rsid w:val="004F2E11"/>
    <w:rsid w:val="00507C9B"/>
    <w:rsid w:val="00510217"/>
    <w:rsid w:val="00531A60"/>
    <w:rsid w:val="00535A3D"/>
    <w:rsid w:val="00535C3E"/>
    <w:rsid w:val="00542F3C"/>
    <w:rsid w:val="00544470"/>
    <w:rsid w:val="00547EEF"/>
    <w:rsid w:val="00553732"/>
    <w:rsid w:val="00566C37"/>
    <w:rsid w:val="0057244E"/>
    <w:rsid w:val="00577C7C"/>
    <w:rsid w:val="00587020"/>
    <w:rsid w:val="005D15DD"/>
    <w:rsid w:val="005D1616"/>
    <w:rsid w:val="005E2636"/>
    <w:rsid w:val="005F4DB9"/>
    <w:rsid w:val="00612ADA"/>
    <w:rsid w:val="0062423F"/>
    <w:rsid w:val="006329E2"/>
    <w:rsid w:val="0064439C"/>
    <w:rsid w:val="0065584C"/>
    <w:rsid w:val="00672CA2"/>
    <w:rsid w:val="00692541"/>
    <w:rsid w:val="006B383E"/>
    <w:rsid w:val="006B764F"/>
    <w:rsid w:val="006D3B69"/>
    <w:rsid w:val="006E6EDF"/>
    <w:rsid w:val="007303A2"/>
    <w:rsid w:val="007309A0"/>
    <w:rsid w:val="00753A2F"/>
    <w:rsid w:val="007645E6"/>
    <w:rsid w:val="00785CF0"/>
    <w:rsid w:val="0079531A"/>
    <w:rsid w:val="007A4AFE"/>
    <w:rsid w:val="007C32D4"/>
    <w:rsid w:val="007C353A"/>
    <w:rsid w:val="007C7DD0"/>
    <w:rsid w:val="007D4939"/>
    <w:rsid w:val="007E7106"/>
    <w:rsid w:val="007F12E1"/>
    <w:rsid w:val="007F263C"/>
    <w:rsid w:val="0081613C"/>
    <w:rsid w:val="00842527"/>
    <w:rsid w:val="00846761"/>
    <w:rsid w:val="00871455"/>
    <w:rsid w:val="00871909"/>
    <w:rsid w:val="008A1EB1"/>
    <w:rsid w:val="008A4F0F"/>
    <w:rsid w:val="008D086B"/>
    <w:rsid w:val="008D6CBD"/>
    <w:rsid w:val="008F3FDB"/>
    <w:rsid w:val="009304EA"/>
    <w:rsid w:val="00933C8C"/>
    <w:rsid w:val="00943654"/>
    <w:rsid w:val="0094386B"/>
    <w:rsid w:val="00952946"/>
    <w:rsid w:val="0095667E"/>
    <w:rsid w:val="00957E90"/>
    <w:rsid w:val="00986D7F"/>
    <w:rsid w:val="00993421"/>
    <w:rsid w:val="009A74E4"/>
    <w:rsid w:val="009C2ACA"/>
    <w:rsid w:val="009D129A"/>
    <w:rsid w:val="009D2060"/>
    <w:rsid w:val="009D4CDC"/>
    <w:rsid w:val="00A13382"/>
    <w:rsid w:val="00A15B26"/>
    <w:rsid w:val="00A2278C"/>
    <w:rsid w:val="00A253E2"/>
    <w:rsid w:val="00A3686F"/>
    <w:rsid w:val="00A52BD9"/>
    <w:rsid w:val="00A57631"/>
    <w:rsid w:val="00A57EC8"/>
    <w:rsid w:val="00A64FC3"/>
    <w:rsid w:val="00A91B1A"/>
    <w:rsid w:val="00A94F9E"/>
    <w:rsid w:val="00A95CE8"/>
    <w:rsid w:val="00AA0B4C"/>
    <w:rsid w:val="00AA726B"/>
    <w:rsid w:val="00AB3A4B"/>
    <w:rsid w:val="00AC61ED"/>
    <w:rsid w:val="00AD3710"/>
    <w:rsid w:val="00AE5300"/>
    <w:rsid w:val="00AF37FB"/>
    <w:rsid w:val="00B34B38"/>
    <w:rsid w:val="00B56E1A"/>
    <w:rsid w:val="00B70D97"/>
    <w:rsid w:val="00B77826"/>
    <w:rsid w:val="00B92806"/>
    <w:rsid w:val="00B94043"/>
    <w:rsid w:val="00B96C18"/>
    <w:rsid w:val="00BA0CD5"/>
    <w:rsid w:val="00BB121E"/>
    <w:rsid w:val="00BB3BE6"/>
    <w:rsid w:val="00BC3ED0"/>
    <w:rsid w:val="00BD4AC4"/>
    <w:rsid w:val="00BD5A85"/>
    <w:rsid w:val="00C01D61"/>
    <w:rsid w:val="00C078B1"/>
    <w:rsid w:val="00C14FF0"/>
    <w:rsid w:val="00C31A7B"/>
    <w:rsid w:val="00C36512"/>
    <w:rsid w:val="00C44FE8"/>
    <w:rsid w:val="00C47260"/>
    <w:rsid w:val="00C93223"/>
    <w:rsid w:val="00CA3F22"/>
    <w:rsid w:val="00CA7B71"/>
    <w:rsid w:val="00CB2A22"/>
    <w:rsid w:val="00CB54F6"/>
    <w:rsid w:val="00CE1022"/>
    <w:rsid w:val="00CE5B49"/>
    <w:rsid w:val="00CF7FDF"/>
    <w:rsid w:val="00D02EC5"/>
    <w:rsid w:val="00D1783A"/>
    <w:rsid w:val="00D2039C"/>
    <w:rsid w:val="00D22F5B"/>
    <w:rsid w:val="00D4325D"/>
    <w:rsid w:val="00D43FBC"/>
    <w:rsid w:val="00D518F6"/>
    <w:rsid w:val="00DB2EB1"/>
    <w:rsid w:val="00DE746E"/>
    <w:rsid w:val="00E37562"/>
    <w:rsid w:val="00E60DDE"/>
    <w:rsid w:val="00E63F45"/>
    <w:rsid w:val="00E66614"/>
    <w:rsid w:val="00E674CB"/>
    <w:rsid w:val="00E7158F"/>
    <w:rsid w:val="00E7717B"/>
    <w:rsid w:val="00E82284"/>
    <w:rsid w:val="00EB05E0"/>
    <w:rsid w:val="00EC0886"/>
    <w:rsid w:val="00EC4FE1"/>
    <w:rsid w:val="00ED2D10"/>
    <w:rsid w:val="00EF289F"/>
    <w:rsid w:val="00EF3C82"/>
    <w:rsid w:val="00F00D1E"/>
    <w:rsid w:val="00F03360"/>
    <w:rsid w:val="00F175F4"/>
    <w:rsid w:val="00F21C6C"/>
    <w:rsid w:val="00F3323C"/>
    <w:rsid w:val="00F62E5E"/>
    <w:rsid w:val="00F6700F"/>
    <w:rsid w:val="00F80D9A"/>
    <w:rsid w:val="00F86019"/>
    <w:rsid w:val="00F949BF"/>
    <w:rsid w:val="00F97947"/>
    <w:rsid w:val="00FB508C"/>
    <w:rsid w:val="00FC678E"/>
    <w:rsid w:val="00FD049B"/>
    <w:rsid w:val="00FE5C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18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32B51"/>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032B51"/>
  </w:style>
  <w:style w:type="character" w:customStyle="1" w:styleId="gd">
    <w:name w:val="gd"/>
    <w:basedOn w:val="Absatz-Standardschriftart"/>
    <w:uiPriority w:val="99"/>
    <w:rsid w:val="00032B51"/>
  </w:style>
  <w:style w:type="character" w:customStyle="1" w:styleId="A4">
    <w:name w:val="A4"/>
    <w:uiPriority w:val="99"/>
    <w:rsid w:val="00032B51"/>
    <w:rPr>
      <w:color w:val="000000"/>
      <w:sz w:val="22"/>
      <w:szCs w:val="22"/>
    </w:rPr>
  </w:style>
  <w:style w:type="character" w:customStyle="1" w:styleId="berschrift1Zchn">
    <w:name w:val="Überschrift 1 Zchn"/>
    <w:basedOn w:val="Absatz-Standardschriftart"/>
    <w:link w:val="berschrift1"/>
    <w:uiPriority w:val="9"/>
    <w:rsid w:val="00032B51"/>
    <w:rPr>
      <w:rFonts w:ascii="Times New Roman" w:eastAsia="Times New Roman" w:hAnsi="Times New Roman" w:cs="Times New Roman"/>
      <w:b/>
      <w:bCs/>
      <w:kern w:val="36"/>
      <w:sz w:val="48"/>
      <w:szCs w:val="48"/>
      <w:lang w:eastAsia="en-AU"/>
    </w:rPr>
  </w:style>
  <w:style w:type="character" w:styleId="Hyperlink">
    <w:name w:val="Hyperlink"/>
    <w:basedOn w:val="Absatz-Standardschriftart"/>
    <w:uiPriority w:val="99"/>
    <w:unhideWhenUsed/>
    <w:rsid w:val="00032B51"/>
    <w:rPr>
      <w:color w:val="0000FF" w:themeColor="hyperlink"/>
      <w:u w:val="single"/>
    </w:rPr>
  </w:style>
  <w:style w:type="character" w:styleId="Fett">
    <w:name w:val="Strong"/>
    <w:basedOn w:val="Absatz-Standardschriftart"/>
    <w:uiPriority w:val="99"/>
    <w:qFormat/>
    <w:rsid w:val="00032B51"/>
    <w:rPr>
      <w:rFonts w:cs="Times New Roman"/>
      <w:b/>
    </w:rPr>
  </w:style>
  <w:style w:type="paragraph" w:styleId="Listenabsatz">
    <w:name w:val="List Paragraph"/>
    <w:basedOn w:val="Standard"/>
    <w:uiPriority w:val="34"/>
    <w:qFormat/>
    <w:rsid w:val="00032B51"/>
    <w:pPr>
      <w:spacing w:line="360" w:lineRule="auto"/>
      <w:ind w:left="720" w:right="227"/>
      <w:contextualSpacing/>
    </w:pPr>
    <w:rPr>
      <w:rFonts w:eastAsiaTheme="minorHAnsi"/>
      <w:sz w:val="22"/>
      <w:szCs w:val="22"/>
    </w:rPr>
  </w:style>
  <w:style w:type="table" w:styleId="Tabellenraster">
    <w:name w:val="Table Grid"/>
    <w:basedOn w:val="NormaleTabelle"/>
    <w:uiPriority w:val="59"/>
    <w:rsid w:val="00032B51"/>
    <w:pPr>
      <w:ind w:right="227"/>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Standard"/>
    <w:rsid w:val="00032B51"/>
    <w:pPr>
      <w:spacing w:before="100" w:beforeAutospacing="1" w:after="100" w:afterAutospacing="1"/>
    </w:pPr>
    <w:rPr>
      <w:rFonts w:ascii="Times New Roman" w:eastAsia="Times New Roman" w:hAnsi="Times New Roman" w:cs="Times New Roman"/>
      <w:lang w:eastAsia="en-AU"/>
    </w:rPr>
  </w:style>
  <w:style w:type="paragraph" w:styleId="StandardWeb">
    <w:name w:val="Normal (Web)"/>
    <w:basedOn w:val="Standard"/>
    <w:uiPriority w:val="99"/>
    <w:semiHidden/>
    <w:unhideWhenUsed/>
    <w:rsid w:val="00032B51"/>
    <w:pPr>
      <w:spacing w:before="100" w:beforeAutospacing="1" w:after="100" w:afterAutospacing="1"/>
    </w:pPr>
    <w:rPr>
      <w:rFonts w:ascii="Times New Roman" w:eastAsia="Times New Roman" w:hAnsi="Times New Roman" w:cs="Times New Roman"/>
      <w:lang w:eastAsia="en-AU"/>
    </w:rPr>
  </w:style>
  <w:style w:type="paragraph" w:customStyle="1" w:styleId="Pa12">
    <w:name w:val="Pa12"/>
    <w:basedOn w:val="Standard"/>
    <w:next w:val="Standard"/>
    <w:uiPriority w:val="99"/>
    <w:rsid w:val="00032B51"/>
    <w:pPr>
      <w:autoSpaceDE w:val="0"/>
      <w:autoSpaceDN w:val="0"/>
      <w:adjustRightInd w:val="0"/>
      <w:spacing w:line="241" w:lineRule="atLeast"/>
    </w:pPr>
    <w:rPr>
      <w:rFonts w:ascii="Arial" w:eastAsia="Times New Roman" w:hAnsi="Arial" w:cs="Arial"/>
      <w:lang w:val="en-NZ" w:eastAsia="en-NZ"/>
    </w:rPr>
  </w:style>
  <w:style w:type="paragraph" w:styleId="Kopfzeile">
    <w:name w:val="header"/>
    <w:basedOn w:val="Standard"/>
    <w:link w:val="KopfzeileZchn"/>
    <w:uiPriority w:val="99"/>
    <w:unhideWhenUsed/>
    <w:rsid w:val="00032B51"/>
    <w:pPr>
      <w:tabs>
        <w:tab w:val="center" w:pos="4320"/>
        <w:tab w:val="right" w:pos="8640"/>
      </w:tabs>
      <w:ind w:left="-227" w:right="227"/>
    </w:pPr>
    <w:rPr>
      <w:rFonts w:eastAsiaTheme="minorHAnsi"/>
      <w:sz w:val="22"/>
      <w:szCs w:val="22"/>
    </w:rPr>
  </w:style>
  <w:style w:type="character" w:customStyle="1" w:styleId="KopfzeileZchn">
    <w:name w:val="Kopfzeile Zchn"/>
    <w:basedOn w:val="Absatz-Standardschriftart"/>
    <w:link w:val="Kopfzeile"/>
    <w:uiPriority w:val="99"/>
    <w:rsid w:val="00032B51"/>
    <w:rPr>
      <w:rFonts w:eastAsiaTheme="minorHAnsi"/>
      <w:sz w:val="22"/>
      <w:szCs w:val="22"/>
    </w:rPr>
  </w:style>
  <w:style w:type="paragraph" w:styleId="Fuzeile">
    <w:name w:val="footer"/>
    <w:basedOn w:val="Standard"/>
    <w:link w:val="FuzeileZchn"/>
    <w:uiPriority w:val="99"/>
    <w:unhideWhenUsed/>
    <w:rsid w:val="00032B51"/>
    <w:pPr>
      <w:tabs>
        <w:tab w:val="center" w:pos="4320"/>
        <w:tab w:val="right" w:pos="8640"/>
      </w:tabs>
      <w:ind w:left="-227" w:right="227"/>
    </w:pPr>
    <w:rPr>
      <w:rFonts w:eastAsiaTheme="minorHAnsi"/>
      <w:sz w:val="22"/>
      <w:szCs w:val="22"/>
    </w:rPr>
  </w:style>
  <w:style w:type="character" w:customStyle="1" w:styleId="FuzeileZchn">
    <w:name w:val="Fußzeile Zchn"/>
    <w:basedOn w:val="Absatz-Standardschriftart"/>
    <w:link w:val="Fuzeile"/>
    <w:uiPriority w:val="99"/>
    <w:rsid w:val="00032B51"/>
    <w:rPr>
      <w:rFonts w:eastAsiaTheme="minorHAnsi"/>
      <w:sz w:val="22"/>
      <w:szCs w:val="22"/>
    </w:rPr>
  </w:style>
  <w:style w:type="paragraph" w:styleId="Sprechblasentext">
    <w:name w:val="Balloon Text"/>
    <w:basedOn w:val="Standard"/>
    <w:link w:val="SprechblasentextZchn"/>
    <w:uiPriority w:val="99"/>
    <w:semiHidden/>
    <w:unhideWhenUsed/>
    <w:rsid w:val="00032B51"/>
    <w:pPr>
      <w:ind w:left="-227" w:right="227"/>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032B51"/>
    <w:rPr>
      <w:rFonts w:ascii="Tahoma" w:eastAsiaTheme="minorHAnsi" w:hAnsi="Tahoma" w:cs="Tahoma"/>
      <w:sz w:val="16"/>
      <w:szCs w:val="16"/>
    </w:rPr>
  </w:style>
  <w:style w:type="table" w:customStyle="1" w:styleId="TableGrid1">
    <w:name w:val="Table Grid1"/>
    <w:basedOn w:val="NormaleTabelle"/>
    <w:next w:val="Tabellenraster"/>
    <w:uiPriority w:val="59"/>
    <w:rsid w:val="00032B51"/>
    <w:pPr>
      <w:ind w:left="-227" w:right="227"/>
    </w:pPr>
    <w:rPr>
      <w:rFonts w:ascii="Arial" w:eastAsiaTheme="minorHAns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032B51"/>
    <w:pPr>
      <w:ind w:left="-227" w:right="227"/>
    </w:pPr>
    <w:rPr>
      <w:rFonts w:ascii="Arial" w:eastAsiaTheme="minorHAns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Leerraum1">
    <w:name w:val="Kein Leerraum1"/>
    <w:rsid w:val="00032B51"/>
    <w:pPr>
      <w:suppressAutoHyphens/>
    </w:pPr>
    <w:rPr>
      <w:rFonts w:ascii="Calibri" w:eastAsia="Calibri" w:hAnsi="Calibri" w:cs="Calibri"/>
      <w:sz w:val="22"/>
      <w:szCs w:val="22"/>
      <w:lang w:val="de-DE" w:eastAsia="ar-SA"/>
    </w:rPr>
  </w:style>
  <w:style w:type="paragraph" w:styleId="Titel">
    <w:name w:val="Title"/>
    <w:basedOn w:val="Standard"/>
    <w:next w:val="Standard"/>
    <w:link w:val="TitelZchn"/>
    <w:uiPriority w:val="10"/>
    <w:qFormat/>
    <w:rsid w:val="00032B51"/>
    <w:pPr>
      <w:pBdr>
        <w:bottom w:val="single" w:sz="8" w:space="4" w:color="4F81BD" w:themeColor="accent1"/>
      </w:pBdr>
      <w:spacing w:after="300"/>
      <w:ind w:left="-227" w:right="22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32B51"/>
    <w:rPr>
      <w:rFonts w:asciiTheme="majorHAnsi" w:eastAsiaTheme="majorEastAsia" w:hAnsiTheme="majorHAnsi" w:cstheme="majorBidi"/>
      <w:color w:val="17365D" w:themeColor="text2" w:themeShade="BF"/>
      <w:spacing w:val="5"/>
      <w:kern w:val="28"/>
      <w:sz w:val="52"/>
      <w:szCs w:val="52"/>
    </w:rPr>
  </w:style>
  <w:style w:type="character" w:styleId="Kommentarzeichen">
    <w:name w:val="annotation reference"/>
    <w:basedOn w:val="Absatz-Standardschriftart"/>
    <w:uiPriority w:val="99"/>
    <w:semiHidden/>
    <w:unhideWhenUsed/>
    <w:rsid w:val="00032B51"/>
    <w:rPr>
      <w:sz w:val="16"/>
      <w:szCs w:val="16"/>
    </w:rPr>
  </w:style>
  <w:style w:type="paragraph" w:styleId="Kommentartext">
    <w:name w:val="annotation text"/>
    <w:basedOn w:val="Standard"/>
    <w:link w:val="KommentartextZchn"/>
    <w:uiPriority w:val="99"/>
    <w:semiHidden/>
    <w:unhideWhenUsed/>
    <w:rsid w:val="00032B51"/>
    <w:pPr>
      <w:ind w:left="-227" w:right="227"/>
    </w:pPr>
    <w:rPr>
      <w:rFonts w:eastAsiaTheme="minorHAnsi"/>
      <w:sz w:val="20"/>
      <w:szCs w:val="20"/>
    </w:rPr>
  </w:style>
  <w:style w:type="character" w:customStyle="1" w:styleId="KommentartextZchn">
    <w:name w:val="Kommentartext Zchn"/>
    <w:basedOn w:val="Absatz-Standardschriftart"/>
    <w:link w:val="Kommentartext"/>
    <w:uiPriority w:val="99"/>
    <w:semiHidden/>
    <w:rsid w:val="00032B51"/>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032B51"/>
    <w:rPr>
      <w:b/>
      <w:bCs/>
    </w:rPr>
  </w:style>
  <w:style w:type="character" w:customStyle="1" w:styleId="KommentarthemaZchn">
    <w:name w:val="Kommentarthema Zchn"/>
    <w:basedOn w:val="KommentartextZchn"/>
    <w:link w:val="Kommentarthema"/>
    <w:uiPriority w:val="99"/>
    <w:semiHidden/>
    <w:rsid w:val="00032B51"/>
    <w:rPr>
      <w:rFonts w:eastAsiaTheme="minorHAnsi"/>
      <w:b/>
      <w:bCs/>
      <w:sz w:val="20"/>
      <w:szCs w:val="20"/>
    </w:rPr>
  </w:style>
  <w:style w:type="paragraph" w:styleId="berarbeitung">
    <w:name w:val="Revision"/>
    <w:hidden/>
    <w:uiPriority w:val="99"/>
    <w:semiHidden/>
    <w:rsid w:val="00032B51"/>
    <w:rPr>
      <w:rFonts w:eastAsiaTheme="minorHAnsi"/>
      <w:sz w:val="22"/>
      <w:szCs w:val="22"/>
    </w:rPr>
  </w:style>
  <w:style w:type="character" w:customStyle="1" w:styleId="apple-converted-space">
    <w:name w:val="apple-converted-space"/>
    <w:basedOn w:val="Absatz-Standardschriftart"/>
    <w:rsid w:val="00032B51"/>
  </w:style>
  <w:style w:type="paragraph" w:styleId="HTMLVorformatiert">
    <w:name w:val="HTML Preformatted"/>
    <w:basedOn w:val="Standard"/>
    <w:link w:val="HTMLVorformatiertZchn"/>
    <w:uiPriority w:val="99"/>
    <w:unhideWhenUsed/>
    <w:rsid w:val="0003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32B51"/>
    <w:rPr>
      <w:rFonts w:ascii="Courier New" w:eastAsia="Times New Roman" w:hAnsi="Courier New" w:cs="Courier New"/>
      <w:sz w:val="20"/>
      <w:szCs w:val="20"/>
      <w:lang w:val="de-DE" w:eastAsia="de-DE"/>
    </w:rPr>
  </w:style>
  <w:style w:type="character" w:styleId="Seitenzahl">
    <w:name w:val="page number"/>
    <w:basedOn w:val="Absatz-Standardschriftart"/>
    <w:uiPriority w:val="99"/>
    <w:semiHidden/>
    <w:unhideWhenUsed/>
    <w:rsid w:val="00032B51"/>
  </w:style>
  <w:style w:type="paragraph" w:customStyle="1" w:styleId="EndNoteBibliographyTitle">
    <w:name w:val="EndNote Bibliography Title"/>
    <w:basedOn w:val="Standard"/>
    <w:rsid w:val="00324C06"/>
    <w:pPr>
      <w:jc w:val="center"/>
    </w:pPr>
    <w:rPr>
      <w:rFonts w:ascii="Times New Roman" w:hAnsi="Times New Roman"/>
      <w:lang w:val="en-US"/>
    </w:rPr>
  </w:style>
  <w:style w:type="paragraph" w:customStyle="1" w:styleId="EndNoteBibliography">
    <w:name w:val="EndNote Bibliography"/>
    <w:basedOn w:val="Standard"/>
    <w:rsid w:val="00324C06"/>
    <w:pPr>
      <w:spacing w:line="360" w:lineRule="auto"/>
    </w:pPr>
    <w:rPr>
      <w:rFonts w:ascii="Times New Roman" w:hAnsi="Times New Roman"/>
      <w:lang w:val="en-US"/>
    </w:rPr>
  </w:style>
  <w:style w:type="character" w:customStyle="1" w:styleId="UnresolvedMention">
    <w:name w:val="Unresolved Mention"/>
    <w:basedOn w:val="Absatz-Standardschriftart"/>
    <w:uiPriority w:val="99"/>
    <w:semiHidden/>
    <w:unhideWhenUsed/>
    <w:rsid w:val="00E674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32B51"/>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032B51"/>
  </w:style>
  <w:style w:type="character" w:customStyle="1" w:styleId="gd">
    <w:name w:val="gd"/>
    <w:basedOn w:val="Absatz-Standardschriftart"/>
    <w:uiPriority w:val="99"/>
    <w:rsid w:val="00032B51"/>
  </w:style>
  <w:style w:type="character" w:customStyle="1" w:styleId="A4">
    <w:name w:val="A4"/>
    <w:uiPriority w:val="99"/>
    <w:rsid w:val="00032B51"/>
    <w:rPr>
      <w:color w:val="000000"/>
      <w:sz w:val="22"/>
      <w:szCs w:val="22"/>
    </w:rPr>
  </w:style>
  <w:style w:type="character" w:customStyle="1" w:styleId="berschrift1Zchn">
    <w:name w:val="Überschrift 1 Zchn"/>
    <w:basedOn w:val="Absatz-Standardschriftart"/>
    <w:link w:val="berschrift1"/>
    <w:uiPriority w:val="9"/>
    <w:rsid w:val="00032B51"/>
    <w:rPr>
      <w:rFonts w:ascii="Times New Roman" w:eastAsia="Times New Roman" w:hAnsi="Times New Roman" w:cs="Times New Roman"/>
      <w:b/>
      <w:bCs/>
      <w:kern w:val="36"/>
      <w:sz w:val="48"/>
      <w:szCs w:val="48"/>
      <w:lang w:eastAsia="en-AU"/>
    </w:rPr>
  </w:style>
  <w:style w:type="character" w:styleId="Hyperlink">
    <w:name w:val="Hyperlink"/>
    <w:basedOn w:val="Absatz-Standardschriftart"/>
    <w:uiPriority w:val="99"/>
    <w:unhideWhenUsed/>
    <w:rsid w:val="00032B51"/>
    <w:rPr>
      <w:color w:val="0000FF" w:themeColor="hyperlink"/>
      <w:u w:val="single"/>
    </w:rPr>
  </w:style>
  <w:style w:type="character" w:styleId="Fett">
    <w:name w:val="Strong"/>
    <w:basedOn w:val="Absatz-Standardschriftart"/>
    <w:uiPriority w:val="99"/>
    <w:qFormat/>
    <w:rsid w:val="00032B51"/>
    <w:rPr>
      <w:rFonts w:cs="Times New Roman"/>
      <w:b/>
    </w:rPr>
  </w:style>
  <w:style w:type="paragraph" w:styleId="Listenabsatz">
    <w:name w:val="List Paragraph"/>
    <w:basedOn w:val="Standard"/>
    <w:uiPriority w:val="34"/>
    <w:qFormat/>
    <w:rsid w:val="00032B51"/>
    <w:pPr>
      <w:spacing w:line="360" w:lineRule="auto"/>
      <w:ind w:left="720" w:right="227"/>
      <w:contextualSpacing/>
    </w:pPr>
    <w:rPr>
      <w:rFonts w:eastAsiaTheme="minorHAnsi"/>
      <w:sz w:val="22"/>
      <w:szCs w:val="22"/>
    </w:rPr>
  </w:style>
  <w:style w:type="table" w:styleId="Tabellenraster">
    <w:name w:val="Table Grid"/>
    <w:basedOn w:val="NormaleTabelle"/>
    <w:uiPriority w:val="59"/>
    <w:rsid w:val="00032B51"/>
    <w:pPr>
      <w:ind w:right="227"/>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Standard"/>
    <w:rsid w:val="00032B51"/>
    <w:pPr>
      <w:spacing w:before="100" w:beforeAutospacing="1" w:after="100" w:afterAutospacing="1"/>
    </w:pPr>
    <w:rPr>
      <w:rFonts w:ascii="Times New Roman" w:eastAsia="Times New Roman" w:hAnsi="Times New Roman" w:cs="Times New Roman"/>
      <w:lang w:eastAsia="en-AU"/>
    </w:rPr>
  </w:style>
  <w:style w:type="paragraph" w:styleId="StandardWeb">
    <w:name w:val="Normal (Web)"/>
    <w:basedOn w:val="Standard"/>
    <w:uiPriority w:val="99"/>
    <w:semiHidden/>
    <w:unhideWhenUsed/>
    <w:rsid w:val="00032B51"/>
    <w:pPr>
      <w:spacing w:before="100" w:beforeAutospacing="1" w:after="100" w:afterAutospacing="1"/>
    </w:pPr>
    <w:rPr>
      <w:rFonts w:ascii="Times New Roman" w:eastAsia="Times New Roman" w:hAnsi="Times New Roman" w:cs="Times New Roman"/>
      <w:lang w:eastAsia="en-AU"/>
    </w:rPr>
  </w:style>
  <w:style w:type="paragraph" w:customStyle="1" w:styleId="Pa12">
    <w:name w:val="Pa12"/>
    <w:basedOn w:val="Standard"/>
    <w:next w:val="Standard"/>
    <w:uiPriority w:val="99"/>
    <w:rsid w:val="00032B51"/>
    <w:pPr>
      <w:autoSpaceDE w:val="0"/>
      <w:autoSpaceDN w:val="0"/>
      <w:adjustRightInd w:val="0"/>
      <w:spacing w:line="241" w:lineRule="atLeast"/>
    </w:pPr>
    <w:rPr>
      <w:rFonts w:ascii="Arial" w:eastAsia="Times New Roman" w:hAnsi="Arial" w:cs="Arial"/>
      <w:lang w:val="en-NZ" w:eastAsia="en-NZ"/>
    </w:rPr>
  </w:style>
  <w:style w:type="paragraph" w:styleId="Kopfzeile">
    <w:name w:val="header"/>
    <w:basedOn w:val="Standard"/>
    <w:link w:val="KopfzeileZchn"/>
    <w:uiPriority w:val="99"/>
    <w:unhideWhenUsed/>
    <w:rsid w:val="00032B51"/>
    <w:pPr>
      <w:tabs>
        <w:tab w:val="center" w:pos="4320"/>
        <w:tab w:val="right" w:pos="8640"/>
      </w:tabs>
      <w:ind w:left="-227" w:right="227"/>
    </w:pPr>
    <w:rPr>
      <w:rFonts w:eastAsiaTheme="minorHAnsi"/>
      <w:sz w:val="22"/>
      <w:szCs w:val="22"/>
    </w:rPr>
  </w:style>
  <w:style w:type="character" w:customStyle="1" w:styleId="KopfzeileZchn">
    <w:name w:val="Kopfzeile Zchn"/>
    <w:basedOn w:val="Absatz-Standardschriftart"/>
    <w:link w:val="Kopfzeile"/>
    <w:uiPriority w:val="99"/>
    <w:rsid w:val="00032B51"/>
    <w:rPr>
      <w:rFonts w:eastAsiaTheme="minorHAnsi"/>
      <w:sz w:val="22"/>
      <w:szCs w:val="22"/>
    </w:rPr>
  </w:style>
  <w:style w:type="paragraph" w:styleId="Fuzeile">
    <w:name w:val="footer"/>
    <w:basedOn w:val="Standard"/>
    <w:link w:val="FuzeileZchn"/>
    <w:uiPriority w:val="99"/>
    <w:unhideWhenUsed/>
    <w:rsid w:val="00032B51"/>
    <w:pPr>
      <w:tabs>
        <w:tab w:val="center" w:pos="4320"/>
        <w:tab w:val="right" w:pos="8640"/>
      </w:tabs>
      <w:ind w:left="-227" w:right="227"/>
    </w:pPr>
    <w:rPr>
      <w:rFonts w:eastAsiaTheme="minorHAnsi"/>
      <w:sz w:val="22"/>
      <w:szCs w:val="22"/>
    </w:rPr>
  </w:style>
  <w:style w:type="character" w:customStyle="1" w:styleId="FuzeileZchn">
    <w:name w:val="Fußzeile Zchn"/>
    <w:basedOn w:val="Absatz-Standardschriftart"/>
    <w:link w:val="Fuzeile"/>
    <w:uiPriority w:val="99"/>
    <w:rsid w:val="00032B51"/>
    <w:rPr>
      <w:rFonts w:eastAsiaTheme="minorHAnsi"/>
      <w:sz w:val="22"/>
      <w:szCs w:val="22"/>
    </w:rPr>
  </w:style>
  <w:style w:type="paragraph" w:styleId="Sprechblasentext">
    <w:name w:val="Balloon Text"/>
    <w:basedOn w:val="Standard"/>
    <w:link w:val="SprechblasentextZchn"/>
    <w:uiPriority w:val="99"/>
    <w:semiHidden/>
    <w:unhideWhenUsed/>
    <w:rsid w:val="00032B51"/>
    <w:pPr>
      <w:ind w:left="-227" w:right="227"/>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032B51"/>
    <w:rPr>
      <w:rFonts w:ascii="Tahoma" w:eastAsiaTheme="minorHAnsi" w:hAnsi="Tahoma" w:cs="Tahoma"/>
      <w:sz w:val="16"/>
      <w:szCs w:val="16"/>
    </w:rPr>
  </w:style>
  <w:style w:type="table" w:customStyle="1" w:styleId="TableGrid1">
    <w:name w:val="Table Grid1"/>
    <w:basedOn w:val="NormaleTabelle"/>
    <w:next w:val="Tabellenraster"/>
    <w:uiPriority w:val="59"/>
    <w:rsid w:val="00032B51"/>
    <w:pPr>
      <w:ind w:left="-227" w:right="227"/>
    </w:pPr>
    <w:rPr>
      <w:rFonts w:ascii="Arial" w:eastAsiaTheme="minorHAns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032B51"/>
    <w:pPr>
      <w:ind w:left="-227" w:right="227"/>
    </w:pPr>
    <w:rPr>
      <w:rFonts w:ascii="Arial" w:eastAsiaTheme="minorHAns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Leerraum1">
    <w:name w:val="Kein Leerraum1"/>
    <w:rsid w:val="00032B51"/>
    <w:pPr>
      <w:suppressAutoHyphens/>
    </w:pPr>
    <w:rPr>
      <w:rFonts w:ascii="Calibri" w:eastAsia="Calibri" w:hAnsi="Calibri" w:cs="Calibri"/>
      <w:sz w:val="22"/>
      <w:szCs w:val="22"/>
      <w:lang w:val="de-DE" w:eastAsia="ar-SA"/>
    </w:rPr>
  </w:style>
  <w:style w:type="paragraph" w:styleId="Titel">
    <w:name w:val="Title"/>
    <w:basedOn w:val="Standard"/>
    <w:next w:val="Standard"/>
    <w:link w:val="TitelZchn"/>
    <w:uiPriority w:val="10"/>
    <w:qFormat/>
    <w:rsid w:val="00032B51"/>
    <w:pPr>
      <w:pBdr>
        <w:bottom w:val="single" w:sz="8" w:space="4" w:color="4F81BD" w:themeColor="accent1"/>
      </w:pBdr>
      <w:spacing w:after="300"/>
      <w:ind w:left="-227" w:right="22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32B51"/>
    <w:rPr>
      <w:rFonts w:asciiTheme="majorHAnsi" w:eastAsiaTheme="majorEastAsia" w:hAnsiTheme="majorHAnsi" w:cstheme="majorBidi"/>
      <w:color w:val="17365D" w:themeColor="text2" w:themeShade="BF"/>
      <w:spacing w:val="5"/>
      <w:kern w:val="28"/>
      <w:sz w:val="52"/>
      <w:szCs w:val="52"/>
    </w:rPr>
  </w:style>
  <w:style w:type="character" w:styleId="Kommentarzeichen">
    <w:name w:val="annotation reference"/>
    <w:basedOn w:val="Absatz-Standardschriftart"/>
    <w:uiPriority w:val="99"/>
    <w:semiHidden/>
    <w:unhideWhenUsed/>
    <w:rsid w:val="00032B51"/>
    <w:rPr>
      <w:sz w:val="16"/>
      <w:szCs w:val="16"/>
    </w:rPr>
  </w:style>
  <w:style w:type="paragraph" w:styleId="Kommentartext">
    <w:name w:val="annotation text"/>
    <w:basedOn w:val="Standard"/>
    <w:link w:val="KommentartextZchn"/>
    <w:uiPriority w:val="99"/>
    <w:semiHidden/>
    <w:unhideWhenUsed/>
    <w:rsid w:val="00032B51"/>
    <w:pPr>
      <w:ind w:left="-227" w:right="227"/>
    </w:pPr>
    <w:rPr>
      <w:rFonts w:eastAsiaTheme="minorHAnsi"/>
      <w:sz w:val="20"/>
      <w:szCs w:val="20"/>
    </w:rPr>
  </w:style>
  <w:style w:type="character" w:customStyle="1" w:styleId="KommentartextZchn">
    <w:name w:val="Kommentartext Zchn"/>
    <w:basedOn w:val="Absatz-Standardschriftart"/>
    <w:link w:val="Kommentartext"/>
    <w:uiPriority w:val="99"/>
    <w:semiHidden/>
    <w:rsid w:val="00032B51"/>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032B51"/>
    <w:rPr>
      <w:b/>
      <w:bCs/>
    </w:rPr>
  </w:style>
  <w:style w:type="character" w:customStyle="1" w:styleId="KommentarthemaZchn">
    <w:name w:val="Kommentarthema Zchn"/>
    <w:basedOn w:val="KommentartextZchn"/>
    <w:link w:val="Kommentarthema"/>
    <w:uiPriority w:val="99"/>
    <w:semiHidden/>
    <w:rsid w:val="00032B51"/>
    <w:rPr>
      <w:rFonts w:eastAsiaTheme="minorHAnsi"/>
      <w:b/>
      <w:bCs/>
      <w:sz w:val="20"/>
      <w:szCs w:val="20"/>
    </w:rPr>
  </w:style>
  <w:style w:type="paragraph" w:styleId="berarbeitung">
    <w:name w:val="Revision"/>
    <w:hidden/>
    <w:uiPriority w:val="99"/>
    <w:semiHidden/>
    <w:rsid w:val="00032B51"/>
    <w:rPr>
      <w:rFonts w:eastAsiaTheme="minorHAnsi"/>
      <w:sz w:val="22"/>
      <w:szCs w:val="22"/>
    </w:rPr>
  </w:style>
  <w:style w:type="character" w:customStyle="1" w:styleId="apple-converted-space">
    <w:name w:val="apple-converted-space"/>
    <w:basedOn w:val="Absatz-Standardschriftart"/>
    <w:rsid w:val="00032B51"/>
  </w:style>
  <w:style w:type="paragraph" w:styleId="HTMLVorformatiert">
    <w:name w:val="HTML Preformatted"/>
    <w:basedOn w:val="Standard"/>
    <w:link w:val="HTMLVorformatiertZchn"/>
    <w:uiPriority w:val="99"/>
    <w:unhideWhenUsed/>
    <w:rsid w:val="0003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32B51"/>
    <w:rPr>
      <w:rFonts w:ascii="Courier New" w:eastAsia="Times New Roman" w:hAnsi="Courier New" w:cs="Courier New"/>
      <w:sz w:val="20"/>
      <w:szCs w:val="20"/>
      <w:lang w:val="de-DE" w:eastAsia="de-DE"/>
    </w:rPr>
  </w:style>
  <w:style w:type="character" w:styleId="Seitenzahl">
    <w:name w:val="page number"/>
    <w:basedOn w:val="Absatz-Standardschriftart"/>
    <w:uiPriority w:val="99"/>
    <w:semiHidden/>
    <w:unhideWhenUsed/>
    <w:rsid w:val="00032B51"/>
  </w:style>
  <w:style w:type="paragraph" w:customStyle="1" w:styleId="EndNoteBibliographyTitle">
    <w:name w:val="EndNote Bibliography Title"/>
    <w:basedOn w:val="Standard"/>
    <w:rsid w:val="00324C06"/>
    <w:pPr>
      <w:jc w:val="center"/>
    </w:pPr>
    <w:rPr>
      <w:rFonts w:ascii="Times New Roman" w:hAnsi="Times New Roman"/>
      <w:lang w:val="en-US"/>
    </w:rPr>
  </w:style>
  <w:style w:type="paragraph" w:customStyle="1" w:styleId="EndNoteBibliography">
    <w:name w:val="EndNote Bibliography"/>
    <w:basedOn w:val="Standard"/>
    <w:rsid w:val="00324C06"/>
    <w:pPr>
      <w:spacing w:line="360" w:lineRule="auto"/>
    </w:pPr>
    <w:rPr>
      <w:rFonts w:ascii="Times New Roman" w:hAnsi="Times New Roman"/>
      <w:lang w:val="en-US"/>
    </w:rPr>
  </w:style>
  <w:style w:type="character" w:customStyle="1" w:styleId="UnresolvedMention">
    <w:name w:val="Unresolved Mention"/>
    <w:basedOn w:val="Absatz-Standardschriftart"/>
    <w:uiPriority w:val="99"/>
    <w:semiHidden/>
    <w:unhideWhenUsed/>
    <w:rsid w:val="00E67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2E08-F6D7-4276-B41C-8758364F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6738</Words>
  <Characters>42450</Characters>
  <Application>Microsoft Office Word</Application>
  <DocSecurity>4</DocSecurity>
  <Lines>353</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University of Melbourne</Company>
  <LinksUpToDate>false</LinksUpToDate>
  <CharactersWithSpaces>49090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Shatha  Alduraywish</dc:creator>
  <cp:lastModifiedBy>katrin.rauner</cp:lastModifiedBy>
  <cp:revision>2</cp:revision>
  <dcterms:created xsi:type="dcterms:W3CDTF">2019-05-07T09:12:00Z</dcterms:created>
  <dcterms:modified xsi:type="dcterms:W3CDTF">2019-05-07T09:12:00Z</dcterms:modified>
</cp:coreProperties>
</file>