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EC7" w:rsidRPr="00384A05" w:rsidRDefault="00323EC7" w:rsidP="00323EC7">
      <w:pPr>
        <w:pStyle w:val="Title"/>
        <w:ind w:left="0"/>
        <w:rPr>
          <w:sz w:val="40"/>
        </w:rPr>
      </w:pPr>
      <w:r w:rsidRPr="00384A05">
        <w:rPr>
          <w:sz w:val="40"/>
        </w:rPr>
        <w:t>Supplementary Tables:</w:t>
      </w:r>
    </w:p>
    <w:p w:rsidR="00323EC7" w:rsidRDefault="00214FB4" w:rsidP="00323E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466">
        <w:rPr>
          <w:rFonts w:ascii="Times New Roman" w:hAnsi="Times New Roman" w:cs="Times New Roman"/>
          <w:b/>
          <w:sz w:val="24"/>
          <w:szCs w:val="24"/>
          <w:u w:val="single"/>
        </w:rPr>
        <w:t>Table E1 in the Online Repository</w:t>
      </w:r>
      <w:r w:rsidR="00323EC7" w:rsidRPr="00984466">
        <w:rPr>
          <w:rFonts w:ascii="Times New Roman" w:hAnsi="Times New Roman" w:cs="Times New Roman"/>
          <w:b/>
          <w:sz w:val="24"/>
          <w:szCs w:val="24"/>
        </w:rPr>
        <w:t>:</w:t>
      </w:r>
      <w:r w:rsidRPr="0098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EC7" w:rsidRPr="00984466">
        <w:rPr>
          <w:rFonts w:ascii="Times New Roman" w:hAnsi="Times New Roman" w:cs="Times New Roman"/>
          <w:b/>
          <w:sz w:val="24"/>
          <w:szCs w:val="24"/>
        </w:rPr>
        <w:t>Comparison of baseline characteristics between attendees and non-attendees</w:t>
      </w:r>
      <w:r w:rsidR="001C5FEC" w:rsidRPr="00984466">
        <w:rPr>
          <w:rFonts w:ascii="Times New Roman" w:hAnsi="Times New Roman" w:cs="Times New Roman"/>
          <w:b/>
          <w:sz w:val="24"/>
          <w:szCs w:val="24"/>
        </w:rPr>
        <w:t xml:space="preserve"> at 12-</w:t>
      </w:r>
      <w:r w:rsidR="00323EC7" w:rsidRPr="00984466">
        <w:rPr>
          <w:rFonts w:ascii="Times New Roman" w:hAnsi="Times New Roman" w:cs="Times New Roman"/>
          <w:b/>
          <w:sz w:val="24"/>
          <w:szCs w:val="24"/>
        </w:rPr>
        <w:t>year</w:t>
      </w:r>
      <w:r w:rsidR="001C5FEC" w:rsidRPr="00984466">
        <w:rPr>
          <w:rFonts w:ascii="Times New Roman" w:hAnsi="Times New Roman" w:cs="Times New Roman"/>
          <w:b/>
          <w:sz w:val="24"/>
          <w:szCs w:val="24"/>
        </w:rPr>
        <w:t xml:space="preserve"> and at 18-</w:t>
      </w:r>
      <w:r w:rsidR="00323EC7" w:rsidRPr="00984466">
        <w:rPr>
          <w:rFonts w:ascii="Times New Roman" w:hAnsi="Times New Roman" w:cs="Times New Roman"/>
          <w:b/>
          <w:sz w:val="24"/>
          <w:szCs w:val="24"/>
        </w:rPr>
        <w:t>y</w:t>
      </w:r>
      <w:r w:rsidR="001C5FEC" w:rsidRPr="00984466">
        <w:rPr>
          <w:rFonts w:ascii="Times New Roman" w:hAnsi="Times New Roman" w:cs="Times New Roman"/>
          <w:b/>
          <w:sz w:val="24"/>
          <w:szCs w:val="24"/>
        </w:rPr>
        <w:t>ear follow-up in MACS and at 15-</w:t>
      </w:r>
      <w:r w:rsidR="00323EC7" w:rsidRPr="00984466">
        <w:rPr>
          <w:rFonts w:ascii="Times New Roman" w:hAnsi="Times New Roman" w:cs="Times New Roman"/>
          <w:b/>
          <w:sz w:val="24"/>
          <w:szCs w:val="24"/>
        </w:rPr>
        <w:t>year follow-up in LISAplus.</w:t>
      </w:r>
    </w:p>
    <w:p w:rsidR="00323EC7" w:rsidRDefault="00323EC7" w:rsidP="00323E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1006"/>
        <w:gridCol w:w="960"/>
        <w:gridCol w:w="960"/>
        <w:gridCol w:w="1016"/>
        <w:gridCol w:w="1429"/>
        <w:gridCol w:w="740"/>
        <w:gridCol w:w="266"/>
        <w:gridCol w:w="1078"/>
        <w:gridCol w:w="1429"/>
        <w:gridCol w:w="770"/>
        <w:gridCol w:w="284"/>
        <w:gridCol w:w="1276"/>
        <w:gridCol w:w="1417"/>
        <w:gridCol w:w="709"/>
      </w:tblGrid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MACS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BF1AB5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F1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LISAplus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1E29E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AU"/>
              </w:rPr>
            </w:pPr>
            <w:r w:rsidRPr="001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AU"/>
              </w:rPr>
              <w:t>At 12 years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1E29E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AU"/>
              </w:rPr>
            </w:pPr>
            <w:r w:rsidRPr="001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AU"/>
              </w:rPr>
              <w:t>At 18 years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3EC7" w:rsidRPr="001E29E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AU"/>
              </w:rPr>
            </w:pPr>
            <w:r w:rsidRPr="001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AU"/>
              </w:rPr>
              <w:t>At 15 years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Attendees</w:t>
            </w:r>
          </w:p>
          <w:p w:rsidR="00323EC7" w:rsidRPr="00AA426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N=366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Non-attendees</w:t>
            </w:r>
          </w:p>
          <w:p w:rsidR="00323EC7" w:rsidRPr="00AA426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N= 254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*</w:t>
            </w: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value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Attendees</w:t>
            </w:r>
          </w:p>
          <w:p w:rsidR="00323EC7" w:rsidRPr="00AA426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N= 404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Non-attendees</w:t>
            </w:r>
          </w:p>
          <w:p w:rsidR="00323EC7" w:rsidRPr="00AA426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N= 216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*</w:t>
            </w: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value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BF1AB5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F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Attendees</w:t>
            </w:r>
          </w:p>
          <w:p w:rsidR="00323EC7" w:rsidRPr="00BF1AB5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BF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N=991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BF1AB5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F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Non-attendees</w:t>
            </w:r>
          </w:p>
          <w:p w:rsidR="00323EC7" w:rsidRPr="00BF1AB5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BF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N=2103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BF1AB5" w:rsidRDefault="00323EC7" w:rsidP="00BC76CE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BF1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* </w:t>
            </w:r>
            <w:r w:rsidRPr="00BF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value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194 (53)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123 (48)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206 (51)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111 (51)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512 (52)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1072 (51)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0.75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172 (47)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131 (52)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198 (49)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105 (49)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479 (48)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1031 (49)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Parental education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Maternal higher education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228 (62)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137 (54)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260 (64)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105 (49)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&lt;0.01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  <w:t>536 (54)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  <w:t>1015 (49)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&lt;0.01</w:t>
            </w:r>
          </w:p>
        </w:tc>
      </w:tr>
      <w:tr w:rsidR="00323EC7" w:rsidRPr="00AA4260" w:rsidTr="00BC76CE">
        <w:trPr>
          <w:trHeight w:val="288"/>
        </w:trPr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Paternal higher education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225 (62)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153 (60)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265 (66)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 (52)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&lt;0.01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  <w:t>576 (61)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  <w:t>1047 (54)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&lt;0.01</w:t>
            </w:r>
          </w:p>
        </w:tc>
      </w:tr>
      <w:tr w:rsidR="00323EC7" w:rsidRPr="00AA4260" w:rsidTr="00BC76CE">
        <w:trPr>
          <w:trHeight w:val="288"/>
        </w:trPr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Number of older siblings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siblings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139 (38)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110 (43)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163 (40)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86 (40)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2 </w:t>
            </w: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(54)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1207 (58)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C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0.01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118 (32)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82 (32)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129 (32)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71 (33)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365(37)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(32)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≥2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109 (30)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 (24)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112 (28)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59 (27)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(9)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(11)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History of atopic diseases in siblings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Food allergy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140 (38)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92 (36)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155 (38)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77 (36)</w:t>
            </w:r>
            <w:r w:rsidR="00214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69 (3)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E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0.29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Asthma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135 (37)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84 (33)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141 (35)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78 (36)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(1)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D4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E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Eczema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144 (39)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94 (37)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155 (38)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83 (38)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8E7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78 (8)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8E7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166 (8)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C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Hay fever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84</w:t>
            </w:r>
            <w:r w:rsidR="00214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(23)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 (20)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90 (22)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 (21)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8E7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8E7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 (2)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E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0.41</w:t>
            </w:r>
          </w:p>
        </w:tc>
      </w:tr>
      <w:tr w:rsidR="00323EC7" w:rsidRPr="00AA4260" w:rsidTr="00BC76CE">
        <w:trPr>
          <w:trHeight w:val="288"/>
        </w:trPr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History of maternal atopic diseases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Food allergy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137 (37)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102 (40)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155 (38)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84 (39)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471762" w:rsidRDefault="00323EC7" w:rsidP="00BC76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C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471762" w:rsidRDefault="00323EC7" w:rsidP="00BC76CE">
            <w:pPr>
              <w:pStyle w:val="HTMLPreformatted"/>
              <w:shd w:val="clear" w:color="auto" w:fill="FFFFFF"/>
              <w:wordWrap w:val="0"/>
              <w:spacing w:line="187" w:lineRule="atLeast"/>
              <w:rPr>
                <w:rFonts w:ascii="Times New Roman" w:hAnsi="Times New Roman" w:cs="Times New Roman"/>
                <w:color w:val="000000"/>
                <w:lang w:val="en-AU" w:eastAsia="en-AU"/>
              </w:rPr>
            </w:pPr>
            <w:r w:rsidRPr="00FC3AE7">
              <w:rPr>
                <w:rFonts w:ascii="Times New Roman" w:hAnsi="Times New Roman" w:cs="Times New Roman"/>
                <w:color w:val="000000"/>
                <w:lang w:val="en-AU" w:eastAsia="en-AU"/>
              </w:rPr>
              <w:t>173 (8)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E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0.73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Asthma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159 (43)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109 (43)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169 (42)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99 (46)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BD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64 (7)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BD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131 (6)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E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0.88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Eczema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 (41)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91 (36)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158 (39)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83 (38)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BD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87 (9)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BD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217 (10)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E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0.19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Hay fever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212 (58)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163 (64)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242 (60)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133 (62)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BD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279 (29)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BD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611 (30)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E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323EC7" w:rsidRPr="00AA4260" w:rsidTr="00BC76CE">
        <w:trPr>
          <w:trHeight w:val="288"/>
        </w:trPr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History of paternal atopic diseases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Food allergy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79 (22)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52 (21)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78 (19)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53 (25)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BD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63 (7)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E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Pr="006E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C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0.40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Asthma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99 (27)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59 (23)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110 (28)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 (22)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B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 (5)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B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115 (6)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C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0.40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Eczema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72 (20)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54 (21)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85 (21)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 (19)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B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 (5)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B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106 (6)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FC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0.50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Hay fever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172 (47)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112 (44)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188 (47)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96 (44)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B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260 (28)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B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524 (28)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E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0.97</w:t>
            </w:r>
          </w:p>
        </w:tc>
      </w:tr>
      <w:tr w:rsidR="00323EC7" w:rsidRPr="00AA4260" w:rsidTr="00BC76CE">
        <w:trPr>
          <w:trHeight w:val="288"/>
        </w:trPr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Early food and aeroallergens sensitisation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Food_6M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71 (21)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53 (24)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79 (22)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45 (23)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992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992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Food_12M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84 (24)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61 (30)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97 (26)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48 (27)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5D1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992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Food_24M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61 (20)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 (21)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71 (22)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 (15)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87</w:t>
            </w:r>
            <w:r w:rsidRPr="00B42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(10)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117</w:t>
            </w:r>
            <w:r w:rsidRPr="00B42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E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</w:tr>
      <w:tr w:rsidR="00323EC7" w:rsidRPr="00AA4260" w:rsidTr="00BC76CE">
        <w:trPr>
          <w:trHeight w:val="28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Aero_6M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 (11)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 (11)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37 (10)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23 (12)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992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992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Aero_12M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64 (18)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 (19)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69 (18)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33 (19)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992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5D1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323EC7" w:rsidRPr="00AA4260" w:rsidTr="00BC76CE">
        <w:trPr>
          <w:trHeight w:val="288"/>
        </w:trPr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Aero_24M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93 (30)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 (26)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96 (30)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35 (26)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A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00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 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63 </w:t>
            </w:r>
            <w:r w:rsidRPr="0000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(5)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AA4260" w:rsidRDefault="00323EC7" w:rsidP="00BC76CE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E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0.89</w:t>
            </w:r>
          </w:p>
        </w:tc>
      </w:tr>
    </w:tbl>
    <w:p w:rsidR="00323EC7" w:rsidRDefault="00323EC7" w:rsidP="00323EC7">
      <w:pPr>
        <w:pStyle w:val="CommentText"/>
        <w:ind w:left="0"/>
      </w:pPr>
      <w:r w:rsidRPr="00E1004A">
        <w:rPr>
          <w:rFonts w:ascii="Times New Roman" w:hAnsi="Times New Roman" w:cs="Times New Roman"/>
          <w:sz w:val="18"/>
        </w:rPr>
        <w:t xml:space="preserve">*From </w:t>
      </w:r>
      <w:r>
        <w:rPr>
          <w:rFonts w:ascii="Times New Roman" w:hAnsi="Times New Roman" w:cs="Times New Roman"/>
          <w:sz w:val="18"/>
        </w:rPr>
        <w:t>Pearson’s Chi-squared test.</w:t>
      </w:r>
    </w:p>
    <w:p w:rsidR="00323EC7" w:rsidRPr="000C797D" w:rsidRDefault="00323EC7" w:rsidP="00323E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EC7" w:rsidRPr="009C0913" w:rsidRDefault="00323EC7" w:rsidP="00323EC7">
      <w:pPr>
        <w:rPr>
          <w:rFonts w:ascii="Times New Roman" w:hAnsi="Times New Roman" w:cs="Times New Roman"/>
          <w:i/>
          <w:sz w:val="24"/>
          <w:szCs w:val="24"/>
        </w:rPr>
      </w:pPr>
    </w:p>
    <w:p w:rsidR="00323EC7" w:rsidRPr="00660277" w:rsidRDefault="00323EC7" w:rsidP="00323EC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23EC7" w:rsidRDefault="00214FB4" w:rsidP="00323EC7">
      <w:pPr>
        <w:spacing w:line="240" w:lineRule="auto"/>
        <w:ind w:left="0"/>
        <w:rPr>
          <w:rFonts w:ascii="Times New Roman" w:hAnsi="Times New Roman" w:cs="Times New Roman"/>
          <w:b/>
          <w:sz w:val="24"/>
        </w:rPr>
      </w:pPr>
      <w:r w:rsidRPr="0098446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Table E2 in the Online Repository</w:t>
      </w:r>
      <w:r w:rsidRPr="000C79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EC7" w:rsidRPr="00C76BD0">
        <w:rPr>
          <w:rFonts w:ascii="Times New Roman" w:hAnsi="Times New Roman" w:cs="Times New Roman"/>
          <w:b/>
          <w:sz w:val="24"/>
        </w:rPr>
        <w:t xml:space="preserve">Associations between </w:t>
      </w:r>
      <w:r w:rsidR="00323EC7" w:rsidRPr="00EB5F9B">
        <w:rPr>
          <w:rFonts w:ascii="Times New Roman" w:hAnsi="Times New Roman" w:cs="Times New Roman"/>
          <w:b/>
          <w:sz w:val="24"/>
        </w:rPr>
        <w:t>atopic sensitisation in the first two years and FEV</w:t>
      </w:r>
      <w:r w:rsidR="00323EC7" w:rsidRPr="00EB5F9B">
        <w:rPr>
          <w:rFonts w:ascii="Times New Roman" w:hAnsi="Times New Roman" w:cs="Times New Roman"/>
          <w:b/>
          <w:sz w:val="24"/>
          <w:vertAlign w:val="subscript"/>
        </w:rPr>
        <w:t>1</w:t>
      </w:r>
      <w:r w:rsidR="00323EC7" w:rsidRPr="00EB5F9B">
        <w:rPr>
          <w:rFonts w:ascii="Times New Roman" w:hAnsi="Times New Roman" w:cs="Times New Roman"/>
          <w:b/>
          <w:sz w:val="24"/>
        </w:rPr>
        <w:t xml:space="preserve"> </w:t>
      </w:r>
      <w:r w:rsidR="00323EC7">
        <w:rPr>
          <w:rFonts w:ascii="Times New Roman" w:hAnsi="Times New Roman" w:cs="Times New Roman"/>
          <w:b/>
          <w:sz w:val="24"/>
        </w:rPr>
        <w:t xml:space="preserve">(pre and post-BD) </w:t>
      </w:r>
      <w:r w:rsidR="00323EC7" w:rsidRPr="00EB5F9B">
        <w:rPr>
          <w:rFonts w:ascii="Times New Roman" w:hAnsi="Times New Roman" w:cs="Times New Roman"/>
          <w:b/>
          <w:sz w:val="24"/>
        </w:rPr>
        <w:t>at 12, 15 and 18 years</w:t>
      </w:r>
    </w:p>
    <w:p w:rsidR="00323EC7" w:rsidRDefault="00323EC7" w:rsidP="00323EC7">
      <w:pPr>
        <w:spacing w:line="240" w:lineRule="auto"/>
        <w:ind w:left="-1134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5877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709"/>
        <w:gridCol w:w="1417"/>
        <w:gridCol w:w="1559"/>
        <w:gridCol w:w="993"/>
        <w:gridCol w:w="708"/>
        <w:gridCol w:w="1560"/>
        <w:gridCol w:w="1559"/>
        <w:gridCol w:w="992"/>
        <w:gridCol w:w="851"/>
        <w:gridCol w:w="1559"/>
        <w:gridCol w:w="1559"/>
      </w:tblGrid>
      <w:tr w:rsidR="00323EC7" w:rsidRPr="00C043E0" w:rsidTr="00323EC7">
        <w:trPr>
          <w:trHeight w:val="43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9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BD0">
              <w:rPr>
                <w:rFonts w:ascii="Times New Roman" w:hAnsi="Times New Roman" w:cs="Times New Roman"/>
                <w:b/>
                <w:sz w:val="20"/>
                <w:szCs w:val="20"/>
              </w:rPr>
              <w:t>FEV</w:t>
            </w:r>
            <w:r w:rsidRPr="00C76BD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 w:rsidRPr="00C76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pre-BD (ml)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12 Years</w:t>
            </w:r>
          </w:p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(MACS)</w:t>
            </w:r>
          </w:p>
        </w:tc>
        <w:tc>
          <w:tcPr>
            <w:tcW w:w="482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15 Years</w:t>
            </w:r>
          </w:p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(LISAplus)</w:t>
            </w:r>
          </w:p>
        </w:tc>
        <w:tc>
          <w:tcPr>
            <w:tcW w:w="496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18 Years</w:t>
            </w:r>
          </w:p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(MACS)</w:t>
            </w:r>
          </w:p>
        </w:tc>
      </w:tr>
      <w:tr w:rsidR="00323EC7" w:rsidRPr="00C043E0" w:rsidTr="00323EC7">
        <w:trPr>
          <w:trHeight w:val="364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Atopic sensitisation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Adj. </w:t>
            </w:r>
          </w:p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Mean*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C043E0" w:rsidRDefault="00323EC7" w:rsidP="00BC76CE">
            <w:pPr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Model 1**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C043E0" w:rsidRDefault="00323EC7" w:rsidP="00BC76CE">
            <w:pPr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Model 2***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Adj. Mean*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Model 1**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Model 2***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Adj. </w:t>
            </w:r>
          </w:p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Mean*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C043E0" w:rsidRDefault="00323EC7" w:rsidP="00BC76CE">
            <w:pPr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Model 1**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C043E0" w:rsidRDefault="00323EC7" w:rsidP="00BC76CE">
            <w:pPr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Model 2***</w:t>
            </w:r>
          </w:p>
        </w:tc>
      </w:tr>
      <w:tr w:rsidR="00323EC7" w:rsidRPr="00C043E0" w:rsidTr="00323EC7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C043E0" w:rsidRDefault="00323EC7" w:rsidP="00BC76CE">
            <w:pPr>
              <w:ind w:left="33" w:right="-108" w:hanging="3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 Months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C7" w:rsidRPr="00C043E0" w:rsidTr="00323EC7">
        <w:trPr>
          <w:trHeight w:val="429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254 (74)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2371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276 (74)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3872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51 (15)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2222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-149 (-252, -46)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&lt;0.01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-149 (-251, -47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&lt;0.01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59 (16)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3668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-197 (-339, -56)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&lt;0.01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-208 (-349, -66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&lt;0.01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17 (5)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142 (-27, 310)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(-25, 312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tabs>
                <w:tab w:val="left" w:pos="382"/>
                <w:tab w:val="center" w:pos="5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15 (4)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3995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59 (-202, 321)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(-217, 306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  <w:p w:rsidR="00323EC7" w:rsidRPr="00C043E0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20 (6)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2353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-19 (-174, 137)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 (-173, 137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23 (6)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3866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3 (-212, 218)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(-201, 230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323EC7" w:rsidRPr="00C043E0" w:rsidTr="00323EC7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 Months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C7" w:rsidRPr="00C043E0" w:rsidTr="00323EC7">
        <w:trPr>
          <w:trHeight w:val="359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236 (68)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2382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255 (67)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3872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47 (13)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2251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-131 (-241, -21)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-135 (-247, -24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55 (14)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3716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-158 (-306, -11)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-149 (-297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, -1)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26 (7)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2301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-81 (-224, 61)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-83 (-226, 60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27 (7)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3793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-65 (-266, 137)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-80 (-281, 122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40 (12)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2382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-0.3 (-118, 118)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 (-124, 112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44 (12)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3883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6 (-175, 168)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(-152, 172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</w:tr>
      <w:tr w:rsidR="00323EC7" w:rsidRPr="00C043E0" w:rsidTr="00323EC7">
        <w:trPr>
          <w:trHeight w:val="365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 Months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C7" w:rsidRPr="00C043E0" w:rsidTr="00323EC7">
        <w:trPr>
          <w:trHeight w:val="376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195 (62)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2346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681 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(88)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198 (61)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3885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24 (8)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2277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-70 (-214, 74)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-81 (-227, 64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61</w:t>
            </w:r>
            <w:r w:rsidRPr="00C043E0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 xml:space="preserve"> (8)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>17 (-93, 128) 0.76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>13 (-98, 123) 0.82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28 (9)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3805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-99 (-300, 103)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-109 (-313, 96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53 (17)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2258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-89 (-192, 14)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-90 (-194, 14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17</w:t>
            </w:r>
            <w:r w:rsidRPr="00C043E0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 xml:space="preserve"> (2)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 xml:space="preserve">-221 (-424, -18) </w:t>
            </w:r>
            <w:r w:rsidRPr="00FC3AE7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 xml:space="preserve">-208 (-410, -5) </w:t>
            </w:r>
            <w:r w:rsidRPr="00534EB5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56 (17)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3714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-151 (-302, -0.3)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-158 (-310, -6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23EC7" w:rsidRPr="00C043E0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40 (13)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2287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-59 (-174, 56)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-78 (-194, 38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19</w:t>
            </w:r>
            <w:r w:rsidRPr="00C043E0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 xml:space="preserve"> 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>-98 (-292, 95) 0.32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>-111 (-304, 83) 0.26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44 (13)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 xml:space="preserve"> 3734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-120 (-286, 47)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-121 (-289, 47</w:t>
            </w: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323EC7" w:rsidRPr="00C043E0" w:rsidTr="00323EC7">
        <w:trPr>
          <w:trHeight w:val="383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C043E0" w:rsidRDefault="00323EC7" w:rsidP="00BC76CE">
            <w:pPr>
              <w:ind w:left="227" w:right="-16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BD0">
              <w:rPr>
                <w:rFonts w:ascii="Times New Roman" w:hAnsi="Times New Roman" w:cs="Times New Roman"/>
                <w:b/>
                <w:sz w:val="20"/>
                <w:szCs w:val="20"/>
              </w:rPr>
              <w:t>FEV</w:t>
            </w:r>
            <w:r w:rsidRPr="00C76BD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post</w:t>
            </w:r>
            <w:r w:rsidRPr="00C76BD0">
              <w:rPr>
                <w:rFonts w:ascii="Times New Roman" w:hAnsi="Times New Roman" w:cs="Times New Roman"/>
                <w:b/>
                <w:sz w:val="20"/>
                <w:szCs w:val="20"/>
              </w:rPr>
              <w:t>-BD (ml)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 Months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 (74)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4054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(16)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 xml:space="preserve"> 3901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-178 (-308, -47)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&lt;0.01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-182 (-313, -52)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&lt;0.01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Aero only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(4)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 xml:space="preserve"> 3914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-18 (-256, 219)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-26 (-263, 211)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  <w:p w:rsidR="00323EC7" w:rsidRPr="00C043E0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(6)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 xml:space="preserve"> 4017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26 (-170, 221)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33 (-162, 229)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 Months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 (67)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 xml:space="preserve"> 4027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RPr="00C043E0" w:rsidTr="00323EC7">
        <w:trPr>
          <w:trHeight w:val="357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(15)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 xml:space="preserve"> 3950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-105 (-239, 30)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-95 (-231, 41)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(7)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 xml:space="preserve"> 4080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8 (-177, 193)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-0.2 (-186, 185)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(11)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 xml:space="preserve"> 4100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42 (-106, 191)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47 (-101, 196)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 Months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 (88)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3616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8B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 (61)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 xml:space="preserve"> 4033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3EC7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59 (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3714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>100 (-12, 213) 0.08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>96 (-16, 209) 0.09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(9)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 xml:space="preserve"> 3917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-103 (-284, 78)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-116 (-299, 66)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18 (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3499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>-112 (-310, 86) 0.27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>-105 (-303, 93) 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(17)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 xml:space="preserve"> 3949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-103 (-239, 34)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-106 (-243, 31)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323EC7" w:rsidRPr="00C043E0" w:rsidTr="00323EC7"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18 (2)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>-64 (-263, 135) 0.53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>-79 (-278, 120) 0.43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(13)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 xml:space="preserve"> 4010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-42 (-193, 109)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FC708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-46 (-199, 106)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323EC7" w:rsidRPr="00C043E0" w:rsidTr="00323EC7">
        <w:tc>
          <w:tcPr>
            <w:tcW w:w="158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EC7" w:rsidRPr="00684271" w:rsidRDefault="00323EC7" w:rsidP="00BC76CE">
            <w:pPr>
              <w:spacing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Pr="00684271">
              <w:rPr>
                <w:rFonts w:ascii="Arial" w:hAnsi="Arial"/>
                <w:sz w:val="16"/>
              </w:rPr>
              <w:t>Mean adjusted for gender, height and age</w:t>
            </w:r>
            <w:r>
              <w:rPr>
                <w:rFonts w:ascii="Arial" w:hAnsi="Arial"/>
                <w:sz w:val="16"/>
              </w:rPr>
              <w:t xml:space="preserve">. </w:t>
            </w:r>
          </w:p>
          <w:p w:rsidR="00323EC7" w:rsidRDefault="00323EC7" w:rsidP="00BC76CE">
            <w:pPr>
              <w:spacing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**</w:t>
            </w:r>
            <w:r w:rsidRPr="00684271">
              <w:rPr>
                <w:rFonts w:ascii="Arial" w:hAnsi="Arial"/>
                <w:sz w:val="16"/>
              </w:rPr>
              <w:t>Regression coefficients (95% confidence intervals) and p values; Adjusted for gender, age and height</w:t>
            </w:r>
            <w:r>
              <w:rPr>
                <w:rFonts w:ascii="Arial" w:hAnsi="Arial"/>
                <w:sz w:val="16"/>
              </w:rPr>
              <w:t xml:space="preserve"> (study centre in LISAplus)</w:t>
            </w:r>
            <w:r w:rsidRPr="00684271">
              <w:rPr>
                <w:rFonts w:ascii="Arial" w:hAnsi="Arial"/>
                <w:sz w:val="16"/>
              </w:rPr>
              <w:t xml:space="preserve">. </w:t>
            </w:r>
          </w:p>
          <w:p w:rsidR="00323EC7" w:rsidRPr="00B9246A" w:rsidRDefault="00323EC7" w:rsidP="00BC76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***</w:t>
            </w:r>
            <w:r w:rsidRPr="00684271">
              <w:rPr>
                <w:rFonts w:ascii="Arial" w:hAnsi="Arial"/>
                <w:sz w:val="16"/>
              </w:rPr>
              <w:t>Regression coefficients (95% confidence intervals) and p values; Adjusted for gender, age, height, wheezing by the age of testing food sensitisation, mat</w:t>
            </w:r>
            <w:r>
              <w:rPr>
                <w:rFonts w:ascii="Arial" w:hAnsi="Arial"/>
                <w:sz w:val="16"/>
              </w:rPr>
              <w:t xml:space="preserve">ernal smoking during pregnancy, parental level of education and </w:t>
            </w:r>
            <w:r w:rsidRPr="00684271">
              <w:rPr>
                <w:rFonts w:ascii="Arial" w:hAnsi="Arial"/>
                <w:sz w:val="16"/>
              </w:rPr>
              <w:t>exclusive breast feeding for at least 4 months</w:t>
            </w:r>
            <w:r>
              <w:rPr>
                <w:rFonts w:ascii="Arial" w:hAnsi="Arial"/>
                <w:sz w:val="16"/>
              </w:rPr>
              <w:t xml:space="preserve"> (</w:t>
            </w:r>
            <w:r w:rsidRPr="00684271">
              <w:rPr>
                <w:rFonts w:ascii="Arial" w:hAnsi="Arial"/>
                <w:sz w:val="16"/>
              </w:rPr>
              <w:t>formula allocation</w:t>
            </w:r>
            <w:r>
              <w:rPr>
                <w:rFonts w:ascii="Arial" w:hAnsi="Arial"/>
                <w:sz w:val="16"/>
              </w:rPr>
              <w:t xml:space="preserve"> in MACS and study center in LISAplus)</w:t>
            </w:r>
            <w:r w:rsidRPr="00684271">
              <w:rPr>
                <w:rFonts w:ascii="Arial" w:hAnsi="Arial"/>
                <w:sz w:val="16"/>
              </w:rPr>
              <w:t>.</w:t>
            </w:r>
          </w:p>
        </w:tc>
      </w:tr>
    </w:tbl>
    <w:p w:rsidR="00323EC7" w:rsidRPr="00C76BD0" w:rsidRDefault="00323EC7" w:rsidP="00323EC7">
      <w:pPr>
        <w:spacing w:line="240" w:lineRule="auto"/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3EC7" w:rsidRDefault="00323EC7" w:rsidP="00323EC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23EC7" w:rsidRDefault="00323EC7" w:rsidP="00323EC7">
      <w:pPr>
        <w:rPr>
          <w:rFonts w:ascii="Times New Roman" w:hAnsi="Times New Roman" w:cs="Times New Roman"/>
          <w:b/>
          <w:sz w:val="24"/>
        </w:rPr>
      </w:pPr>
    </w:p>
    <w:p w:rsidR="00323EC7" w:rsidRDefault="00214FB4" w:rsidP="00323EC7">
      <w:pPr>
        <w:spacing w:line="240" w:lineRule="auto"/>
        <w:ind w:left="0"/>
        <w:rPr>
          <w:rFonts w:ascii="Times New Roman" w:hAnsi="Times New Roman" w:cs="Times New Roman"/>
          <w:b/>
          <w:sz w:val="24"/>
        </w:rPr>
      </w:pPr>
      <w:r w:rsidRPr="00984466">
        <w:rPr>
          <w:rFonts w:ascii="Times New Roman" w:hAnsi="Times New Roman" w:cs="Times New Roman"/>
          <w:b/>
          <w:sz w:val="24"/>
          <w:szCs w:val="24"/>
          <w:u w:val="single"/>
        </w:rPr>
        <w:t>Table E3 in the Online Repository</w:t>
      </w:r>
      <w:r w:rsidRPr="000C79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EC7" w:rsidRPr="00C76BD0">
        <w:rPr>
          <w:rFonts w:ascii="Times New Roman" w:hAnsi="Times New Roman" w:cs="Times New Roman"/>
          <w:b/>
          <w:sz w:val="24"/>
        </w:rPr>
        <w:t xml:space="preserve">Associations between </w:t>
      </w:r>
      <w:r w:rsidR="00323EC7" w:rsidRPr="00EB5F9B">
        <w:rPr>
          <w:rFonts w:ascii="Times New Roman" w:hAnsi="Times New Roman" w:cs="Times New Roman"/>
          <w:b/>
          <w:sz w:val="24"/>
        </w:rPr>
        <w:t>atopic sensitisation in the first two years and FEV</w:t>
      </w:r>
      <w:r w:rsidR="00323EC7" w:rsidRPr="00EB5F9B">
        <w:rPr>
          <w:rFonts w:ascii="Times New Roman" w:hAnsi="Times New Roman" w:cs="Times New Roman"/>
          <w:b/>
          <w:sz w:val="24"/>
          <w:vertAlign w:val="subscript"/>
        </w:rPr>
        <w:t>1</w:t>
      </w:r>
      <w:r w:rsidR="00323EC7">
        <w:rPr>
          <w:rFonts w:ascii="Times New Roman" w:hAnsi="Times New Roman" w:cs="Times New Roman"/>
          <w:b/>
          <w:sz w:val="24"/>
        </w:rPr>
        <w:t>/FVC ratio</w:t>
      </w:r>
      <w:r w:rsidR="00323EC7" w:rsidRPr="00EB5F9B">
        <w:rPr>
          <w:rFonts w:ascii="Times New Roman" w:hAnsi="Times New Roman" w:cs="Times New Roman"/>
          <w:b/>
          <w:sz w:val="24"/>
        </w:rPr>
        <w:t xml:space="preserve"> </w:t>
      </w:r>
      <w:r w:rsidR="00323EC7">
        <w:rPr>
          <w:rFonts w:ascii="Times New Roman" w:hAnsi="Times New Roman" w:cs="Times New Roman"/>
          <w:b/>
          <w:sz w:val="24"/>
        </w:rPr>
        <w:t xml:space="preserve">(pre and post-BD) </w:t>
      </w:r>
      <w:r w:rsidR="00323EC7" w:rsidRPr="00EB5F9B">
        <w:rPr>
          <w:rFonts w:ascii="Times New Roman" w:hAnsi="Times New Roman" w:cs="Times New Roman"/>
          <w:b/>
          <w:sz w:val="24"/>
        </w:rPr>
        <w:t>at 12, 15 and 18 years</w:t>
      </w:r>
    </w:p>
    <w:p w:rsidR="00323EC7" w:rsidRDefault="00323EC7" w:rsidP="00323EC7">
      <w:pPr>
        <w:spacing w:line="240" w:lineRule="auto"/>
        <w:ind w:left="-1134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5877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1410"/>
        <w:gridCol w:w="992"/>
        <w:gridCol w:w="209"/>
        <w:gridCol w:w="502"/>
        <w:gridCol w:w="1419"/>
        <w:gridCol w:w="1560"/>
        <w:gridCol w:w="994"/>
        <w:gridCol w:w="710"/>
        <w:gridCol w:w="1560"/>
        <w:gridCol w:w="1559"/>
        <w:gridCol w:w="992"/>
        <w:gridCol w:w="851"/>
        <w:gridCol w:w="1559"/>
        <w:gridCol w:w="1560"/>
      </w:tblGrid>
      <w:tr w:rsidR="00323EC7" w:rsidRPr="00471839" w:rsidTr="00323EC7">
        <w:trPr>
          <w:trHeight w:val="424"/>
        </w:trPr>
        <w:tc>
          <w:tcPr>
            <w:tcW w:w="1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323EC7" w:rsidRPr="000E553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0E5536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FEV</w:t>
            </w:r>
            <w:r w:rsidRPr="000E5536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pt-PT"/>
              </w:rPr>
              <w:t>1</w:t>
            </w:r>
            <w:r w:rsidRPr="000E5536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/FVC ratio pre-BD (%)</w:t>
            </w:r>
          </w:p>
        </w:tc>
      </w:tr>
      <w:tr w:rsidR="00323EC7" w:rsidRPr="00C043E0" w:rsidTr="00323EC7">
        <w:trPr>
          <w:trHeight w:val="424"/>
        </w:trPr>
        <w:tc>
          <w:tcPr>
            <w:tcW w:w="14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EC7" w:rsidRPr="000E5536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EC7" w:rsidRPr="000E5536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12 Years</w:t>
            </w:r>
          </w:p>
          <w:p w:rsidR="00323EC7" w:rsidRPr="00C76BD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(MACS)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15 Years</w:t>
            </w:r>
          </w:p>
          <w:p w:rsidR="00323EC7" w:rsidRPr="00C76BD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6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2F2F2" w:themeFill="background1" w:themeFillShade="F2"/>
              </w:rPr>
              <w:t>(LISAplus)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18 Years</w:t>
            </w:r>
          </w:p>
          <w:p w:rsidR="00323EC7" w:rsidRPr="00C76BD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(MACS)</w:t>
            </w:r>
          </w:p>
        </w:tc>
      </w:tr>
      <w:tr w:rsidR="00323EC7" w:rsidRPr="00C043E0" w:rsidTr="00323EC7">
        <w:trPr>
          <w:trHeight w:val="424"/>
        </w:trPr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Atopic sensitisation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Adj. </w:t>
            </w:r>
          </w:p>
          <w:p w:rsidR="00323EC7" w:rsidRPr="00C043E0" w:rsidRDefault="00323EC7" w:rsidP="00BC76CE">
            <w:pPr>
              <w:ind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Mean*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Model 1**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Model 2***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Adj. Mean*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Model 1**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Model 2***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Adj. </w:t>
            </w:r>
          </w:p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Mean*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Model 1**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EC7" w:rsidRPr="00C043E0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Model 2***</w:t>
            </w:r>
          </w:p>
        </w:tc>
      </w:tr>
      <w:tr w:rsidR="00323EC7" w:rsidRPr="00C043E0" w:rsidTr="00323EC7">
        <w:tc>
          <w:tcPr>
            <w:tcW w:w="14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 Months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</w:tcPr>
          <w:p w:rsidR="00323EC7" w:rsidRPr="00C76BD0" w:rsidRDefault="00323EC7" w:rsidP="00BC76CE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C7" w:rsidRPr="00C043E0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76BD0" w:rsidRDefault="00323EC7" w:rsidP="00BC76CE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 (74)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tabs>
                <w:tab w:val="left" w:pos="750"/>
              </w:tabs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 (74)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(15)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74061C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-2.3 (-4.3, -0.3)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323EC7" w:rsidRPr="0074061C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-2.2 (-4.2,</w:t>
            </w:r>
            <w:r w:rsidR="002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-0.2)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(16)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-1.4 (-3.5, 0.6)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-1.5 (-3.6, 0.5)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(5)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 xml:space="preserve"> 95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74061C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3.7 (0.4, 7.1)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323EC7" w:rsidRPr="0074061C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3.8 (0.5, 7.1)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(4)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-0.5 (-4.4, 3.3)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-0.6 (-4.5, 3.2)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(6)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 xml:space="preserve"> 94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74061C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2.6 (-0.5, 5.6)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74061C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2.5 (-0.6, 5.6)</w:t>
            </w:r>
          </w:p>
          <w:p w:rsidR="00323EC7" w:rsidRPr="00C043E0" w:rsidRDefault="00323EC7" w:rsidP="00BC76CE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(6)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-0.4 (-3.6, 2.7)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-0.4 (-3.6, 2.7)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 Months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 (68)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DA0ED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323EC7" w:rsidRPr="00DA0ED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ED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(67)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(13)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74061C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-0.4 (-2.5, 1.7)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74061C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-0.2 (-2.4, 2.1)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(14)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 xml:space="preserve"> 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-1.1 (-3.2, 1.1)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-1.1 (-3.3, 1.0)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(7)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74061C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-1.4 (-4.3, 1.4)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74061C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-1.4 (-4.2, 1.5)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(7)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 xml:space="preserve"> 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-0.7 (-3.6, 2.2)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-0.7 (-3.7, 2.2)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(12)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74061C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-1.8 (-4.2,</w:t>
            </w: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44.1)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74061C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-1.7 (-4.1, 0.6)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(12)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 xml:space="preserve"> 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-1.1 (-3.4, 1.3)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-1.1 (-3.5, 1.2)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 Months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 (62)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DA0ED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323EC7" w:rsidRPr="00DA0ED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ED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 (88)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DA0ED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23EC7" w:rsidRPr="00DA0ED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 (61)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 xml:space="preserve"> 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(8)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74061C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-0.8 (-3.7, 2.2)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74061C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-0.6 (-3.5, 2.4)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61 (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>-0.6 (-2.1, 1) 0.49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>-0.5 (-2.1,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>) 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(9)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-0.8 (-3.8, 2.1)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-0.9 (-3.9, 2.1)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(17)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74061C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-1.4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(-3.5, 0.8</w:t>
            </w: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74061C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-1.4 (-3.5, 0.8)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17 (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 xml:space="preserve">-3.3 (-6.2, -0.4) </w:t>
            </w:r>
            <w:r w:rsidRPr="00FC3AE7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 xml:space="preserve">-3.3 (-6.1, -0.4) </w:t>
            </w:r>
            <w:r w:rsidRPr="00FC3AE7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(17)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-3.0 (-5.2,</w:t>
            </w:r>
            <w:r w:rsidR="002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-0.7)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&lt;0.01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-3.0 (-5.3, -0.8)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&lt;0.01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(13)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74061C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-0.2 (-2.6, 2.1)</w:t>
            </w:r>
          </w:p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23EC7" w:rsidRPr="0074061C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0.1 (-2.3, 2.5)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1C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19 (2)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>-2.5 (-5.2, 0.3) 0.08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>-2.6 (-5.3, 0.2) 0.07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(13)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-1.9 (-4.4, 0.4)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F96BC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-1.9 (-4.4, 0.5)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C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323EC7" w:rsidTr="00323EC7">
        <w:trPr>
          <w:trHeight w:val="469"/>
        </w:trPr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BD0">
              <w:rPr>
                <w:rFonts w:ascii="Times New Roman" w:hAnsi="Times New Roman" w:cs="Times New Roman"/>
                <w:b/>
                <w:sz w:val="20"/>
                <w:szCs w:val="20"/>
              </w:rPr>
              <w:t>FEV</w:t>
            </w:r>
            <w:r w:rsidRPr="00C76BD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 w:rsidRPr="00723AA8">
              <w:rPr>
                <w:rFonts w:ascii="Times New Roman" w:hAnsi="Times New Roman" w:cs="Times New Roman"/>
                <w:b/>
                <w:sz w:val="20"/>
                <w:szCs w:val="20"/>
              </w:rPr>
              <w:t>/FVC ratio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post</w:t>
            </w:r>
            <w:r w:rsidRPr="00C76BD0">
              <w:rPr>
                <w:rFonts w:ascii="Times New Roman" w:hAnsi="Times New Roman" w:cs="Times New Roman"/>
                <w:b/>
                <w:sz w:val="20"/>
                <w:szCs w:val="20"/>
              </w:rPr>
              <w:t>-BD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C76BD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C7" w:rsidTr="00323EC7">
        <w:tc>
          <w:tcPr>
            <w:tcW w:w="14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 Months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23EC7" w:rsidRPr="00C76BD0" w:rsidRDefault="00323EC7" w:rsidP="00BC76CE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 (74)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Food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(16)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 xml:space="preserve"> 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-2.2 (-4.0,</w:t>
            </w:r>
            <w:r w:rsidR="002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-0.4)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-2.3 (-4.0, -0.5)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(4)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0.3 (-2.8, 3.5)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0.2 (-2.9, 3.4)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(6)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-0.7 (-3.3, 1.9)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-0.6 (-3.2, 1.9)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 Months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113A23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 (67)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(15)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-0.6 (-2.3, 1.1)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-0.6 (-2.4, 1.1)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(7)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0.1 (-2.5, 2.4)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.04 (-2.5, 2.4)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(11)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 xml:space="preserve"> 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-2.0 (-4.0,</w:t>
            </w:r>
            <w:r w:rsidR="002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-0.1)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-2.1 (-4.1,</w:t>
            </w:r>
            <w:r w:rsidR="002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-0.1)</w:t>
            </w:r>
          </w:p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 Months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 (88)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F6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 (61)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59 (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F6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>-0.3 (-1.7, 1.1) 0.66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>-0.3 (-1.6, 1.1) 0.68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(9)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 xml:space="preserve"> 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-1.3 (-3.8, 1.1)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-1.3 (-3.8, 1.1)</w:t>
            </w:r>
          </w:p>
          <w:p w:rsidR="00323EC7" w:rsidRDefault="00323EC7" w:rsidP="00BC76CE">
            <w:pPr>
              <w:ind w:right="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18 (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F6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>-0.5 (-2.9, 1.9) 0.71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>-0.5 (-2.9, 1.9) 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(17)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-1.5 (-3.3, 0.3)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B9246A" w:rsidRDefault="00323EC7" w:rsidP="00BC76CE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-1.5 (-3.3, 0.3)</w:t>
            </w:r>
          </w:p>
          <w:p w:rsidR="00323EC7" w:rsidRDefault="00323EC7" w:rsidP="00BC76CE">
            <w:pPr>
              <w:ind w:right="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323EC7" w:rsidTr="00323EC7">
        <w:tc>
          <w:tcPr>
            <w:tcW w:w="1410" w:type="dxa"/>
            <w:tcBorders>
              <w:top w:val="nil"/>
              <w:left w:val="nil"/>
              <w:bottom w:val="single" w:sz="4" w:space="0" w:color="auto"/>
            </w:tcBorders>
          </w:tcPr>
          <w:p w:rsidR="00323EC7" w:rsidRPr="00C043E0" w:rsidRDefault="00323EC7" w:rsidP="00BC76CE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0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EC7" w:rsidRPr="00C043E0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3EC7" w:rsidRPr="00C043E0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18 (2)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3EC7" w:rsidRPr="00C043E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 xml:space="preserve">-2.7 (-5.1, -0.3) </w:t>
            </w:r>
            <w:r w:rsidRPr="00FC3AE7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EC7" w:rsidRPr="004B127D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 xml:space="preserve">-2.8 (-5.3, -0.4) </w:t>
            </w:r>
            <w:r w:rsidRPr="00FC3AE7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(13)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C043E0" w:rsidRDefault="00323EC7" w:rsidP="00BC76C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B9246A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-1.4 (-3.5, 0.6)</w:t>
            </w:r>
          </w:p>
          <w:p w:rsidR="00323EC7" w:rsidRPr="00C043E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B9246A" w:rsidRDefault="00323EC7" w:rsidP="00BC76CE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-1.4 (-3.5, 0.6)</w:t>
            </w:r>
          </w:p>
          <w:p w:rsidR="00323EC7" w:rsidRDefault="00323EC7" w:rsidP="00BC76CE">
            <w:pPr>
              <w:ind w:right="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6A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323EC7" w:rsidTr="00323EC7">
        <w:tc>
          <w:tcPr>
            <w:tcW w:w="158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EC7" w:rsidRPr="00684271" w:rsidRDefault="00323EC7" w:rsidP="00BC76CE">
            <w:pPr>
              <w:spacing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Pr="00684271">
              <w:rPr>
                <w:rFonts w:ascii="Arial" w:hAnsi="Arial"/>
                <w:sz w:val="16"/>
              </w:rPr>
              <w:t>Mean adjusted for gender, height and age</w:t>
            </w:r>
            <w:r>
              <w:rPr>
                <w:rFonts w:ascii="Arial" w:hAnsi="Arial"/>
                <w:sz w:val="16"/>
              </w:rPr>
              <w:t xml:space="preserve">. </w:t>
            </w:r>
          </w:p>
          <w:p w:rsidR="00323EC7" w:rsidRDefault="00323EC7" w:rsidP="00BC76CE">
            <w:pPr>
              <w:spacing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**</w:t>
            </w:r>
            <w:r w:rsidRPr="00684271">
              <w:rPr>
                <w:rFonts w:ascii="Arial" w:hAnsi="Arial"/>
                <w:sz w:val="16"/>
              </w:rPr>
              <w:t>Regression coefficients (95% confidence intervals) and p values; Adjusted for gender, age and height</w:t>
            </w:r>
            <w:r>
              <w:rPr>
                <w:rFonts w:ascii="Arial" w:hAnsi="Arial"/>
                <w:sz w:val="16"/>
              </w:rPr>
              <w:t xml:space="preserve"> (study centre in LISAplus)</w:t>
            </w:r>
            <w:r w:rsidRPr="00684271">
              <w:rPr>
                <w:rFonts w:ascii="Arial" w:hAnsi="Arial"/>
                <w:sz w:val="16"/>
              </w:rPr>
              <w:t xml:space="preserve">. </w:t>
            </w:r>
          </w:p>
          <w:p w:rsidR="00323EC7" w:rsidRPr="00B9246A" w:rsidRDefault="00323EC7" w:rsidP="00BC76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***</w:t>
            </w:r>
            <w:r w:rsidRPr="00684271">
              <w:rPr>
                <w:rFonts w:ascii="Arial" w:hAnsi="Arial"/>
                <w:sz w:val="16"/>
              </w:rPr>
              <w:t>Regression coefficients (95% confidence intervals) and p values; Adjusted for gender, age, height, wheezing by the age of testing food sensitisation, mat</w:t>
            </w:r>
            <w:r>
              <w:rPr>
                <w:rFonts w:ascii="Arial" w:hAnsi="Arial"/>
                <w:sz w:val="16"/>
              </w:rPr>
              <w:t xml:space="preserve">ernal smoking during pregnancy, parental level of education and </w:t>
            </w:r>
            <w:r w:rsidRPr="00684271">
              <w:rPr>
                <w:rFonts w:ascii="Arial" w:hAnsi="Arial"/>
                <w:sz w:val="16"/>
              </w:rPr>
              <w:t>exclusive breast feeding for at least 4 months</w:t>
            </w:r>
            <w:r>
              <w:rPr>
                <w:rFonts w:ascii="Arial" w:hAnsi="Arial"/>
                <w:sz w:val="16"/>
              </w:rPr>
              <w:t xml:space="preserve"> (</w:t>
            </w:r>
            <w:r w:rsidRPr="00684271">
              <w:rPr>
                <w:rFonts w:ascii="Arial" w:hAnsi="Arial"/>
                <w:sz w:val="16"/>
              </w:rPr>
              <w:t>formula allocation</w:t>
            </w:r>
            <w:r>
              <w:rPr>
                <w:rFonts w:ascii="Arial" w:hAnsi="Arial"/>
                <w:sz w:val="16"/>
              </w:rPr>
              <w:t xml:space="preserve"> in MACS and study center in LISAplus)</w:t>
            </w:r>
            <w:r w:rsidRPr="00684271">
              <w:rPr>
                <w:rFonts w:ascii="Arial" w:hAnsi="Arial"/>
                <w:sz w:val="16"/>
              </w:rPr>
              <w:t>.</w:t>
            </w:r>
          </w:p>
        </w:tc>
      </w:tr>
    </w:tbl>
    <w:p w:rsidR="00323EC7" w:rsidRDefault="00323EC7" w:rsidP="00323EC7">
      <w:pPr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23EC7" w:rsidRDefault="00214FB4" w:rsidP="00323EC7">
      <w:pPr>
        <w:ind w:left="907" w:hanging="907"/>
        <w:rPr>
          <w:rFonts w:ascii="Times New Roman" w:hAnsi="Times New Roman" w:cs="Times New Roman"/>
          <w:b/>
          <w:sz w:val="24"/>
        </w:rPr>
      </w:pPr>
      <w:r w:rsidRPr="0098446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Table E4 in the Online Repository</w:t>
      </w:r>
      <w:r w:rsidRPr="000C79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EC7" w:rsidRPr="00EB5F9B">
        <w:rPr>
          <w:rFonts w:ascii="Times New Roman" w:hAnsi="Times New Roman" w:cs="Times New Roman"/>
          <w:b/>
          <w:sz w:val="24"/>
        </w:rPr>
        <w:t xml:space="preserve">Associations between atopic sensitisation in the first two years and </w:t>
      </w:r>
      <w:r w:rsidR="00323EC7">
        <w:rPr>
          <w:rFonts w:ascii="Times New Roman" w:hAnsi="Times New Roman" w:cs="Times New Roman"/>
          <w:b/>
          <w:sz w:val="24"/>
        </w:rPr>
        <w:t>FVC</w:t>
      </w:r>
      <w:r w:rsidR="00323EC7" w:rsidRPr="00EB5F9B">
        <w:rPr>
          <w:rFonts w:ascii="Times New Roman" w:hAnsi="Times New Roman" w:cs="Times New Roman"/>
          <w:b/>
          <w:sz w:val="24"/>
        </w:rPr>
        <w:t xml:space="preserve"> </w:t>
      </w:r>
      <w:r w:rsidR="00323EC7">
        <w:rPr>
          <w:rFonts w:ascii="Times New Roman" w:hAnsi="Times New Roman" w:cs="Times New Roman"/>
          <w:b/>
          <w:sz w:val="24"/>
        </w:rPr>
        <w:t xml:space="preserve">(pre and post-BD) </w:t>
      </w:r>
      <w:r w:rsidR="00323EC7" w:rsidRPr="00EB5F9B">
        <w:rPr>
          <w:rFonts w:ascii="Times New Roman" w:hAnsi="Times New Roman" w:cs="Times New Roman"/>
          <w:b/>
          <w:sz w:val="24"/>
        </w:rPr>
        <w:t xml:space="preserve">at </w:t>
      </w:r>
      <w:r w:rsidR="00323EC7">
        <w:rPr>
          <w:rFonts w:ascii="Times New Roman" w:hAnsi="Times New Roman" w:cs="Times New Roman"/>
          <w:b/>
          <w:sz w:val="24"/>
        </w:rPr>
        <w:t xml:space="preserve">12, </w:t>
      </w:r>
      <w:r w:rsidR="00323EC7" w:rsidRPr="00EB5F9B">
        <w:rPr>
          <w:rFonts w:ascii="Times New Roman" w:hAnsi="Times New Roman" w:cs="Times New Roman"/>
          <w:b/>
          <w:sz w:val="24"/>
        </w:rPr>
        <w:t>15 and 18 years</w:t>
      </w:r>
      <w:r w:rsidR="00323EC7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eGrid"/>
        <w:tblW w:w="15877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709"/>
        <w:gridCol w:w="1417"/>
        <w:gridCol w:w="1559"/>
        <w:gridCol w:w="993"/>
        <w:gridCol w:w="708"/>
        <w:gridCol w:w="1560"/>
        <w:gridCol w:w="1559"/>
        <w:gridCol w:w="992"/>
        <w:gridCol w:w="851"/>
        <w:gridCol w:w="1559"/>
        <w:gridCol w:w="1559"/>
      </w:tblGrid>
      <w:tr w:rsidR="00323EC7" w:rsidRPr="00D07593" w:rsidTr="00323EC7">
        <w:trPr>
          <w:trHeight w:val="436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8" w:type="dxa"/>
            <w:gridSpan w:val="12"/>
            <w:tcBorders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323EC7" w:rsidRPr="00D07593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A23">
              <w:rPr>
                <w:rFonts w:ascii="Times New Roman" w:hAnsi="Times New Roman" w:cs="Times New Roman"/>
                <w:b/>
                <w:sz w:val="20"/>
                <w:szCs w:val="20"/>
              </w:rPr>
              <w:t>FVC pre-BD (ml)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323EC7" w:rsidRPr="00D07593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nil"/>
              <w:bottom w:val="single" w:sz="4" w:space="0" w:color="auto"/>
            </w:tcBorders>
          </w:tcPr>
          <w:p w:rsidR="00323EC7" w:rsidRPr="00D07593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12 Years</w:t>
            </w:r>
          </w:p>
          <w:p w:rsidR="00323EC7" w:rsidRPr="00D07593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(MACS)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323EC7" w:rsidRPr="00D07593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15 Years</w:t>
            </w:r>
          </w:p>
          <w:p w:rsidR="00323EC7" w:rsidRPr="00D07593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(LISAplus)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323EC7" w:rsidRPr="00D07593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18 Years</w:t>
            </w:r>
          </w:p>
          <w:p w:rsidR="00323EC7" w:rsidRPr="00D07593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(MACS)</w:t>
            </w:r>
          </w:p>
        </w:tc>
      </w:tr>
      <w:tr w:rsidR="00323EC7" w:rsidRPr="00D07593" w:rsidTr="00323EC7">
        <w:trPr>
          <w:trHeight w:val="364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D07593" w:rsidRDefault="00323EC7" w:rsidP="00BC76CE">
            <w:pPr>
              <w:ind w:righ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Atopic sensitisation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D07593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3EC7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Adj. </w:t>
            </w:r>
          </w:p>
          <w:p w:rsidR="00323EC7" w:rsidRPr="00D07593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Mean*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D07593" w:rsidRDefault="00323EC7" w:rsidP="00BC76CE">
            <w:pPr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Model 1**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 w:rsidR="00323EC7" w:rsidRPr="006A4940" w:rsidRDefault="00323EC7" w:rsidP="00BC76CE">
            <w:pPr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940">
              <w:rPr>
                <w:rFonts w:ascii="Times New Roman" w:hAnsi="Times New Roman" w:cs="Times New Roman"/>
                <w:b/>
                <w:sz w:val="20"/>
                <w:szCs w:val="20"/>
              </w:rPr>
              <w:t>Model 2***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  <w:vAlign w:val="center"/>
          </w:tcPr>
          <w:p w:rsidR="00323EC7" w:rsidRPr="006A4940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940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D07593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Adj. Mean*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D07593" w:rsidRDefault="00323EC7" w:rsidP="00BC76CE">
            <w:pPr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Model 1**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 w:rsidR="00323EC7" w:rsidRPr="00D07593" w:rsidRDefault="00323EC7" w:rsidP="00BC76CE">
            <w:pPr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Model 2***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:rsidR="00323EC7" w:rsidRPr="00D07593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3EC7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Adj. </w:t>
            </w:r>
          </w:p>
          <w:p w:rsidR="00323EC7" w:rsidRPr="00D07593" w:rsidRDefault="00323EC7" w:rsidP="00BC76CE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Mean*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D07593" w:rsidRDefault="00323EC7" w:rsidP="00BC76CE">
            <w:pPr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Model 1**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D07593" w:rsidRDefault="00323EC7" w:rsidP="00BC76CE">
            <w:pPr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</w:rPr>
              <w:t>Model 2***</w:t>
            </w:r>
          </w:p>
        </w:tc>
      </w:tr>
      <w:tr w:rsidR="00323EC7" w:rsidRPr="00D07593" w:rsidTr="00323EC7">
        <w:trPr>
          <w:trHeight w:val="407"/>
        </w:trPr>
        <w:tc>
          <w:tcPr>
            <w:tcW w:w="1419" w:type="dxa"/>
            <w:tcBorders>
              <w:left w:val="nil"/>
              <w:bottom w:val="nil"/>
            </w:tcBorders>
            <w:vAlign w:val="center"/>
          </w:tcPr>
          <w:p w:rsidR="00323EC7" w:rsidRPr="00D07593" w:rsidRDefault="00323EC7" w:rsidP="00BC76CE">
            <w:pPr>
              <w:ind w:left="33" w:right="-108" w:hanging="3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 Months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  <w:shd w:val="clear" w:color="auto" w:fill="auto"/>
          </w:tcPr>
          <w:p w:rsidR="00323EC7" w:rsidRDefault="00323EC7" w:rsidP="00BC76C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auto"/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C7" w:rsidRPr="00D07593" w:rsidTr="00323EC7">
        <w:trPr>
          <w:trHeight w:val="429"/>
        </w:trPr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323EC7" w:rsidRPr="00D0759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 (74)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2588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1D46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1D46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 (74)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4582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2617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(15)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2482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1D46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-106 (-225, 14)</w:t>
            </w:r>
          </w:p>
          <w:p w:rsidR="00323EC7" w:rsidRPr="00121D46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1D46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-113 (-231, 6)</w:t>
            </w:r>
          </w:p>
          <w:p w:rsidR="00323EC7" w:rsidRPr="00121D46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(16)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 xml:space="preserve"> 4437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-137 (-299, 24)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-143 (-305, 19)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(5)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2620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1D46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32 (-164, 229)</w:t>
            </w:r>
          </w:p>
          <w:p w:rsidR="00323EC7" w:rsidRPr="00121D46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1D46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21 (-173, 215)</w:t>
            </w:r>
          </w:p>
          <w:p w:rsidR="00323EC7" w:rsidRPr="00121D46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(4)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 xml:space="preserve"> 4701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63 (-237, 363)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59 (-240, 359)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23EC7" w:rsidRPr="00D07593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(6)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121D46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-83 (-264, 98)</w:t>
            </w:r>
          </w:p>
          <w:p w:rsidR="00323EC7" w:rsidRPr="00121D46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23EC7" w:rsidRPr="00121D46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-81 (-261, 98)</w:t>
            </w:r>
          </w:p>
          <w:p w:rsidR="00323EC7" w:rsidRPr="00121D46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(6)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 xml:space="preserve"> 4571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3 (-244, 249)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16 (-231, 263)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323EC7" w:rsidRPr="00D07593" w:rsidTr="00323EC7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 Months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D07593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323EC7" w:rsidRPr="00D07593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323EC7" w:rsidRPr="00122617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C7" w:rsidRPr="00D07593" w:rsidTr="00323EC7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3D5873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 (68)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 xml:space="preserve"> 2591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(67)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 xml:space="preserve"> 4587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2617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3D5873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(13)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 xml:space="preserve"> 2458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1D46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-134 (-260, -7)</w:t>
            </w:r>
          </w:p>
          <w:p w:rsidR="00323EC7" w:rsidRPr="00121D46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-144 (-271, -16)</w:t>
            </w:r>
          </w:p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(14)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 xml:space="preserve"> 4451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-127 (-295, 41)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-115 (-284, 55)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3D5873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(7)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 xml:space="preserve"> 254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1D46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-45 (-209, 118)</w:t>
            </w:r>
          </w:p>
          <w:p w:rsidR="00323EC7" w:rsidRPr="00121D46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-57 (-219, 105)</w:t>
            </w:r>
          </w:p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13A23" w:rsidRDefault="00323EC7" w:rsidP="00BC76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(7)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 xml:space="preserve"> 4502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-64 (-293, 165)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-72 (-302, 157)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323EC7" w:rsidRPr="003D5873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(12)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 xml:space="preserve"> 2638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121D46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47 (-89, 182)</w:t>
            </w:r>
          </w:p>
          <w:p w:rsidR="00323EC7" w:rsidRPr="00121D46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40 (-94, 174)</w:t>
            </w:r>
          </w:p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(12)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 xml:space="preserve"> 4637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38 (-147, 223)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48 (-137, 233)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323EC7" w:rsidRPr="00D07593" w:rsidTr="00323EC7">
        <w:trPr>
          <w:trHeight w:val="365"/>
        </w:trPr>
        <w:tc>
          <w:tcPr>
            <w:tcW w:w="141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 Months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D07593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323EC7" w:rsidRPr="00D07593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323EC7" w:rsidRPr="00D07593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323EC7" w:rsidRPr="00122617" w:rsidRDefault="00323EC7" w:rsidP="00BC76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C7" w:rsidRPr="00D07593" w:rsidTr="00323EC7">
        <w:trPr>
          <w:trHeight w:val="376"/>
        </w:trPr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 (62)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 xml:space="preserve"> 2561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63589D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 (88)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121D46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23EC7" w:rsidRPr="00121D46" w:rsidRDefault="00323EC7" w:rsidP="00BC7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 (61)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 xml:space="preserve"> 4566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2617" w:rsidRDefault="00323EC7" w:rsidP="00BC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(8)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 xml:space="preserve"> 2492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-69 (-234, 96)</w:t>
            </w:r>
          </w:p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-78 (-243, 86)</w:t>
            </w:r>
          </w:p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61 (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4114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B801FF">
              <w:rPr>
                <w:rFonts w:ascii="Times New Roman" w:hAnsi="Times New Roman" w:cs="Times New Roman"/>
                <w:sz w:val="20"/>
                <w:szCs w:val="18"/>
              </w:rPr>
              <w:t>39 (-92, 170) 0.56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E42A58">
              <w:rPr>
                <w:rFonts w:ascii="Times New Roman" w:hAnsi="Times New Roman" w:cs="Times New Roman"/>
                <w:sz w:val="20"/>
                <w:szCs w:val="18"/>
              </w:rPr>
              <w:t>33 (-99, 164) 0.63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(9)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 xml:space="preserve"> 4524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-71 (-300, 158)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-82 (-314, 149)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(17)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 xml:space="preserve"> 2493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-68 (-186, 51)</w:t>
            </w:r>
          </w:p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-70 (-188, 48)</w:t>
            </w:r>
          </w:p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17 (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3969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121D46" w:rsidRDefault="00323EC7" w:rsidP="00BC76CE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B801FF">
              <w:rPr>
                <w:rFonts w:ascii="Times New Roman" w:hAnsi="Times New Roman" w:cs="Times New Roman"/>
                <w:sz w:val="20"/>
                <w:szCs w:val="18"/>
              </w:rPr>
              <w:t>-122 (-362, 119) 0.32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E42A58">
              <w:rPr>
                <w:rFonts w:ascii="Times New Roman" w:hAnsi="Times New Roman" w:cs="Times New Roman"/>
                <w:sz w:val="20"/>
                <w:szCs w:val="18"/>
              </w:rPr>
              <w:t>-106 (-347, 136) 0.39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(17)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 xml:space="preserve"> 4508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-31 (-203, 140)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-39 (-212, 134)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3D5873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(13)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 xml:space="preserve"> 2493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-68 (-200, 64)</w:t>
            </w:r>
          </w:p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-95 (-227, 38)</w:t>
            </w:r>
          </w:p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D46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19 (2)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4121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B801FF">
              <w:rPr>
                <w:rFonts w:ascii="Times New Roman" w:hAnsi="Times New Roman" w:cs="Times New Roman"/>
                <w:sz w:val="20"/>
                <w:szCs w:val="18"/>
              </w:rPr>
              <w:t>36 (-193, 266) 0.76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E42A58">
              <w:rPr>
                <w:rFonts w:ascii="Times New Roman" w:hAnsi="Times New Roman" w:cs="Times New Roman"/>
                <w:sz w:val="20"/>
                <w:szCs w:val="18"/>
              </w:rPr>
              <w:t>29 (-202, 259) 0.81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Pr="000B34E6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(13)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 xml:space="preserve"> 4503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-37 (-227, 152)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-42 (-234, 149)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17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323EC7" w:rsidRPr="00D07593" w:rsidTr="00323EC7">
        <w:trPr>
          <w:trHeight w:val="544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4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323EC7" w:rsidRPr="0012261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FVC post</w:t>
            </w:r>
            <w:r w:rsidRPr="00113A23">
              <w:rPr>
                <w:rFonts w:ascii="Times New Roman" w:hAnsi="Times New Roman" w:cs="Times New Roman"/>
                <w:b/>
                <w:sz w:val="20"/>
                <w:szCs w:val="20"/>
              </w:rPr>
              <w:t>-BD (ml)</w:t>
            </w:r>
          </w:p>
        </w:tc>
      </w:tr>
      <w:tr w:rsidR="00323EC7" w:rsidRPr="00D07593" w:rsidTr="00323EC7">
        <w:tc>
          <w:tcPr>
            <w:tcW w:w="141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 Months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</w:tcPr>
          <w:p w:rsidR="00323EC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 (74)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 xml:space="preserve"> 4601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261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(16)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 xml:space="preserve"> 4544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-87 (-245, 71)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-89 (-247, 70)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0.27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Aero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(4)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 xml:space="preserve"> 4382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-55 (-343, 232)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-59 (-346, 228)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(6)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 xml:space="preserve"> 4603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67 (-169, 304)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70 (-167, 307)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 Months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 (67)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 xml:space="preserve"> 4575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4841DD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4841DD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D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(15)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4526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-87 (-249, 75)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-77 (-241, 87)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(7)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 xml:space="preserve"> 4607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-9 (-232, 214)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-18 (-242, 206)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(11)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 xml:space="preserve"> 4744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132 (-47, 311)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141 (-38, 320)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 Months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 (88)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 (61)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 xml:space="preserve"> 4561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261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Food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59 (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>120 (-15, 255) 0.08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>115 (-21, 250) 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(9)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 xml:space="preserve"> 4552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-27 (-244, 189)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-44 (-263, 175)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Aero only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18 (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>-132 (-369, 105) 0.27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>-123 (-360, 115) 0.31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(17)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 xml:space="preserve"> 4531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-43 (-207, 120)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-48 (-213, 117)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323EC7" w:rsidRPr="00D07593" w:rsidTr="00323EC7"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323EC7" w:rsidRPr="00D07593" w:rsidRDefault="00323EC7" w:rsidP="00BC76CE">
            <w:pPr>
              <w:ind w:left="227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D07593">
              <w:rPr>
                <w:rFonts w:ascii="Times New Roman" w:hAnsi="Times New Roman" w:cs="Times New Roman"/>
                <w:sz w:val="20"/>
                <w:szCs w:val="20"/>
              </w:rPr>
              <w:t>Food and Aero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323EC7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23EC7" w:rsidRPr="00121D46" w:rsidRDefault="00323EC7" w:rsidP="00BC76CE">
            <w:pPr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3EC7" w:rsidRPr="00E04CB4" w:rsidRDefault="00323EC7" w:rsidP="00BC76CE">
            <w:pPr>
              <w:pStyle w:val="KeinLeerraum1"/>
              <w:snapToGrid w:val="0"/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>18 (2)</w:t>
            </w:r>
            <w:r w:rsidRPr="00E04CB4">
              <w:rPr>
                <w:rFonts w:ascii="Times New Roman" w:eastAsiaTheme="minorHAnsi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3EC7" w:rsidRPr="00121D46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B801FF">
              <w:rPr>
                <w:rFonts w:ascii="Times New Roman" w:hAnsi="Times New Roman" w:cs="Times New Roman"/>
                <w:sz w:val="20"/>
                <w:szCs w:val="20"/>
              </w:rPr>
              <w:t>83 (-156, 321) 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EC7" w:rsidRPr="00121D46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E42A58">
              <w:rPr>
                <w:rFonts w:ascii="Times New Roman" w:hAnsi="Times New Roman" w:cs="Times New Roman"/>
                <w:sz w:val="20"/>
                <w:szCs w:val="20"/>
              </w:rPr>
              <w:t>71 (-168, 310) 0.56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323EC7" w:rsidRDefault="00323EC7" w:rsidP="00BC7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(13)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EC7" w:rsidRPr="00122617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 xml:space="preserve"> 4596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18 (-163, 199)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23EC7" w:rsidRPr="006A3930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13 (-170, 196)</w:t>
            </w:r>
          </w:p>
          <w:p w:rsidR="00323EC7" w:rsidRPr="00122617" w:rsidRDefault="00323EC7" w:rsidP="00BC76CE">
            <w:pPr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930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323EC7" w:rsidRPr="00D07593" w:rsidTr="00323EC7">
        <w:tc>
          <w:tcPr>
            <w:tcW w:w="158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EC7" w:rsidRPr="00684271" w:rsidRDefault="00323EC7" w:rsidP="00BC76CE">
            <w:pPr>
              <w:spacing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Pr="00684271">
              <w:rPr>
                <w:rFonts w:ascii="Arial" w:hAnsi="Arial"/>
                <w:sz w:val="16"/>
              </w:rPr>
              <w:t>Mean adjusted for gender, height and age</w:t>
            </w:r>
            <w:r>
              <w:rPr>
                <w:rFonts w:ascii="Arial" w:hAnsi="Arial"/>
                <w:sz w:val="16"/>
              </w:rPr>
              <w:t xml:space="preserve">. </w:t>
            </w:r>
          </w:p>
          <w:p w:rsidR="00323EC7" w:rsidRDefault="00323EC7" w:rsidP="00BC76CE">
            <w:pPr>
              <w:spacing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**</w:t>
            </w:r>
            <w:r w:rsidRPr="00684271">
              <w:rPr>
                <w:rFonts w:ascii="Arial" w:hAnsi="Arial"/>
                <w:sz w:val="16"/>
              </w:rPr>
              <w:t>Regression coefficients (95% confidence intervals) and p values; Adjusted for gender, age and height</w:t>
            </w:r>
            <w:r>
              <w:rPr>
                <w:rFonts w:ascii="Arial" w:hAnsi="Arial"/>
                <w:sz w:val="16"/>
              </w:rPr>
              <w:t xml:space="preserve"> (study center in LISAplus)</w:t>
            </w:r>
            <w:r w:rsidRPr="00684271">
              <w:rPr>
                <w:rFonts w:ascii="Arial" w:hAnsi="Arial"/>
                <w:sz w:val="16"/>
              </w:rPr>
              <w:t xml:space="preserve">. </w:t>
            </w:r>
          </w:p>
          <w:p w:rsidR="00323EC7" w:rsidRPr="006A3930" w:rsidRDefault="00323EC7" w:rsidP="00BC76C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***</w:t>
            </w:r>
            <w:r w:rsidRPr="00684271">
              <w:rPr>
                <w:rFonts w:ascii="Arial" w:hAnsi="Arial"/>
                <w:sz w:val="16"/>
              </w:rPr>
              <w:t>Regression coefficients (95% confidence intervals) and p values; Adjusted for gender, age, height, wheezing by the age of testing food sensitisation, mat</w:t>
            </w:r>
            <w:r>
              <w:rPr>
                <w:rFonts w:ascii="Arial" w:hAnsi="Arial"/>
                <w:sz w:val="16"/>
              </w:rPr>
              <w:t xml:space="preserve">ernal smoking during pregnancy, parental level of education and </w:t>
            </w:r>
            <w:r w:rsidRPr="00684271">
              <w:rPr>
                <w:rFonts w:ascii="Arial" w:hAnsi="Arial"/>
                <w:sz w:val="16"/>
              </w:rPr>
              <w:t>exclusive breast feeding for at least 4 months</w:t>
            </w:r>
            <w:r>
              <w:rPr>
                <w:rFonts w:ascii="Arial" w:hAnsi="Arial"/>
                <w:sz w:val="16"/>
              </w:rPr>
              <w:t xml:space="preserve"> (</w:t>
            </w:r>
            <w:r w:rsidRPr="00684271">
              <w:rPr>
                <w:rFonts w:ascii="Arial" w:hAnsi="Arial"/>
                <w:sz w:val="16"/>
              </w:rPr>
              <w:t>formula allocation</w:t>
            </w:r>
            <w:r>
              <w:rPr>
                <w:rFonts w:ascii="Arial" w:hAnsi="Arial"/>
                <w:sz w:val="16"/>
              </w:rPr>
              <w:t xml:space="preserve"> in MACS and study center in LISAplus)</w:t>
            </w:r>
            <w:r w:rsidRPr="00684271">
              <w:rPr>
                <w:rFonts w:ascii="Arial" w:hAnsi="Arial"/>
                <w:sz w:val="16"/>
              </w:rPr>
              <w:t>.</w:t>
            </w:r>
          </w:p>
        </w:tc>
      </w:tr>
    </w:tbl>
    <w:p w:rsidR="00323EC7" w:rsidRDefault="00323EC7" w:rsidP="00323EC7">
      <w:pPr>
        <w:rPr>
          <w:rFonts w:ascii="Times New Roman" w:hAnsi="Times New Roman" w:cs="Times New Roman"/>
          <w:b/>
          <w:sz w:val="24"/>
        </w:rPr>
      </w:pPr>
    </w:p>
    <w:p w:rsidR="00323EC7" w:rsidRDefault="00323EC7" w:rsidP="00323EC7">
      <w:pPr>
        <w:ind w:left="0"/>
        <w:rPr>
          <w:rFonts w:ascii="Times New Roman" w:hAnsi="Times New Roman" w:cs="Times New Roman"/>
          <w:b/>
          <w:sz w:val="24"/>
        </w:rPr>
      </w:pPr>
    </w:p>
    <w:p w:rsidR="00195F9C" w:rsidRDefault="00195F9C">
      <w:r>
        <w:br w:type="page"/>
      </w:r>
    </w:p>
    <w:p w:rsidR="00195F9C" w:rsidRPr="00F14B43" w:rsidRDefault="00195F9C" w:rsidP="00195F9C">
      <w:pPr>
        <w:spacing w:before="240" w:after="120" w:line="240" w:lineRule="auto"/>
        <w:ind w:left="0"/>
        <w:mirrorIndents/>
        <w:rPr>
          <w:rFonts w:ascii="Times New Roman" w:hAnsi="Times New Roman" w:cs="Times New Roman"/>
          <w:b/>
          <w:sz w:val="24"/>
        </w:rPr>
      </w:pPr>
      <w:r w:rsidRPr="00F14B4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>Table E5 in the Online Repository</w:t>
      </w:r>
      <w:r w:rsidRPr="000C79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F9B">
        <w:rPr>
          <w:rFonts w:ascii="Times New Roman" w:hAnsi="Times New Roman" w:cs="Times New Roman"/>
          <w:b/>
          <w:sz w:val="24"/>
        </w:rPr>
        <w:t>Associations</w:t>
      </w:r>
      <w:r w:rsidRPr="00F11EE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14B43">
        <w:rPr>
          <w:rFonts w:ascii="Times New Roman" w:hAnsi="Times New Roman" w:cs="Times New Roman"/>
          <w:b/>
          <w:sz w:val="24"/>
        </w:rPr>
        <w:t>between degree of sensitisation to food allergens (at 6 and 12 months) and pre-BD FEV</w:t>
      </w:r>
      <w:r w:rsidRPr="00F14B43">
        <w:rPr>
          <w:rFonts w:ascii="Times New Roman" w:hAnsi="Times New Roman" w:cs="Times New Roman"/>
          <w:b/>
          <w:sz w:val="24"/>
          <w:vertAlign w:val="subscript"/>
        </w:rPr>
        <w:t>1</w:t>
      </w:r>
      <w:r w:rsidRPr="00F14B43">
        <w:rPr>
          <w:rFonts w:ascii="Times New Roman" w:hAnsi="Times New Roman" w:cs="Times New Roman"/>
          <w:b/>
          <w:sz w:val="24"/>
        </w:rPr>
        <w:t xml:space="preserve"> (at 12 years) in MACS.</w:t>
      </w:r>
    </w:p>
    <w:tbl>
      <w:tblPr>
        <w:tblW w:w="11958" w:type="dxa"/>
        <w:jc w:val="center"/>
        <w:tblLook w:val="04A0" w:firstRow="1" w:lastRow="0" w:firstColumn="1" w:lastColumn="0" w:noHBand="0" w:noVBand="1"/>
      </w:tblPr>
      <w:tblGrid>
        <w:gridCol w:w="5953"/>
        <w:gridCol w:w="4642"/>
        <w:gridCol w:w="1363"/>
      </w:tblGrid>
      <w:tr w:rsidR="00195F9C" w:rsidRPr="00F11EE1" w:rsidTr="00BC76CE">
        <w:trPr>
          <w:trHeight w:val="214"/>
          <w:jc w:val="center"/>
        </w:trPr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6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Years (MACS)</w:t>
            </w:r>
          </w:p>
        </w:tc>
      </w:tr>
      <w:tr w:rsidR="00195F9C" w:rsidRPr="00F11EE1" w:rsidTr="00BC76CE">
        <w:trPr>
          <w:trHeight w:val="319"/>
          <w:jc w:val="center"/>
        </w:trPr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481FE3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FEV1 pre-BD (m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L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195F9C" w:rsidRPr="00F11EE1" w:rsidTr="00BC76CE">
        <w:trPr>
          <w:trHeight w:val="432"/>
          <w:jc w:val="center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5F9C" w:rsidRPr="00F532AE" w:rsidRDefault="00195F9C" w:rsidP="00BC76CE">
            <w:pPr>
              <w:spacing w:before="120" w:after="120"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At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Months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Coef. (95% CI) 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  <w:r w:rsidRPr="00F11E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value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 1 mm increase in each SPT 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Milk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-30.34 (-63.15, 2.47)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B04B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0.07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Egg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B04B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-5.95 (-19.70, 7.80)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B04B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0.40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Peanut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-32.47 (-58.01, -6.94)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B04B6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  <w:t>0.01</w:t>
            </w:r>
          </w:p>
        </w:tc>
      </w:tr>
      <w:tr w:rsidR="00195F9C" w:rsidRPr="00F11EE1" w:rsidTr="00BC76CE">
        <w:trPr>
          <w:trHeight w:val="588"/>
          <w:jc w:val="center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 1 mm increase in the aggregated SPT to food allergens 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4522E1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-8.64 (-17.53, 0.25)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4522E1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0.06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9F40A2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 food allergen sensitisation (2mm+)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9C" w:rsidRPr="00907A27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7D0EB2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-81.36 (-136.62, -26.09)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  <w:t>&lt;0.01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33B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Number of food allergens sensitised (2mm+)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D33B82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Ref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7D0EB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-74.66 (-184.80, 35.48)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7D0EB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0.18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2+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7D0EB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-206.98 (-347.60, -66.35)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  <w:t>&lt;0.01</w:t>
            </w:r>
          </w:p>
        </w:tc>
      </w:tr>
      <w:tr w:rsidR="00195F9C" w:rsidRPr="00F11EE1" w:rsidTr="00BC76CE">
        <w:trPr>
          <w:trHeight w:val="269"/>
          <w:jc w:val="center"/>
        </w:trPr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95F9C" w:rsidRPr="00F532AE" w:rsidRDefault="00195F9C" w:rsidP="00BC76CE">
            <w:pPr>
              <w:spacing w:after="120"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At 12 Months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 1 mm increase in each SPT)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Milk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B04B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-14.32 (-34.48, 5.84)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B04B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0.16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Egg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B04B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-8.54 (-17.74, 0.67)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B04B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0.07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Peanut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B04B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-18.42 (-34.89, -1.94)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B04B6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  <w:t>0.03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 1 mm increase in the aggregated SPT to food allergens 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924D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-6.83 (-12.60, -1.05)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924D8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  <w:t>0.02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9F40A2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 food allergen sensitisation (2mm+)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924D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-63.01 (-110.83, -15.19)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924D8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  <w:t>0.01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D33B82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</w:pPr>
            <w:r w:rsidRPr="00D33B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Number of food allergens sensitised (2mm+)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D33B82" w:rsidRDefault="00195F9C" w:rsidP="00BC76CE">
            <w:pPr>
              <w:spacing w:line="240" w:lineRule="auto"/>
              <w:ind w:left="0" w:right="0" w:firstLineChars="100" w:firstLine="241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Ref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D33B82" w:rsidRDefault="00195F9C" w:rsidP="00BC76CE">
            <w:pPr>
              <w:spacing w:line="240" w:lineRule="auto"/>
              <w:ind w:left="0" w:right="0" w:firstLineChars="100" w:firstLine="241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924D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8.97 (-107.12, 125.07)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924D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0.88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D33B82" w:rsidRDefault="00195F9C" w:rsidP="00BC76CE">
            <w:pPr>
              <w:spacing w:line="240" w:lineRule="auto"/>
              <w:ind w:left="0" w:right="0" w:firstLineChars="100" w:firstLine="241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2+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924D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-188.10 (-305.40, -70.81)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  <w:t>&lt;0.01</w:t>
            </w:r>
          </w:p>
        </w:tc>
      </w:tr>
    </w:tbl>
    <w:p w:rsidR="00195F9C" w:rsidRDefault="00195F9C" w:rsidP="00195F9C">
      <w:pPr>
        <w:spacing w:line="240" w:lineRule="auto"/>
        <w:ind w:left="2160" w:right="-23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  <w:t>*Includes all three food allergens (milk, egg and peanut).</w:t>
      </w:r>
    </w:p>
    <w:p w:rsidR="00195F9C" w:rsidRPr="00F11EE1" w:rsidRDefault="00195F9C" w:rsidP="00195F9C">
      <w:pPr>
        <w:spacing w:line="240" w:lineRule="auto"/>
        <w:ind w:left="2160"/>
        <w:rPr>
          <w:rFonts w:asciiTheme="majorBidi" w:hAnsiTheme="majorBidi" w:cstheme="majorBidi"/>
          <w:b/>
          <w:sz w:val="24"/>
          <w:szCs w:val="24"/>
        </w:rPr>
      </w:pPr>
      <w:r w:rsidRPr="0043120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u w:val="single"/>
          <w:lang w:eastAsia="en-GB"/>
        </w:rPr>
        <w:t>p</w:t>
      </w:r>
      <w:r w:rsidRPr="0043120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  <w:t>-values&lt; 0.05 are bolde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  <w:t>d.</w:t>
      </w:r>
      <w:r w:rsidRPr="00F11EE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11EE1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195F9C" w:rsidRPr="00F11EE1" w:rsidRDefault="00195F9C" w:rsidP="00195F9C">
      <w:pPr>
        <w:spacing w:before="240" w:after="120" w:line="240" w:lineRule="auto"/>
        <w:ind w:left="0" w:right="-23"/>
        <w:rPr>
          <w:rFonts w:asciiTheme="majorBidi" w:hAnsiTheme="majorBidi" w:cstheme="majorBidi"/>
          <w:b/>
          <w:sz w:val="24"/>
          <w:szCs w:val="24"/>
        </w:rPr>
      </w:pPr>
      <w:r w:rsidRPr="00F14B4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>Table E6 in the Online Repository</w:t>
      </w:r>
      <w:r w:rsidRPr="000C79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F9B">
        <w:rPr>
          <w:rFonts w:ascii="Times New Roman" w:hAnsi="Times New Roman" w:cs="Times New Roman"/>
          <w:b/>
          <w:sz w:val="24"/>
        </w:rPr>
        <w:t>Associations</w:t>
      </w:r>
      <w:r w:rsidRPr="00F11EE1">
        <w:rPr>
          <w:rFonts w:asciiTheme="majorBidi" w:hAnsiTheme="majorBidi" w:cstheme="majorBidi"/>
          <w:b/>
          <w:sz w:val="24"/>
          <w:szCs w:val="24"/>
        </w:rPr>
        <w:t xml:space="preserve"> between degree of sensitisation </w:t>
      </w:r>
      <w:r>
        <w:rPr>
          <w:rFonts w:asciiTheme="majorBidi" w:hAnsiTheme="majorBidi" w:cstheme="majorBidi"/>
          <w:b/>
          <w:sz w:val="24"/>
          <w:szCs w:val="24"/>
        </w:rPr>
        <w:t xml:space="preserve">to food allergens </w:t>
      </w:r>
      <w:r w:rsidRPr="00F11EE1">
        <w:rPr>
          <w:rFonts w:asciiTheme="majorBidi" w:hAnsiTheme="majorBidi" w:cstheme="majorBidi"/>
          <w:b/>
          <w:sz w:val="24"/>
          <w:szCs w:val="24"/>
        </w:rPr>
        <w:t>(at 6 and 12 months) and pre and post-BD FEV</w:t>
      </w:r>
      <w:r w:rsidRPr="00F11EE1">
        <w:rPr>
          <w:rFonts w:asciiTheme="majorBidi" w:hAnsiTheme="majorBidi" w:cstheme="majorBidi"/>
          <w:b/>
          <w:sz w:val="24"/>
          <w:szCs w:val="24"/>
          <w:vertAlign w:val="subscript"/>
        </w:rPr>
        <w:t>1</w:t>
      </w:r>
      <w:r w:rsidRPr="00F11EE1">
        <w:rPr>
          <w:rFonts w:asciiTheme="majorBidi" w:hAnsiTheme="majorBidi" w:cstheme="majorBidi"/>
          <w:b/>
          <w:sz w:val="24"/>
          <w:szCs w:val="24"/>
        </w:rPr>
        <w:t xml:space="preserve"> (at 18 years) in MACS.</w:t>
      </w:r>
    </w:p>
    <w:tbl>
      <w:tblPr>
        <w:tblW w:w="14647" w:type="dxa"/>
        <w:jc w:val="center"/>
        <w:tblLook w:val="04A0" w:firstRow="1" w:lastRow="0" w:firstColumn="1" w:lastColumn="0" w:noHBand="0" w:noVBand="1"/>
      </w:tblPr>
      <w:tblGrid>
        <w:gridCol w:w="6663"/>
        <w:gridCol w:w="2800"/>
        <w:gridCol w:w="1363"/>
        <w:gridCol w:w="2684"/>
        <w:gridCol w:w="1137"/>
      </w:tblGrid>
      <w:tr w:rsidR="00195F9C" w:rsidRPr="00F11EE1" w:rsidTr="00BC76CE">
        <w:trPr>
          <w:trHeight w:val="441"/>
          <w:jc w:val="center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7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Pr="00F11E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Years (MACS)</w:t>
            </w:r>
          </w:p>
        </w:tc>
      </w:tr>
      <w:tr w:rsidR="00195F9C" w:rsidRPr="00F11EE1" w:rsidTr="00BC76CE">
        <w:trPr>
          <w:trHeight w:val="492"/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481FE3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FEV1 pre-BD (m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L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FEV1 post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-BD (m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L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195F9C" w:rsidRPr="00F11EE1" w:rsidTr="00BC76CE">
        <w:trPr>
          <w:trHeight w:val="432"/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5F9C" w:rsidRPr="00F532AE" w:rsidRDefault="00195F9C" w:rsidP="00BC76CE">
            <w:pPr>
              <w:spacing w:before="120" w:after="120"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At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Months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Coef. (95% CI) 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  <w:r w:rsidRPr="00F11E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value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Coef. (95% CI) 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  <w:r w:rsidRPr="00F11E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value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 1 mm increase in each SPT 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Milk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-34.91 (-72.41, 2.59)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0.07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-23.39 (-57.51, 10.74)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0.18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Egg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-17.26 (-36.97, 2.46)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0.09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-12.55 (-30.78, 5.67)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0.18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Peanut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-32.14 (70.88, 6.60)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0.10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-11.54 (-48.95, 25.87)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0.54</w:t>
            </w:r>
          </w:p>
        </w:tc>
      </w:tr>
      <w:tr w:rsidR="00195F9C" w:rsidRPr="00F11EE1" w:rsidTr="00195F9C">
        <w:trPr>
          <w:trHeight w:val="270"/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 1 mm increase in the aggregated SPT to food allergens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-13.73 (-26.01, -1.45)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-8.56 (-19.94, 2.81)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0.14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9F40A2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 food allergen sensitisation (2mm+)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33B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Number of food allergens sensitised (2mm+)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Ref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Ref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shd w:val="clear" w:color="auto" w:fill="FFFF00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2+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shd w:val="clear" w:color="auto" w:fill="FFFF00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95F9C" w:rsidRPr="00F532AE" w:rsidRDefault="00195F9C" w:rsidP="00BC76CE">
            <w:pPr>
              <w:spacing w:before="120" w:after="120"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At 12 Months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Coef. (95% CI) 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  <w:r w:rsidRPr="00F11E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value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Coef. (95% CI) 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  <w:r w:rsidRPr="00F11E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value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 1 mm increase in each SPT)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Milk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-25.39 (-52.45 1.66)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0.07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-22.35 (-46.75 2.05)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0.07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Egg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-7.02 (-19.80, 5.75)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0.28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-7.55 (-19.14, 4.05)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0.20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Peanut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-20.38 (-43.05, 2.29)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0.08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-10.78 (-31.40, 9.85)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0.31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 1 mm increase in the aggregated SPT to food allergens 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-7.33 (-15.23, 0.56)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0.07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-6.12 (-13.28 1.04)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0.09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9F40A2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 food allergen sensitisation (2mm+)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9F40A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-60.89 (-123.57, 1.79)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9F40A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0.06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9F40A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-34.65 (-91.92, 22.57)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9F40A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0.23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D33B82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</w:pPr>
            <w:r w:rsidRPr="00D33B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Number of food allergens sensitised (2mm+)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Ref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Ref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-62.98 (-209.19, 83.23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0.40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-66.41 (-20.99, 68.17)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0.33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2+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-310.94 (-504.81, -117.07)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656F8F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en-GB"/>
              </w:rPr>
            </w:pPr>
            <w:r w:rsidRPr="00656F8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en-GB"/>
              </w:rPr>
              <w:t>&lt;0.01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-227.20 (-407.50, -46.91)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656F8F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en-GB"/>
              </w:rPr>
              <w:t>&lt;</w:t>
            </w:r>
            <w:r w:rsidRPr="00656F8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en-GB"/>
              </w:rPr>
              <w:t>0.01</w:t>
            </w:r>
          </w:p>
        </w:tc>
      </w:tr>
    </w:tbl>
    <w:p w:rsidR="00195F9C" w:rsidRDefault="00195F9C" w:rsidP="00195F9C">
      <w:pPr>
        <w:spacing w:line="240" w:lineRule="auto"/>
        <w:ind w:left="2160" w:right="-23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  <w:t>*Includes all three food allergens (milk, egg and peanut).</w:t>
      </w:r>
    </w:p>
    <w:p w:rsidR="00195F9C" w:rsidRPr="00F11EE1" w:rsidRDefault="00195F9C" w:rsidP="00195F9C">
      <w:pPr>
        <w:spacing w:line="240" w:lineRule="auto"/>
        <w:ind w:left="1996" w:firstLine="164"/>
        <w:rPr>
          <w:rFonts w:asciiTheme="majorBidi" w:hAnsiTheme="majorBidi" w:cstheme="majorBidi"/>
          <w:b/>
          <w:sz w:val="24"/>
          <w:szCs w:val="24"/>
        </w:rPr>
      </w:pPr>
      <w:r w:rsidRPr="0043120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u w:val="single"/>
          <w:lang w:eastAsia="en-GB"/>
        </w:rPr>
        <w:t>p</w:t>
      </w:r>
      <w:r w:rsidRPr="0043120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  <w:t>-values&lt; 0.05 are bolde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  <w:t>d.</w:t>
      </w:r>
      <w:r w:rsidRPr="00F11EE1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195F9C" w:rsidRDefault="00195F9C" w:rsidP="00195F9C">
      <w:pPr>
        <w:spacing w:before="240" w:after="120" w:line="240" w:lineRule="auto"/>
        <w:ind w:left="0" w:right="-164"/>
        <w:mirrorIndents/>
        <w:jc w:val="center"/>
        <w:rPr>
          <w:rFonts w:asciiTheme="majorBidi" w:hAnsiTheme="majorBidi" w:cstheme="majorBidi"/>
          <w:b/>
          <w:sz w:val="24"/>
          <w:szCs w:val="24"/>
        </w:rPr>
      </w:pPr>
      <w:r w:rsidRPr="00F14B4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>Table E7 in the Online Repository</w:t>
      </w:r>
      <w:r w:rsidRPr="000C79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F9B">
        <w:rPr>
          <w:rFonts w:ascii="Times New Roman" w:hAnsi="Times New Roman" w:cs="Times New Roman"/>
          <w:b/>
          <w:sz w:val="24"/>
        </w:rPr>
        <w:t>Associations</w:t>
      </w:r>
      <w:r w:rsidRPr="00D22A72">
        <w:rPr>
          <w:rFonts w:asciiTheme="majorBidi" w:hAnsiTheme="majorBidi" w:cstheme="majorBidi"/>
          <w:b/>
          <w:sz w:val="24"/>
          <w:szCs w:val="24"/>
        </w:rPr>
        <w:t xml:space="preserve"> between degree of sensitisation to food allergens (at 6 and 12 months) and pre-BD FEV</w:t>
      </w:r>
      <w:r w:rsidRPr="00D22A72">
        <w:rPr>
          <w:rFonts w:asciiTheme="majorBidi" w:hAnsiTheme="majorBidi" w:cstheme="majorBidi"/>
          <w:b/>
          <w:sz w:val="24"/>
          <w:szCs w:val="24"/>
          <w:vertAlign w:val="subscript"/>
        </w:rPr>
        <w:t>1</w:t>
      </w:r>
      <w:r w:rsidRPr="00D22A72">
        <w:rPr>
          <w:rFonts w:asciiTheme="majorBidi" w:hAnsiTheme="majorBidi" w:cstheme="majorBidi"/>
          <w:b/>
          <w:sz w:val="24"/>
          <w:szCs w:val="24"/>
        </w:rPr>
        <w:t>/FVC ratio (at 12 years) in MACS.</w:t>
      </w:r>
    </w:p>
    <w:tbl>
      <w:tblPr>
        <w:tblW w:w="11958" w:type="dxa"/>
        <w:jc w:val="center"/>
        <w:tblLook w:val="04A0" w:firstRow="1" w:lastRow="0" w:firstColumn="1" w:lastColumn="0" w:noHBand="0" w:noVBand="1"/>
      </w:tblPr>
      <w:tblGrid>
        <w:gridCol w:w="5953"/>
        <w:gridCol w:w="4642"/>
        <w:gridCol w:w="1363"/>
        <w:tblGridChange w:id="0">
          <w:tblGrid>
            <w:gridCol w:w="5953"/>
            <w:gridCol w:w="4642"/>
            <w:gridCol w:w="1363"/>
          </w:tblGrid>
        </w:tblGridChange>
      </w:tblGrid>
      <w:tr w:rsidR="00195F9C" w:rsidRPr="00F11EE1" w:rsidTr="00BC76CE">
        <w:trPr>
          <w:trHeight w:val="441"/>
          <w:jc w:val="center"/>
        </w:trPr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6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Years (MACS)</w:t>
            </w:r>
          </w:p>
        </w:tc>
      </w:tr>
      <w:tr w:rsidR="00195F9C" w:rsidRPr="00F11EE1" w:rsidTr="00F06807">
        <w:tblPrEx>
          <w:tblW w:w="11958" w:type="dxa"/>
          <w:jc w:val="center"/>
          <w:tblPrExChange w:id="1" w:author="AL" w:date="2018-12-12T11:02:00Z">
            <w:tblPrEx>
              <w:tblW w:w="11958" w:type="dxa"/>
              <w:jc w:val="center"/>
            </w:tblPrEx>
          </w:tblPrExChange>
        </w:tblPrEx>
        <w:trPr>
          <w:trHeight w:val="292"/>
          <w:jc w:val="center"/>
          <w:trPrChange w:id="2" w:author="AL" w:date="2018-12-12T11:02:00Z">
            <w:trPr>
              <w:trHeight w:val="492"/>
              <w:jc w:val="center"/>
            </w:trPr>
          </w:trPrChange>
        </w:trPr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  <w:tcPrChange w:id="3" w:author="AL" w:date="2018-12-12T11:02:00Z">
              <w:tcPr>
                <w:tcW w:w="595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95F9C" w:rsidRPr="00481FE3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  <w:tcPrChange w:id="4" w:author="AL" w:date="2018-12-12T11:02:00Z">
              <w:tcPr>
                <w:tcW w:w="600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BDBDB"/>
                <w:vAlign w:val="center"/>
                <w:hideMark/>
              </w:tcPr>
            </w:tcPrChange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FEV1 </w:t>
            </w:r>
            <w:del w:id="5" w:author="AL" w:date="2018-12-12T11:01:00Z">
              <w:r w:rsidRPr="00F532AE" w:rsidDel="00BC76CE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lang w:eastAsia="en-GB"/>
                </w:rPr>
                <w:delText xml:space="preserve">pre-BD </w:delText>
              </w:r>
            </w:del>
            <w:ins w:id="6" w:author="AL" w:date="2018-12-12T11:01:00Z">
              <w:r w:rsidR="00BC76CE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lang w:eastAsia="en-GB"/>
                </w:rPr>
                <w:t>/FVC</w:t>
              </w:r>
            </w:ins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(</w:t>
            </w:r>
            <w:del w:id="7" w:author="AL" w:date="2018-12-12T11:01:00Z">
              <w:r w:rsidRPr="00F532AE" w:rsidDel="00BC76CE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lang w:eastAsia="en-GB"/>
                </w:rPr>
                <w:delText>m</w:delText>
              </w:r>
              <w:r w:rsidDel="00BC76CE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lang w:eastAsia="en-GB"/>
                </w:rPr>
                <w:delText>L</w:delText>
              </w:r>
            </w:del>
            <w:ins w:id="8" w:author="AL" w:date="2018-12-12T11:01:00Z">
              <w:r w:rsidR="00BC76CE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lang w:eastAsia="en-GB"/>
                </w:rPr>
                <w:t>%</w:t>
              </w:r>
            </w:ins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195F9C" w:rsidRPr="00F11EE1" w:rsidTr="00BC76CE">
        <w:trPr>
          <w:trHeight w:val="432"/>
          <w:jc w:val="center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At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Months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Coef. (95% CI) 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  <w:r w:rsidRPr="00F11E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value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 1 mm increase in each SPT 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Milk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7B44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-0.43 (-1.08, 0.22)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7B44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0.19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Egg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1030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-0.26 (-0.53, 0.01)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1030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0.06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Peanut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1030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-0.52 (-1.03, -0.02)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1030F6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030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  <w:t>0.04</w:t>
            </w:r>
          </w:p>
        </w:tc>
      </w:tr>
      <w:tr w:rsidR="00195F9C" w:rsidRPr="00F11EE1" w:rsidTr="00BC76CE">
        <w:trPr>
          <w:trHeight w:val="588"/>
          <w:jc w:val="center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 1 mm increase in the aggregated SPT to food allergens 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7D4AFA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-0.20 (-0.38, -0.03)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656F8F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en-GB"/>
              </w:rPr>
            </w:pPr>
            <w:r w:rsidRPr="00656F8F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en-GB"/>
              </w:rPr>
              <w:t>0.02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9F40A2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 food allergen sensitisation (2mm+)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9C" w:rsidRPr="00907A27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C257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-0.89 (-1.99, 0.22)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C257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0.12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33B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Number of food allergens sensitised (2mm+)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Ref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224C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-1.32 (-3.52, 0.89)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224C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0.24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2+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224C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-2.24 (-5.05, 0.57)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224C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0.12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At 12 Months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 1 mm increase in each SPT)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Milk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5400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-0.22 (-0.62, 0.17)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5400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0.27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Egg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5400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-0.12 (-0.30, 0.06)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5400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0.20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Peanut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5400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-0.18 (-0.50, 0.15)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5400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0.28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 1 mm increase in the aggregated SPT to food allergens 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AC22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-0.09 (-0.20, 0.03)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AC22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0.13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9F40A2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 food allergen sensitisation (2mm+)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D079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-0.64 (-1.58, 0.31)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9F40A2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D079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0.19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D33B82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</w:pPr>
            <w:r w:rsidRPr="00D33B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Number of food allergens sensitised (2mm+)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Ref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7E36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0.46 (-1.84, 2.75)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F11EE1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7E36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0.70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2+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DB468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-2.41 (-4.73, -0.09)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DB4683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68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  <w:t>0.04</w:t>
            </w:r>
          </w:p>
        </w:tc>
      </w:tr>
    </w:tbl>
    <w:p w:rsidR="00195F9C" w:rsidRDefault="00195F9C" w:rsidP="00195F9C">
      <w:pPr>
        <w:spacing w:line="240" w:lineRule="auto"/>
        <w:ind w:left="2160" w:right="-23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  <w:t>*Includes all three food allergens (milk, egg and peanut).</w:t>
      </w:r>
    </w:p>
    <w:p w:rsidR="00195F9C" w:rsidRPr="00431207" w:rsidRDefault="00195F9C" w:rsidP="00195F9C">
      <w:pPr>
        <w:spacing w:line="240" w:lineRule="auto"/>
        <w:ind w:left="2160" w:right="-23"/>
        <w:rPr>
          <w:rFonts w:asciiTheme="majorBidi" w:hAnsiTheme="majorBidi" w:cstheme="majorBidi"/>
          <w:b/>
          <w:sz w:val="24"/>
          <w:szCs w:val="24"/>
          <w:highlight w:val="yellow"/>
          <w:u w:val="single"/>
        </w:rPr>
      </w:pPr>
      <w:r w:rsidRPr="0043120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u w:val="single"/>
          <w:lang w:eastAsia="en-GB"/>
        </w:rPr>
        <w:t>p</w:t>
      </w:r>
      <w:r w:rsidRPr="0043120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  <w:t>-values&lt; 0.05 are bolde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  <w:t>d.</w:t>
      </w:r>
      <w:r w:rsidRPr="00431207">
        <w:rPr>
          <w:rFonts w:asciiTheme="majorBidi" w:hAnsiTheme="majorBidi" w:cstheme="majorBidi"/>
          <w:b/>
          <w:sz w:val="24"/>
          <w:szCs w:val="24"/>
          <w:highlight w:val="yellow"/>
          <w:u w:val="single"/>
        </w:rPr>
        <w:t xml:space="preserve"> </w:t>
      </w:r>
      <w:r w:rsidRPr="00431207">
        <w:rPr>
          <w:rFonts w:asciiTheme="majorBidi" w:hAnsiTheme="majorBidi" w:cstheme="majorBidi"/>
          <w:b/>
          <w:sz w:val="24"/>
          <w:szCs w:val="24"/>
          <w:highlight w:val="yellow"/>
          <w:u w:val="single"/>
        </w:rPr>
        <w:br w:type="page"/>
      </w:r>
    </w:p>
    <w:p w:rsidR="00195F9C" w:rsidRPr="00F11EE1" w:rsidRDefault="00195F9C" w:rsidP="00195F9C">
      <w:pPr>
        <w:spacing w:before="240" w:after="120" w:line="240" w:lineRule="auto"/>
        <w:ind w:left="-284" w:right="-23"/>
        <w:jc w:val="center"/>
        <w:rPr>
          <w:rFonts w:asciiTheme="majorBidi" w:hAnsiTheme="majorBidi" w:cstheme="majorBidi"/>
          <w:b/>
          <w:sz w:val="24"/>
          <w:szCs w:val="24"/>
        </w:rPr>
      </w:pPr>
      <w:r w:rsidRPr="00F14B4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>Table E8 in the Online Repository</w:t>
      </w:r>
      <w:r w:rsidRPr="000C79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F9B">
        <w:rPr>
          <w:rFonts w:ascii="Times New Roman" w:hAnsi="Times New Roman" w:cs="Times New Roman"/>
          <w:b/>
          <w:sz w:val="24"/>
        </w:rPr>
        <w:t>Associations</w:t>
      </w:r>
      <w:r w:rsidRPr="00F11EE1">
        <w:rPr>
          <w:rFonts w:asciiTheme="majorBidi" w:hAnsiTheme="majorBidi" w:cstheme="majorBidi"/>
          <w:b/>
          <w:sz w:val="24"/>
          <w:szCs w:val="24"/>
        </w:rPr>
        <w:t xml:space="preserve"> between degree of sensitisation </w:t>
      </w:r>
      <w:r>
        <w:rPr>
          <w:rFonts w:asciiTheme="majorBidi" w:hAnsiTheme="majorBidi" w:cstheme="majorBidi"/>
          <w:b/>
          <w:sz w:val="24"/>
          <w:szCs w:val="24"/>
        </w:rPr>
        <w:t xml:space="preserve">to food allergens </w:t>
      </w:r>
      <w:r w:rsidRPr="00F11EE1">
        <w:rPr>
          <w:rFonts w:asciiTheme="majorBidi" w:hAnsiTheme="majorBidi" w:cstheme="majorBidi"/>
          <w:b/>
          <w:sz w:val="24"/>
          <w:szCs w:val="24"/>
        </w:rPr>
        <w:t>(at 6 and 12 months) and pre and post-BD FEV</w:t>
      </w:r>
      <w:r w:rsidRPr="00F11EE1">
        <w:rPr>
          <w:rFonts w:asciiTheme="majorBidi" w:hAnsiTheme="majorBidi" w:cstheme="majorBidi"/>
          <w:b/>
          <w:sz w:val="24"/>
          <w:szCs w:val="24"/>
          <w:vertAlign w:val="subscript"/>
        </w:rPr>
        <w:t>1</w:t>
      </w:r>
      <w:r w:rsidRPr="00280F98">
        <w:rPr>
          <w:rFonts w:asciiTheme="majorBidi" w:hAnsiTheme="majorBidi" w:cstheme="majorBidi"/>
          <w:b/>
          <w:sz w:val="24"/>
          <w:szCs w:val="24"/>
        </w:rPr>
        <w:t>/FVC ratio</w:t>
      </w:r>
      <w:r w:rsidRPr="00F11EE1">
        <w:rPr>
          <w:rFonts w:asciiTheme="majorBidi" w:hAnsiTheme="majorBidi" w:cstheme="majorBidi"/>
          <w:b/>
          <w:sz w:val="24"/>
          <w:szCs w:val="24"/>
        </w:rPr>
        <w:t xml:space="preserve"> (at 18 years) in MACS.</w:t>
      </w:r>
    </w:p>
    <w:tbl>
      <w:tblPr>
        <w:tblW w:w="14647" w:type="dxa"/>
        <w:jc w:val="center"/>
        <w:tblLook w:val="04A0" w:firstRow="1" w:lastRow="0" w:firstColumn="1" w:lastColumn="0" w:noHBand="0" w:noVBand="1"/>
      </w:tblPr>
      <w:tblGrid>
        <w:gridCol w:w="6663"/>
        <w:gridCol w:w="2800"/>
        <w:gridCol w:w="1363"/>
        <w:gridCol w:w="2684"/>
        <w:gridCol w:w="1137"/>
      </w:tblGrid>
      <w:tr w:rsidR="00195F9C" w:rsidRPr="00F11EE1" w:rsidTr="00BC76CE">
        <w:trPr>
          <w:trHeight w:val="441"/>
          <w:jc w:val="center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7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Pr="00F11E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Years (MACS)</w:t>
            </w:r>
          </w:p>
        </w:tc>
      </w:tr>
      <w:tr w:rsidR="00195F9C" w:rsidRPr="00F11EE1" w:rsidTr="00BC76CE">
        <w:trPr>
          <w:trHeight w:val="492"/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481FE3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FEV1</w:t>
            </w:r>
            <w:ins w:id="9" w:author="AL" w:date="2018-12-12T11:02:00Z">
              <w:r w:rsidR="00F06807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lang w:eastAsia="en-GB"/>
                </w:rPr>
                <w:t>/FVC (%)</w:t>
              </w:r>
            </w:ins>
            <w:del w:id="10" w:author="AL" w:date="2018-12-12T11:02:00Z">
              <w:r w:rsidRPr="00F532AE" w:rsidDel="00F06807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lang w:eastAsia="en-GB"/>
                </w:rPr>
                <w:delText xml:space="preserve"> pre-BD (m</w:delText>
              </w:r>
              <w:r w:rsidDel="00F06807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lang w:eastAsia="en-GB"/>
                </w:rPr>
                <w:delText>L</w:delText>
              </w:r>
              <w:r w:rsidRPr="00F532AE" w:rsidDel="00F06807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lang w:eastAsia="en-GB"/>
                </w:rPr>
                <w:delText>)</w:delText>
              </w:r>
            </w:del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11E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FEV1</w:t>
            </w:r>
            <w:ins w:id="11" w:author="AL" w:date="2018-12-12T11:02:00Z">
              <w:r w:rsidR="00F06807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lang w:eastAsia="en-GB"/>
                </w:rPr>
                <w:t>/FVC (%)</w:t>
              </w:r>
            </w:ins>
            <w:bookmarkStart w:id="12" w:name="_GoBack"/>
            <w:bookmarkEnd w:id="12"/>
            <w:del w:id="13" w:author="AL" w:date="2018-12-12T11:02:00Z">
              <w:r w:rsidRPr="00F11EE1" w:rsidDel="00F06807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lang w:eastAsia="en-GB"/>
                </w:rPr>
                <w:delText xml:space="preserve"> post</w:delText>
              </w:r>
              <w:r w:rsidRPr="00F532AE" w:rsidDel="00F06807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lang w:eastAsia="en-GB"/>
                </w:rPr>
                <w:delText>-BD (m</w:delText>
              </w:r>
              <w:r w:rsidDel="00F06807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lang w:eastAsia="en-GB"/>
                </w:rPr>
                <w:delText>L</w:delText>
              </w:r>
            </w:del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195F9C" w:rsidRPr="00F11EE1" w:rsidTr="00BC76CE">
        <w:trPr>
          <w:trHeight w:val="432"/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5F9C" w:rsidRPr="00F532AE" w:rsidRDefault="00195F9C" w:rsidP="00BC76CE">
            <w:pPr>
              <w:spacing w:before="120" w:after="120"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At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Months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Coef. (95% CI) 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  <w:r w:rsidRPr="00F11E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value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Coef. (95% CI) 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  <w:r w:rsidRPr="00F11E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value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 1 mm increase in each SPT 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Milk</w:t>
            </w:r>
          </w:p>
        </w:tc>
        <w:tc>
          <w:tcPr>
            <w:tcW w:w="2800" w:type="dxa"/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Egg</w:t>
            </w:r>
          </w:p>
        </w:tc>
        <w:tc>
          <w:tcPr>
            <w:tcW w:w="2800" w:type="dxa"/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shd w:val="clear" w:color="auto" w:fill="FFFF00"/>
            <w:vAlign w:val="center"/>
            <w:hideMark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Peanut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269"/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 1 mm increase in the aggregated SPT to food allergens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167019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-0.17 (-0.35, 0.01)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167019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0.06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-0.19 (-0.34, -0.04)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5F9C" w:rsidRPr="008140DF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</w:pPr>
            <w:r w:rsidRPr="008140D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  <w:t>0.02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9F40A2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 food allergen sensitisation (2mm+)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-1.21 (-2.31, -0.10)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8140DF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</w:pPr>
            <w:r w:rsidRPr="008140D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-1.34 (-2.26, -0.42)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9C" w:rsidRPr="00113D5F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</w:pPr>
            <w:r w:rsidRPr="00656F8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en-GB"/>
              </w:rPr>
              <w:t>&lt;0.01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33B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Number of food allergens sensitised (2mm+)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167019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Ref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167019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167019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Ref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167019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-0.29 (-2.46, 1.87)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0.79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-1.22 (-3.02, 0.58)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0.18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2+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-2.90 (-5.77, -0.03)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0.05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-3.06 (-5.47, -0.65)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0.01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95F9C" w:rsidRPr="00F532AE" w:rsidRDefault="00195F9C" w:rsidP="00BC76CE">
            <w:pPr>
              <w:spacing w:before="120" w:after="120"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F532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At 12 Months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 1 mm increase in each SPT)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F532AE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Milk</w:t>
            </w:r>
          </w:p>
        </w:tc>
        <w:tc>
          <w:tcPr>
            <w:tcW w:w="2800" w:type="dxa"/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shd w:val="clear" w:color="auto" w:fill="FFFF00"/>
            <w:vAlign w:val="center"/>
            <w:hideMark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Egg</w:t>
            </w:r>
          </w:p>
        </w:tc>
        <w:tc>
          <w:tcPr>
            <w:tcW w:w="2800" w:type="dxa"/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shd w:val="clear" w:color="auto" w:fill="FFFF00"/>
            <w:vAlign w:val="center"/>
            <w:hideMark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F532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Peanut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 1 mm increase in the aggregated SPT to food allergens 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280F98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-0.13 (-.24, -0.01)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</w:pPr>
            <w:r w:rsidRPr="00280F9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280F98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-0.14 (-0.24, -0.05)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8140DF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</w:pPr>
            <w:r w:rsidRPr="00656F8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en-GB"/>
              </w:rPr>
              <w:t>&lt;0.01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9F40A2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 food allergen sensitisation (2mm+)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-0.71 (-1.63, 0.20)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0.13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-0.85 (-1.61, -0.10)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F9C" w:rsidRPr="004173F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</w:pPr>
            <w:r w:rsidRPr="004173F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  <w:t>0.03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9C" w:rsidRPr="00D33B82" w:rsidRDefault="00195F9C" w:rsidP="00BC76CE">
            <w:pPr>
              <w:spacing w:line="240" w:lineRule="auto"/>
              <w:ind w:left="0" w:right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</w:pPr>
            <w:r w:rsidRPr="00D33B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GB"/>
              </w:rPr>
              <w:t>Number of food allergens sensitised (2mm+)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167019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Ref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167019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167019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Ref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 w:rsidRPr="00167019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0.21 (-2.02, 2.44)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0.86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-0.21 (-2.05, 1.62)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0.82</w:t>
            </w:r>
          </w:p>
        </w:tc>
      </w:tr>
      <w:tr w:rsidR="00195F9C" w:rsidRPr="00F11EE1" w:rsidTr="00BC76CE">
        <w:trPr>
          <w:trHeight w:val="348"/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28277F" w:rsidRDefault="00195F9C" w:rsidP="00BC76CE">
            <w:pPr>
              <w:spacing w:line="240" w:lineRule="auto"/>
              <w:ind w:left="0" w:right="0" w:firstLineChars="100" w:firstLine="24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2827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2+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-2.39 (-4.64, -0.14)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9C" w:rsidRPr="00076FB5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</w:pPr>
            <w:r w:rsidRPr="00076F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  <w:t>0.04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167019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-2.37 (-4.23, -0.51)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9C" w:rsidRPr="00076FB5" w:rsidRDefault="00195F9C" w:rsidP="00BC76CE">
            <w:pPr>
              <w:spacing w:line="240" w:lineRule="auto"/>
              <w:ind w:left="0" w:right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</w:pPr>
            <w:r w:rsidRPr="00076F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  <w:t>0.01</w:t>
            </w:r>
          </w:p>
        </w:tc>
      </w:tr>
    </w:tbl>
    <w:p w:rsidR="00195F9C" w:rsidRDefault="00195F9C" w:rsidP="00195F9C">
      <w:pPr>
        <w:spacing w:line="240" w:lineRule="auto"/>
        <w:ind w:left="2160" w:right="-23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  <w:t>*Includes all three food allergens (milk, egg and peanut).</w:t>
      </w:r>
    </w:p>
    <w:p w:rsidR="00195F9C" w:rsidDel="00F06807" w:rsidRDefault="00195F9C" w:rsidP="00195F9C">
      <w:pPr>
        <w:spacing w:line="240" w:lineRule="auto"/>
        <w:ind w:left="1996" w:firstLine="164"/>
        <w:rPr>
          <w:del w:id="14" w:author="AL" w:date="2018-12-12T11:02:00Z"/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</w:pPr>
      <w:r w:rsidRPr="0043120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u w:val="single"/>
          <w:lang w:eastAsia="en-GB"/>
        </w:rPr>
        <w:t>p</w:t>
      </w:r>
      <w:r w:rsidRPr="0043120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  <w:t>-values&lt; 0.05 are bolde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en-GB"/>
        </w:rPr>
        <w:t>d.</w:t>
      </w:r>
      <w:ins w:id="15" w:author="AL" w:date="2018-12-12T11:02:00Z">
        <w:r w:rsidR="00F06807">
          <w:rPr>
            <w:rFonts w:asciiTheme="majorBidi" w:eastAsia="Times New Roman" w:hAnsiTheme="majorBidi" w:cstheme="majorBidi"/>
            <w:b/>
            <w:bCs/>
            <w:color w:val="000000"/>
            <w:sz w:val="24"/>
            <w:szCs w:val="24"/>
            <w:u w:val="single"/>
            <w:lang w:eastAsia="en-GB"/>
          </w:rPr>
          <w:t xml:space="preserve"> </w:t>
        </w:r>
      </w:ins>
    </w:p>
    <w:p w:rsidR="00323EC7" w:rsidRDefault="00323EC7" w:rsidP="00F06807">
      <w:pPr>
        <w:spacing w:line="240" w:lineRule="auto"/>
        <w:ind w:left="1996" w:firstLine="164"/>
        <w:pPrChange w:id="16" w:author="AL" w:date="2018-12-12T11:02:00Z">
          <w:pPr/>
        </w:pPrChange>
      </w:pPr>
    </w:p>
    <w:sectPr w:rsidR="00323EC7" w:rsidSect="00195F9C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FF6" w:rsidRDefault="00CC7FF6" w:rsidP="00195F9C">
      <w:pPr>
        <w:spacing w:line="240" w:lineRule="auto"/>
      </w:pPr>
      <w:r>
        <w:separator/>
      </w:r>
    </w:p>
  </w:endnote>
  <w:endnote w:type="continuationSeparator" w:id="0">
    <w:p w:rsidR="00CC7FF6" w:rsidRDefault="00CC7FF6" w:rsidP="00195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FF6" w:rsidRDefault="00CC7FF6" w:rsidP="00195F9C">
      <w:pPr>
        <w:spacing w:line="240" w:lineRule="auto"/>
      </w:pPr>
      <w:r>
        <w:separator/>
      </w:r>
    </w:p>
  </w:footnote>
  <w:footnote w:type="continuationSeparator" w:id="0">
    <w:p w:rsidR="00CC7FF6" w:rsidRDefault="00CC7FF6" w:rsidP="00195F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72CF"/>
    <w:multiLevelType w:val="hybridMultilevel"/>
    <w:tmpl w:val="408EE2AE"/>
    <w:lvl w:ilvl="0" w:tplc="838AD79E">
      <w:start w:val="2"/>
      <w:numFmt w:val="bullet"/>
      <w:lvlText w:val="-"/>
      <w:lvlJc w:val="left"/>
      <w:pPr>
        <w:ind w:left="133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" w15:restartNumberingAfterBreak="0">
    <w:nsid w:val="0A227C2B"/>
    <w:multiLevelType w:val="multilevel"/>
    <w:tmpl w:val="BB0A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6507E"/>
    <w:multiLevelType w:val="hybridMultilevel"/>
    <w:tmpl w:val="50BCA1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C093C"/>
    <w:multiLevelType w:val="hybridMultilevel"/>
    <w:tmpl w:val="9808E47E"/>
    <w:lvl w:ilvl="0" w:tplc="0C9641FA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53" w:hanging="360"/>
      </w:pPr>
    </w:lvl>
    <w:lvl w:ilvl="2" w:tplc="0C09001B" w:tentative="1">
      <w:start w:val="1"/>
      <w:numFmt w:val="lowerRoman"/>
      <w:lvlText w:val="%3."/>
      <w:lvlJc w:val="right"/>
      <w:pPr>
        <w:ind w:left="1573" w:hanging="180"/>
      </w:pPr>
    </w:lvl>
    <w:lvl w:ilvl="3" w:tplc="0C09000F" w:tentative="1">
      <w:start w:val="1"/>
      <w:numFmt w:val="decimal"/>
      <w:lvlText w:val="%4."/>
      <w:lvlJc w:val="left"/>
      <w:pPr>
        <w:ind w:left="2293" w:hanging="360"/>
      </w:pPr>
    </w:lvl>
    <w:lvl w:ilvl="4" w:tplc="0C090019" w:tentative="1">
      <w:start w:val="1"/>
      <w:numFmt w:val="lowerLetter"/>
      <w:lvlText w:val="%5."/>
      <w:lvlJc w:val="left"/>
      <w:pPr>
        <w:ind w:left="3013" w:hanging="360"/>
      </w:pPr>
    </w:lvl>
    <w:lvl w:ilvl="5" w:tplc="0C09001B" w:tentative="1">
      <w:start w:val="1"/>
      <w:numFmt w:val="lowerRoman"/>
      <w:lvlText w:val="%6."/>
      <w:lvlJc w:val="right"/>
      <w:pPr>
        <w:ind w:left="3733" w:hanging="180"/>
      </w:pPr>
    </w:lvl>
    <w:lvl w:ilvl="6" w:tplc="0C09000F" w:tentative="1">
      <w:start w:val="1"/>
      <w:numFmt w:val="decimal"/>
      <w:lvlText w:val="%7."/>
      <w:lvlJc w:val="left"/>
      <w:pPr>
        <w:ind w:left="4453" w:hanging="360"/>
      </w:pPr>
    </w:lvl>
    <w:lvl w:ilvl="7" w:tplc="0C090019" w:tentative="1">
      <w:start w:val="1"/>
      <w:numFmt w:val="lowerLetter"/>
      <w:lvlText w:val="%8."/>
      <w:lvlJc w:val="left"/>
      <w:pPr>
        <w:ind w:left="5173" w:hanging="360"/>
      </w:pPr>
    </w:lvl>
    <w:lvl w:ilvl="8" w:tplc="0C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4" w15:restartNumberingAfterBreak="0">
    <w:nsid w:val="22D45159"/>
    <w:multiLevelType w:val="hybridMultilevel"/>
    <w:tmpl w:val="206AF70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917A1"/>
    <w:multiLevelType w:val="hybridMultilevel"/>
    <w:tmpl w:val="676AC50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563BA"/>
    <w:multiLevelType w:val="hybridMultilevel"/>
    <w:tmpl w:val="287C7294"/>
    <w:lvl w:ilvl="0" w:tplc="0C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7" w15:restartNumberingAfterBreak="0">
    <w:nsid w:val="3878063C"/>
    <w:multiLevelType w:val="hybridMultilevel"/>
    <w:tmpl w:val="7DCA2C16"/>
    <w:lvl w:ilvl="0" w:tplc="4B9C35BA">
      <w:numFmt w:val="bullet"/>
      <w:lvlText w:val="-"/>
      <w:lvlJc w:val="left"/>
      <w:pPr>
        <w:ind w:left="133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8" w15:restartNumberingAfterBreak="0">
    <w:nsid w:val="509C3C0A"/>
    <w:multiLevelType w:val="hybridMultilevel"/>
    <w:tmpl w:val="529CC016"/>
    <w:lvl w:ilvl="0" w:tplc="FA1C8F0C">
      <w:numFmt w:val="bullet"/>
      <w:lvlText w:val="-"/>
      <w:lvlJc w:val="left"/>
      <w:pPr>
        <w:ind w:left="133" w:hanging="360"/>
      </w:pPr>
      <w:rPr>
        <w:rFonts w:ascii="Calibri" w:eastAsiaTheme="minorHAnsi" w:hAnsi="Calibri" w:cstheme="minorBidi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9" w15:restartNumberingAfterBreak="0">
    <w:nsid w:val="6651711B"/>
    <w:multiLevelType w:val="hybridMultilevel"/>
    <w:tmpl w:val="64E4F6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30F37"/>
    <w:multiLevelType w:val="hybridMultilevel"/>
    <w:tmpl w:val="9C6EA440"/>
    <w:lvl w:ilvl="0" w:tplc="6504B7F4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53" w:hanging="360"/>
      </w:pPr>
    </w:lvl>
    <w:lvl w:ilvl="2" w:tplc="0C09001B" w:tentative="1">
      <w:start w:val="1"/>
      <w:numFmt w:val="lowerRoman"/>
      <w:lvlText w:val="%3."/>
      <w:lvlJc w:val="right"/>
      <w:pPr>
        <w:ind w:left="1573" w:hanging="180"/>
      </w:pPr>
    </w:lvl>
    <w:lvl w:ilvl="3" w:tplc="0C09000F" w:tentative="1">
      <w:start w:val="1"/>
      <w:numFmt w:val="decimal"/>
      <w:lvlText w:val="%4."/>
      <w:lvlJc w:val="left"/>
      <w:pPr>
        <w:ind w:left="2293" w:hanging="360"/>
      </w:pPr>
    </w:lvl>
    <w:lvl w:ilvl="4" w:tplc="0C090019" w:tentative="1">
      <w:start w:val="1"/>
      <w:numFmt w:val="lowerLetter"/>
      <w:lvlText w:val="%5."/>
      <w:lvlJc w:val="left"/>
      <w:pPr>
        <w:ind w:left="3013" w:hanging="360"/>
      </w:pPr>
    </w:lvl>
    <w:lvl w:ilvl="5" w:tplc="0C09001B" w:tentative="1">
      <w:start w:val="1"/>
      <w:numFmt w:val="lowerRoman"/>
      <w:lvlText w:val="%6."/>
      <w:lvlJc w:val="right"/>
      <w:pPr>
        <w:ind w:left="3733" w:hanging="180"/>
      </w:pPr>
    </w:lvl>
    <w:lvl w:ilvl="6" w:tplc="0C09000F" w:tentative="1">
      <w:start w:val="1"/>
      <w:numFmt w:val="decimal"/>
      <w:lvlText w:val="%7."/>
      <w:lvlJc w:val="left"/>
      <w:pPr>
        <w:ind w:left="4453" w:hanging="360"/>
      </w:pPr>
    </w:lvl>
    <w:lvl w:ilvl="7" w:tplc="0C090019" w:tentative="1">
      <w:start w:val="1"/>
      <w:numFmt w:val="lowerLetter"/>
      <w:lvlText w:val="%8."/>
      <w:lvlJc w:val="left"/>
      <w:pPr>
        <w:ind w:left="5173" w:hanging="360"/>
      </w:pPr>
    </w:lvl>
    <w:lvl w:ilvl="8" w:tplc="0C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1" w15:restartNumberingAfterBreak="0">
    <w:nsid w:val="75807739"/>
    <w:multiLevelType w:val="hybridMultilevel"/>
    <w:tmpl w:val="C764F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D301F"/>
    <w:multiLevelType w:val="hybridMultilevel"/>
    <w:tmpl w:val="F6A25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">
    <w15:presenceInfo w15:providerId="None" w15:userId="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C7"/>
    <w:rsid w:val="00043F73"/>
    <w:rsid w:val="00195F9C"/>
    <w:rsid w:val="001C5FEC"/>
    <w:rsid w:val="00214FB4"/>
    <w:rsid w:val="00323EC7"/>
    <w:rsid w:val="005F3199"/>
    <w:rsid w:val="005F4A88"/>
    <w:rsid w:val="0064690A"/>
    <w:rsid w:val="00984466"/>
    <w:rsid w:val="0099283D"/>
    <w:rsid w:val="00A077A7"/>
    <w:rsid w:val="00B90552"/>
    <w:rsid w:val="00BC76CE"/>
    <w:rsid w:val="00CC7FF6"/>
    <w:rsid w:val="00CF73E1"/>
    <w:rsid w:val="00EC3C50"/>
    <w:rsid w:val="00ED4FED"/>
    <w:rsid w:val="00F06807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9B467"/>
  <w15:docId w15:val="{FBDA23B4-0AAA-4856-A034-26875228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360" w:lineRule="auto"/>
        <w:ind w:left="-227" w:right="22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EC7"/>
    <w:rPr>
      <w:rFonts w:asciiTheme="minorHAnsi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athaHeading1">
    <w:name w:val="Shatha_Heading 1"/>
    <w:basedOn w:val="Heading1"/>
    <w:autoRedefine/>
    <w:qFormat/>
    <w:rsid w:val="00043F73"/>
    <w:rPr>
      <w:rFonts w:ascii="Lucida Sans" w:hAnsi="Lucida Sans"/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043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hathaHeading2">
    <w:name w:val="Shatha_ Heading 2"/>
    <w:basedOn w:val="Heading2"/>
    <w:autoRedefine/>
    <w:qFormat/>
    <w:rsid w:val="00043F73"/>
    <w:rPr>
      <w:rFonts w:ascii="Lucida Sans" w:hAnsi="Lucida San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hathaNormal">
    <w:name w:val="Shatha_Normal"/>
    <w:basedOn w:val="NormalWeb"/>
    <w:autoRedefine/>
    <w:qFormat/>
    <w:rsid w:val="00ED4FED"/>
    <w:pPr>
      <w:spacing w:before="240" w:after="240"/>
      <w:ind w:left="0" w:right="0"/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043F73"/>
    <w:rPr>
      <w:rFonts w:ascii="Times New Roman" w:hAnsi="Times New Roman" w:cs="Times New Roman"/>
      <w:sz w:val="24"/>
      <w:szCs w:val="24"/>
    </w:rPr>
  </w:style>
  <w:style w:type="paragraph" w:customStyle="1" w:styleId="ShathaHeading3">
    <w:name w:val="Shatha_Heading 3"/>
    <w:basedOn w:val="Heading3"/>
    <w:autoRedefine/>
    <w:qFormat/>
    <w:rsid w:val="0099283D"/>
    <w:pPr>
      <w:ind w:left="0"/>
      <w:jc w:val="both"/>
    </w:pPr>
    <w:rPr>
      <w:rFonts w:ascii="Lucida Sans" w:hAnsi="Lucida Sans"/>
      <w:i/>
      <w:color w:val="365F91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83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ShathaHeading4">
    <w:name w:val="Shatha_Heading 4"/>
    <w:basedOn w:val="Normal"/>
    <w:qFormat/>
    <w:rsid w:val="0099283D"/>
    <w:pPr>
      <w:spacing w:before="240" w:after="240"/>
      <w:ind w:left="0" w:right="0"/>
    </w:pPr>
    <w:rPr>
      <w:rFonts w:asciiTheme="majorHAnsi" w:hAnsiTheme="majorHAnsi"/>
      <w:b/>
      <w:i/>
      <w:color w:val="1F497D" w:themeColor="text2"/>
      <w:sz w:val="24"/>
    </w:rPr>
  </w:style>
  <w:style w:type="character" w:styleId="Hyperlink">
    <w:name w:val="Hyperlink"/>
    <w:basedOn w:val="DefaultParagraphFont"/>
    <w:uiPriority w:val="99"/>
    <w:unhideWhenUsed/>
    <w:rsid w:val="00323EC7"/>
    <w:rPr>
      <w:color w:val="0000FF" w:themeColor="hyperlink"/>
      <w:u w:val="single"/>
    </w:rPr>
  </w:style>
  <w:style w:type="character" w:styleId="Strong">
    <w:name w:val="Strong"/>
    <w:basedOn w:val="DefaultParagraphFont"/>
    <w:uiPriority w:val="99"/>
    <w:qFormat/>
    <w:rsid w:val="00323EC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323EC7"/>
    <w:pPr>
      <w:ind w:left="720"/>
      <w:contextualSpacing/>
    </w:pPr>
  </w:style>
  <w:style w:type="table" w:styleId="TableGrid">
    <w:name w:val="Table Grid"/>
    <w:basedOn w:val="TableNormal"/>
    <w:uiPriority w:val="59"/>
    <w:rsid w:val="00323EC7"/>
    <w:pPr>
      <w:spacing w:line="240" w:lineRule="auto"/>
      <w:ind w:left="0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323EC7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gd">
    <w:name w:val="gd"/>
    <w:basedOn w:val="DefaultParagraphFont"/>
    <w:uiPriority w:val="99"/>
    <w:rsid w:val="00323EC7"/>
  </w:style>
  <w:style w:type="character" w:customStyle="1" w:styleId="A4">
    <w:name w:val="A4"/>
    <w:uiPriority w:val="99"/>
    <w:rsid w:val="00323EC7"/>
    <w:rPr>
      <w:color w:val="000000"/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323EC7"/>
    <w:pPr>
      <w:autoSpaceDE w:val="0"/>
      <w:autoSpaceDN w:val="0"/>
      <w:adjustRightInd w:val="0"/>
      <w:spacing w:line="241" w:lineRule="atLeast"/>
      <w:ind w:left="0" w:right="0"/>
    </w:pPr>
    <w:rPr>
      <w:rFonts w:ascii="Arial" w:eastAsia="Times New Roman" w:hAnsi="Arial" w:cs="Arial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323EC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EC7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23EC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EC7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C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23E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3E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Leerraum1">
    <w:name w:val="Kein Leerraum1"/>
    <w:rsid w:val="00323EC7"/>
    <w:pPr>
      <w:suppressAutoHyphens/>
      <w:spacing w:line="240" w:lineRule="auto"/>
      <w:ind w:left="0" w:right="0"/>
    </w:pPr>
    <w:rPr>
      <w:rFonts w:ascii="Calibri" w:eastAsia="Calibri" w:hAnsi="Calibri" w:cs="Calibri"/>
      <w:sz w:val="22"/>
      <w:lang w:val="de-DE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323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323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EC7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EC7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3EC7"/>
    <w:pPr>
      <w:spacing w:line="240" w:lineRule="auto"/>
      <w:ind w:left="0" w:right="0"/>
    </w:pPr>
    <w:rPr>
      <w:rFonts w:asciiTheme="minorHAnsi" w:hAnsiTheme="minorHAnsi" w:cstheme="minorBidi"/>
      <w:sz w:val="22"/>
    </w:rPr>
  </w:style>
  <w:style w:type="character" w:customStyle="1" w:styleId="apple-converted-space">
    <w:name w:val="apple-converted-space"/>
    <w:basedOn w:val="DefaultParagraphFont"/>
    <w:rsid w:val="00323EC7"/>
  </w:style>
  <w:style w:type="paragraph" w:styleId="HTMLPreformatted">
    <w:name w:val="HTML Preformatted"/>
    <w:basedOn w:val="Normal"/>
    <w:link w:val="HTMLPreformattedChar"/>
    <w:uiPriority w:val="99"/>
    <w:unhideWhenUsed/>
    <w:rsid w:val="00323E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3EC7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</cp:lastModifiedBy>
  <cp:revision>2</cp:revision>
  <dcterms:created xsi:type="dcterms:W3CDTF">2018-12-12T00:04:00Z</dcterms:created>
  <dcterms:modified xsi:type="dcterms:W3CDTF">2018-12-12T00:04:00Z</dcterms:modified>
</cp:coreProperties>
</file>