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82927" w14:textId="77990705" w:rsidR="00E67A8F" w:rsidRPr="00C37754" w:rsidRDefault="00661FE0" w:rsidP="00BD2A51">
      <w:pPr>
        <w:pStyle w:val="berschrift1"/>
        <w:jc w:val="both"/>
        <w:rPr>
          <w:rFonts w:ascii="Times New Roman" w:hAnsi="Times New Roman" w:cs="Times New Roman"/>
          <w:color w:val="auto"/>
          <w:sz w:val="28"/>
          <w:szCs w:val="28"/>
          <w:lang w:val="en-US"/>
        </w:rPr>
      </w:pPr>
      <w:bookmarkStart w:id="0" w:name="_GoBack"/>
      <w:r>
        <w:rPr>
          <w:rFonts w:ascii="Times New Roman" w:hAnsi="Times New Roman" w:cs="Times New Roman"/>
          <w:color w:val="auto"/>
          <w:sz w:val="28"/>
          <w:szCs w:val="28"/>
          <w:lang w:val="en-US"/>
        </w:rPr>
        <w:t>DIABETES MELLITUS</w:t>
      </w:r>
      <w:r w:rsidR="00DF6561" w:rsidRPr="00C37754">
        <w:rPr>
          <w:rFonts w:ascii="Times New Roman" w:hAnsi="Times New Roman" w:cs="Times New Roman"/>
          <w:color w:val="auto"/>
          <w:sz w:val="28"/>
          <w:szCs w:val="28"/>
          <w:lang w:val="en-US"/>
        </w:rPr>
        <w:t xml:space="preserve"> IN PRIMARY </w:t>
      </w:r>
      <w:bookmarkEnd w:id="0"/>
      <w:r w:rsidR="00DF6561" w:rsidRPr="00C37754">
        <w:rPr>
          <w:rFonts w:ascii="Times New Roman" w:hAnsi="Times New Roman" w:cs="Times New Roman"/>
          <w:color w:val="auto"/>
          <w:sz w:val="28"/>
          <w:szCs w:val="28"/>
          <w:lang w:val="en-US"/>
        </w:rPr>
        <w:t xml:space="preserve">ALDOSTERONISM </w:t>
      </w:r>
      <w:r>
        <w:rPr>
          <w:rFonts w:ascii="Times New Roman" w:hAnsi="Times New Roman" w:cs="Times New Roman"/>
          <w:color w:val="auto"/>
          <w:sz w:val="28"/>
          <w:szCs w:val="28"/>
          <w:lang w:val="en-US"/>
        </w:rPr>
        <w:t xml:space="preserve">IS ASSOCIATED WITH CORTISOL </w:t>
      </w:r>
      <w:r w:rsidR="00323A8C">
        <w:rPr>
          <w:rFonts w:ascii="Times New Roman" w:hAnsi="Times New Roman" w:cs="Times New Roman"/>
          <w:color w:val="auto"/>
          <w:sz w:val="28"/>
          <w:szCs w:val="28"/>
          <w:lang w:val="en-US"/>
        </w:rPr>
        <w:t>CO-SECRETION</w:t>
      </w:r>
      <w:r w:rsidR="00DF6561" w:rsidRPr="00C37754">
        <w:rPr>
          <w:rFonts w:ascii="Times New Roman" w:hAnsi="Times New Roman" w:cs="Times New Roman"/>
          <w:color w:val="auto"/>
          <w:sz w:val="28"/>
          <w:szCs w:val="28"/>
          <w:lang w:val="en-US"/>
        </w:rPr>
        <w:t xml:space="preserve"> </w:t>
      </w:r>
    </w:p>
    <w:p w14:paraId="789FBA85" w14:textId="77777777" w:rsidR="007E2C6C" w:rsidRPr="00C37754" w:rsidRDefault="007E2C6C" w:rsidP="00BD2A51">
      <w:pPr>
        <w:pStyle w:val="berschrift2"/>
        <w:jc w:val="both"/>
        <w:rPr>
          <w:rFonts w:ascii="Times New Roman" w:hAnsi="Times New Roman" w:cs="Times New Roman"/>
          <w:lang w:val="en-US"/>
        </w:rPr>
      </w:pPr>
    </w:p>
    <w:p w14:paraId="22C37C2D" w14:textId="659CF136" w:rsidR="00F23D15" w:rsidRPr="00362A18" w:rsidRDefault="00F23D15" w:rsidP="00BD2A51">
      <w:pPr>
        <w:jc w:val="both"/>
        <w:rPr>
          <w:rFonts w:ascii="Times New Roman" w:hAnsi="Times New Roman" w:cs="Times New Roman"/>
          <w:vertAlign w:val="superscript"/>
          <w:lang w:val="de-CH" w:eastAsia="de-DE"/>
        </w:rPr>
      </w:pPr>
      <w:r w:rsidRPr="00362A18">
        <w:rPr>
          <w:rFonts w:ascii="Times New Roman" w:hAnsi="Times New Roman" w:cs="Times New Roman"/>
          <w:lang w:val="de-CH" w:eastAsia="de-DE"/>
        </w:rPr>
        <w:t>J. Gerards</w:t>
      </w:r>
      <w:r w:rsidRPr="00362A18">
        <w:rPr>
          <w:rFonts w:ascii="Times New Roman" w:hAnsi="Times New Roman" w:cs="Times New Roman"/>
          <w:vertAlign w:val="superscript"/>
          <w:lang w:val="de-CH" w:eastAsia="de-DE"/>
        </w:rPr>
        <w:t>1</w:t>
      </w:r>
      <w:r w:rsidRPr="00362A18">
        <w:rPr>
          <w:rFonts w:ascii="Times New Roman" w:hAnsi="Times New Roman" w:cs="Times New Roman"/>
          <w:lang w:val="de-CH" w:eastAsia="de-DE"/>
        </w:rPr>
        <w:t>, D. Heinrich</w:t>
      </w:r>
      <w:r w:rsidRPr="00362A18">
        <w:rPr>
          <w:rFonts w:ascii="Times New Roman" w:hAnsi="Times New Roman" w:cs="Times New Roman"/>
          <w:vertAlign w:val="superscript"/>
          <w:lang w:val="de-CH" w:eastAsia="de-DE"/>
        </w:rPr>
        <w:t>2</w:t>
      </w:r>
      <w:r w:rsidRPr="00362A18">
        <w:rPr>
          <w:rFonts w:ascii="Times New Roman" w:hAnsi="Times New Roman" w:cs="Times New Roman"/>
          <w:lang w:val="de-CH" w:eastAsia="de-DE"/>
        </w:rPr>
        <w:t>, C. Adolf</w:t>
      </w:r>
      <w:r w:rsidRPr="00362A18">
        <w:rPr>
          <w:rFonts w:ascii="Times New Roman" w:hAnsi="Times New Roman" w:cs="Times New Roman"/>
          <w:vertAlign w:val="superscript"/>
          <w:lang w:val="de-CH" w:eastAsia="de-DE"/>
        </w:rPr>
        <w:t>2</w:t>
      </w:r>
      <w:r w:rsidRPr="00362A18">
        <w:rPr>
          <w:rFonts w:ascii="Times New Roman" w:hAnsi="Times New Roman" w:cs="Times New Roman"/>
          <w:lang w:val="de-CH" w:eastAsia="de-DE"/>
        </w:rPr>
        <w:t>, C. Meisinger</w:t>
      </w:r>
      <w:r w:rsidR="00972D4B" w:rsidRPr="00362A18">
        <w:rPr>
          <w:rFonts w:ascii="Times New Roman" w:hAnsi="Times New Roman" w:cs="Times New Roman"/>
          <w:vertAlign w:val="superscript"/>
          <w:lang w:val="de-CH" w:eastAsia="de-DE"/>
        </w:rPr>
        <w:t>3</w:t>
      </w:r>
      <w:r w:rsidRPr="00362A18">
        <w:rPr>
          <w:rFonts w:ascii="Times New Roman" w:hAnsi="Times New Roman" w:cs="Times New Roman"/>
          <w:lang w:val="de-CH" w:eastAsia="de-DE"/>
        </w:rPr>
        <w:t>, W. Rathmann</w:t>
      </w:r>
      <w:r w:rsidR="00972D4B" w:rsidRPr="00362A18">
        <w:rPr>
          <w:rFonts w:ascii="Times New Roman" w:hAnsi="Times New Roman" w:cs="Times New Roman"/>
          <w:vertAlign w:val="superscript"/>
          <w:lang w:val="de-CH" w:eastAsia="de-DE"/>
        </w:rPr>
        <w:t>4</w:t>
      </w:r>
      <w:r w:rsidRPr="00362A18">
        <w:rPr>
          <w:rFonts w:ascii="Times New Roman" w:hAnsi="Times New Roman" w:cs="Times New Roman"/>
          <w:lang w:val="de-CH" w:eastAsia="de-DE"/>
        </w:rPr>
        <w:t xml:space="preserve">, </w:t>
      </w:r>
      <w:r w:rsidR="0035762B" w:rsidRPr="00362A18">
        <w:rPr>
          <w:rFonts w:ascii="Times New Roman" w:hAnsi="Times New Roman" w:cs="Times New Roman"/>
          <w:lang w:val="de-CH" w:eastAsia="de-DE"/>
        </w:rPr>
        <w:t>L. Sturm</w:t>
      </w:r>
      <w:r w:rsidR="0035762B" w:rsidRPr="00362A18">
        <w:rPr>
          <w:rFonts w:ascii="Times New Roman" w:hAnsi="Times New Roman" w:cs="Times New Roman"/>
          <w:vertAlign w:val="superscript"/>
          <w:lang w:val="de-CH" w:eastAsia="de-DE"/>
        </w:rPr>
        <w:t>2</w:t>
      </w:r>
      <w:r w:rsidR="0035762B" w:rsidRPr="00362A18">
        <w:rPr>
          <w:rFonts w:ascii="Times New Roman" w:hAnsi="Times New Roman" w:cs="Times New Roman"/>
          <w:lang w:val="de-CH" w:eastAsia="de-DE"/>
        </w:rPr>
        <w:t>, N. Nirschl</w:t>
      </w:r>
      <w:r w:rsidR="0035762B" w:rsidRPr="00362A18">
        <w:rPr>
          <w:rFonts w:ascii="Times New Roman" w:hAnsi="Times New Roman" w:cs="Times New Roman"/>
          <w:vertAlign w:val="superscript"/>
          <w:lang w:val="de-CH" w:eastAsia="de-DE"/>
        </w:rPr>
        <w:t>2</w:t>
      </w:r>
      <w:r w:rsidR="0035762B" w:rsidRPr="00362A18">
        <w:rPr>
          <w:rFonts w:ascii="Times New Roman" w:hAnsi="Times New Roman" w:cs="Times New Roman"/>
          <w:lang w:val="de-CH" w:eastAsia="de-DE"/>
        </w:rPr>
        <w:t xml:space="preserve">, </w:t>
      </w:r>
      <w:r w:rsidRPr="00362A18">
        <w:rPr>
          <w:rFonts w:ascii="Times New Roman" w:hAnsi="Times New Roman" w:cs="Times New Roman"/>
          <w:lang w:val="de-CH" w:eastAsia="de-DE"/>
        </w:rPr>
        <w:t>M. Bidlingmaier</w:t>
      </w:r>
      <w:r w:rsidRPr="00362A18">
        <w:rPr>
          <w:rFonts w:ascii="Times New Roman" w:hAnsi="Times New Roman" w:cs="Times New Roman"/>
          <w:vertAlign w:val="superscript"/>
          <w:lang w:val="de-CH" w:eastAsia="de-DE"/>
        </w:rPr>
        <w:t>2</w:t>
      </w:r>
      <w:r w:rsidRPr="00362A18">
        <w:rPr>
          <w:rFonts w:ascii="Times New Roman" w:hAnsi="Times New Roman" w:cs="Times New Roman"/>
          <w:lang w:val="de-CH" w:eastAsia="de-DE"/>
        </w:rPr>
        <w:t>, F.</w:t>
      </w:r>
      <w:r w:rsidR="00223398" w:rsidRPr="00362A18">
        <w:rPr>
          <w:rFonts w:ascii="Times New Roman" w:hAnsi="Times New Roman" w:cs="Times New Roman"/>
          <w:lang w:val="de-CH" w:eastAsia="de-DE"/>
        </w:rPr>
        <w:t xml:space="preserve"> </w:t>
      </w:r>
      <w:r w:rsidRPr="00362A18">
        <w:rPr>
          <w:rFonts w:ascii="Times New Roman" w:hAnsi="Times New Roman" w:cs="Times New Roman"/>
          <w:lang w:val="de-CH" w:eastAsia="de-DE"/>
        </w:rPr>
        <w:t>Beuschlein</w:t>
      </w:r>
      <w:r w:rsidR="00972D4B" w:rsidRPr="00362A18">
        <w:rPr>
          <w:rFonts w:ascii="Times New Roman" w:hAnsi="Times New Roman" w:cs="Times New Roman"/>
          <w:vertAlign w:val="superscript"/>
          <w:lang w:val="de-CH" w:eastAsia="de-DE"/>
        </w:rPr>
        <w:t>2,5</w:t>
      </w:r>
      <w:r w:rsidRPr="00362A18">
        <w:rPr>
          <w:rFonts w:ascii="Times New Roman" w:hAnsi="Times New Roman" w:cs="Times New Roman"/>
          <w:lang w:val="de-CH" w:eastAsia="de-DE"/>
        </w:rPr>
        <w:t xml:space="preserve">, B. </w:t>
      </w:r>
      <w:r w:rsidR="008C15C5" w:rsidRPr="00362A18">
        <w:rPr>
          <w:rFonts w:ascii="Times New Roman" w:hAnsi="Times New Roman" w:cs="Times New Roman"/>
          <w:lang w:val="de-CH" w:eastAsia="de-DE"/>
        </w:rPr>
        <w:t>Thorand</w:t>
      </w:r>
      <w:r w:rsidR="008C15C5" w:rsidRPr="00362A18">
        <w:rPr>
          <w:rFonts w:ascii="Times New Roman" w:hAnsi="Times New Roman" w:cs="Times New Roman"/>
          <w:vertAlign w:val="superscript"/>
          <w:lang w:val="de-CH" w:eastAsia="de-DE"/>
        </w:rPr>
        <w:t>3</w:t>
      </w:r>
      <w:r w:rsidRPr="00362A18">
        <w:rPr>
          <w:rFonts w:ascii="Times New Roman" w:hAnsi="Times New Roman" w:cs="Times New Roman"/>
          <w:lang w:val="de-CH" w:eastAsia="de-DE"/>
        </w:rPr>
        <w:t xml:space="preserve">, A. </w:t>
      </w:r>
      <w:r w:rsidR="008C15C5" w:rsidRPr="00362A18">
        <w:rPr>
          <w:rFonts w:ascii="Times New Roman" w:hAnsi="Times New Roman" w:cs="Times New Roman"/>
          <w:lang w:val="de-CH" w:eastAsia="de-DE"/>
        </w:rPr>
        <w:t>Peters</w:t>
      </w:r>
      <w:r w:rsidR="008C15C5" w:rsidRPr="00362A18">
        <w:rPr>
          <w:rFonts w:ascii="Times New Roman" w:hAnsi="Times New Roman" w:cs="Times New Roman"/>
          <w:vertAlign w:val="superscript"/>
          <w:lang w:val="de-CH" w:eastAsia="de-DE"/>
        </w:rPr>
        <w:t>3</w:t>
      </w:r>
      <w:r w:rsidRPr="00362A18">
        <w:rPr>
          <w:rFonts w:ascii="Times New Roman" w:hAnsi="Times New Roman" w:cs="Times New Roman"/>
          <w:vertAlign w:val="superscript"/>
          <w:lang w:val="de-CH" w:eastAsia="de-DE"/>
        </w:rPr>
        <w:t xml:space="preserve">, </w:t>
      </w:r>
      <w:r w:rsidRPr="00362A18">
        <w:rPr>
          <w:rFonts w:ascii="Times New Roman" w:hAnsi="Times New Roman" w:cs="Times New Roman"/>
          <w:lang w:val="de-CH" w:eastAsia="de-DE"/>
        </w:rPr>
        <w:t>M. Reincke</w:t>
      </w:r>
      <w:r w:rsidRPr="00362A18">
        <w:rPr>
          <w:rFonts w:ascii="Times New Roman" w:hAnsi="Times New Roman" w:cs="Times New Roman"/>
          <w:vertAlign w:val="superscript"/>
          <w:lang w:val="de-CH" w:eastAsia="de-DE"/>
        </w:rPr>
        <w:t>2</w:t>
      </w:r>
      <w:r w:rsidRPr="00362A18">
        <w:rPr>
          <w:rFonts w:ascii="Times New Roman" w:hAnsi="Times New Roman" w:cs="Times New Roman"/>
          <w:lang w:val="de-CH" w:eastAsia="de-DE"/>
        </w:rPr>
        <w:t xml:space="preserve">, </w:t>
      </w:r>
      <w:r w:rsidR="0024066C" w:rsidRPr="00362A18">
        <w:rPr>
          <w:rFonts w:ascii="Times New Roman" w:hAnsi="Times New Roman" w:cs="Times New Roman"/>
          <w:lang w:val="de-CH" w:eastAsia="de-DE"/>
        </w:rPr>
        <w:t>M. Roden</w:t>
      </w:r>
      <w:r w:rsidR="0024066C" w:rsidRPr="00362A18">
        <w:rPr>
          <w:rFonts w:ascii="Times New Roman" w:hAnsi="Times New Roman" w:cs="Times New Roman"/>
          <w:vertAlign w:val="superscript"/>
          <w:lang w:val="de-CH" w:eastAsia="de-DE"/>
        </w:rPr>
        <w:t>3,4</w:t>
      </w:r>
      <w:r w:rsidR="0024066C" w:rsidRPr="00362A18">
        <w:rPr>
          <w:rFonts w:ascii="Times New Roman" w:hAnsi="Times New Roman" w:cs="Times New Roman"/>
          <w:lang w:val="de-CH" w:eastAsia="de-DE"/>
        </w:rPr>
        <w:t xml:space="preserve">, </w:t>
      </w:r>
      <w:r w:rsidRPr="00362A18">
        <w:rPr>
          <w:rFonts w:ascii="Times New Roman" w:hAnsi="Times New Roman" w:cs="Times New Roman"/>
          <w:lang w:val="de-CH" w:eastAsia="de-DE"/>
        </w:rPr>
        <w:t>M. Quinkler</w:t>
      </w:r>
      <w:r w:rsidRPr="00362A18">
        <w:rPr>
          <w:rFonts w:ascii="Times New Roman" w:hAnsi="Times New Roman" w:cs="Times New Roman"/>
          <w:vertAlign w:val="superscript"/>
          <w:lang w:val="de-CH" w:eastAsia="de-DE"/>
        </w:rPr>
        <w:t>1</w:t>
      </w:r>
    </w:p>
    <w:p w14:paraId="407F8790" w14:textId="77777777" w:rsidR="00D33694" w:rsidRPr="000D2141" w:rsidRDefault="00D33694" w:rsidP="00BD2A51">
      <w:pPr>
        <w:jc w:val="both"/>
        <w:rPr>
          <w:rFonts w:ascii="Times New Roman" w:hAnsi="Times New Roman" w:cs="Times New Roman"/>
          <w:vertAlign w:val="superscript"/>
          <w:lang w:val="de-CH" w:eastAsia="de-DE"/>
        </w:rPr>
      </w:pPr>
    </w:p>
    <w:p w14:paraId="77808882" w14:textId="77777777" w:rsidR="00D33694" w:rsidRPr="00C37754" w:rsidRDefault="00D33694" w:rsidP="00BD2A51">
      <w:pPr>
        <w:pStyle w:val="Default"/>
        <w:jc w:val="both"/>
        <w:rPr>
          <w:rFonts w:ascii="Times New Roman" w:hAnsi="Times New Roman" w:cs="Times New Roman"/>
          <w:i/>
        </w:rPr>
      </w:pPr>
      <w:r w:rsidRPr="00C37754">
        <w:rPr>
          <w:rFonts w:ascii="Times New Roman" w:hAnsi="Times New Roman" w:cs="Times New Roman"/>
          <w:vertAlign w:val="superscript"/>
          <w:lang w:eastAsia="de-DE"/>
        </w:rPr>
        <w:t>1</w:t>
      </w:r>
      <w:r w:rsidR="00972D4B" w:rsidRPr="00C37754">
        <w:rPr>
          <w:rFonts w:ascii="Times New Roman" w:hAnsi="Times New Roman" w:cs="Times New Roman"/>
          <w:vertAlign w:val="superscript"/>
          <w:lang w:eastAsia="de-DE"/>
        </w:rPr>
        <w:t xml:space="preserve"> </w:t>
      </w:r>
      <w:r w:rsidR="00972D4B" w:rsidRPr="00C37754">
        <w:rPr>
          <w:rFonts w:ascii="Times New Roman" w:hAnsi="Times New Roman" w:cs="Times New Roman"/>
          <w:i/>
        </w:rPr>
        <w:t>Endokrinologie in Charlottenburg, Endokrinologie Praxis am Stuttgarter Platz, Berlin, Germany</w:t>
      </w:r>
    </w:p>
    <w:p w14:paraId="1901E455" w14:textId="77777777" w:rsidR="00D33694" w:rsidRPr="00C37754" w:rsidRDefault="00D33694" w:rsidP="00BD2A51">
      <w:pPr>
        <w:jc w:val="both"/>
        <w:rPr>
          <w:rFonts w:ascii="Times New Roman" w:hAnsi="Times New Roman" w:cs="Times New Roman"/>
          <w:lang w:eastAsia="de-DE"/>
        </w:rPr>
      </w:pPr>
      <w:r w:rsidRPr="00C37754">
        <w:rPr>
          <w:rFonts w:ascii="Times New Roman" w:hAnsi="Times New Roman" w:cs="Times New Roman"/>
          <w:vertAlign w:val="superscript"/>
          <w:lang w:eastAsia="de-DE"/>
        </w:rPr>
        <w:t>2</w:t>
      </w:r>
      <w:r w:rsidR="00972D4B" w:rsidRPr="00C37754">
        <w:rPr>
          <w:rFonts w:ascii="Times New Roman" w:hAnsi="Times New Roman" w:cs="Times New Roman"/>
          <w:vertAlign w:val="superscript"/>
          <w:lang w:eastAsia="de-DE"/>
        </w:rPr>
        <w:t xml:space="preserve"> </w:t>
      </w:r>
      <w:r w:rsidR="00972D4B" w:rsidRPr="00C37754">
        <w:rPr>
          <w:rFonts w:ascii="Times New Roman" w:hAnsi="Times New Roman" w:cs="Times New Roman"/>
          <w:i/>
          <w:lang w:eastAsia="de-DE"/>
        </w:rPr>
        <w:t>Medizinische Klinik und Poliklinik IV, Klinikum der Universität München, Ziemssenstr.1, 80336 München, Germany</w:t>
      </w:r>
    </w:p>
    <w:p w14:paraId="78A14327" w14:textId="10E705B3" w:rsidR="00972D4B" w:rsidRPr="00063D0F" w:rsidRDefault="00972D4B" w:rsidP="00BD2A51">
      <w:pPr>
        <w:jc w:val="both"/>
        <w:rPr>
          <w:rFonts w:ascii="Times New Roman" w:hAnsi="Times New Roman" w:cs="Times New Roman"/>
          <w:vertAlign w:val="superscript"/>
          <w:lang w:val="en-GB" w:eastAsia="de-DE"/>
        </w:rPr>
      </w:pPr>
      <w:r w:rsidRPr="00063D0F">
        <w:rPr>
          <w:rFonts w:ascii="Times New Roman" w:hAnsi="Times New Roman" w:cs="Times New Roman"/>
          <w:vertAlign w:val="superscript"/>
          <w:lang w:val="en-GB" w:eastAsia="de-DE"/>
        </w:rPr>
        <w:t xml:space="preserve">3 </w:t>
      </w:r>
      <w:r w:rsidRPr="00063D0F">
        <w:rPr>
          <w:rFonts w:ascii="Times New Roman" w:hAnsi="Times New Roman" w:cs="Times New Roman"/>
          <w:i/>
          <w:lang w:val="en-GB" w:eastAsia="de-DE"/>
        </w:rPr>
        <w:t xml:space="preserve">Helmholtz </w:t>
      </w:r>
      <w:proofErr w:type="spellStart"/>
      <w:r w:rsidRPr="00063D0F">
        <w:rPr>
          <w:rFonts w:ascii="Times New Roman" w:hAnsi="Times New Roman" w:cs="Times New Roman"/>
          <w:i/>
          <w:lang w:val="en-GB" w:eastAsia="de-DE"/>
        </w:rPr>
        <w:t>Zentrum</w:t>
      </w:r>
      <w:proofErr w:type="spellEnd"/>
      <w:r w:rsidRPr="00063D0F">
        <w:rPr>
          <w:rFonts w:ascii="Times New Roman" w:hAnsi="Times New Roman" w:cs="Times New Roman"/>
          <w:i/>
          <w:lang w:val="en-GB" w:eastAsia="de-DE"/>
        </w:rPr>
        <w:t xml:space="preserve"> </w:t>
      </w:r>
      <w:proofErr w:type="spellStart"/>
      <w:r w:rsidRPr="00063D0F">
        <w:rPr>
          <w:rFonts w:ascii="Times New Roman" w:hAnsi="Times New Roman" w:cs="Times New Roman"/>
          <w:i/>
          <w:lang w:val="en-GB" w:eastAsia="de-DE"/>
        </w:rPr>
        <w:t>München</w:t>
      </w:r>
      <w:proofErr w:type="spellEnd"/>
      <w:r w:rsidRPr="00063D0F">
        <w:rPr>
          <w:rFonts w:ascii="Times New Roman" w:hAnsi="Times New Roman" w:cs="Times New Roman"/>
          <w:i/>
          <w:lang w:val="en-GB" w:eastAsia="de-DE"/>
        </w:rPr>
        <w:t xml:space="preserve">, German Research </w:t>
      </w:r>
      <w:proofErr w:type="spellStart"/>
      <w:r w:rsidRPr="00063D0F">
        <w:rPr>
          <w:rFonts w:ascii="Times New Roman" w:hAnsi="Times New Roman" w:cs="Times New Roman"/>
          <w:i/>
          <w:lang w:val="en-GB" w:eastAsia="de-DE"/>
        </w:rPr>
        <w:t>Center</w:t>
      </w:r>
      <w:proofErr w:type="spellEnd"/>
      <w:r w:rsidRPr="00063D0F">
        <w:rPr>
          <w:rFonts w:ascii="Times New Roman" w:hAnsi="Times New Roman" w:cs="Times New Roman"/>
          <w:i/>
          <w:lang w:val="en-GB" w:eastAsia="de-DE"/>
        </w:rPr>
        <w:t xml:space="preserve"> of Environmental Health, Insti</w:t>
      </w:r>
      <w:r w:rsidR="00063D0F" w:rsidRPr="00063D0F">
        <w:rPr>
          <w:rFonts w:ascii="Times New Roman" w:hAnsi="Times New Roman" w:cs="Times New Roman"/>
          <w:i/>
          <w:lang w:val="en-GB" w:eastAsia="de-DE"/>
        </w:rPr>
        <w:t xml:space="preserve">tute of Epidemiology, </w:t>
      </w:r>
      <w:proofErr w:type="spellStart"/>
      <w:r w:rsidR="00063D0F" w:rsidRPr="00063D0F">
        <w:rPr>
          <w:rFonts w:ascii="Times New Roman" w:hAnsi="Times New Roman" w:cs="Times New Roman"/>
          <w:i/>
          <w:lang w:val="en-GB" w:eastAsia="de-DE"/>
        </w:rPr>
        <w:t>Neuherber</w:t>
      </w:r>
      <w:r w:rsidR="00223398">
        <w:rPr>
          <w:rFonts w:ascii="Times New Roman" w:hAnsi="Times New Roman" w:cs="Times New Roman"/>
          <w:i/>
          <w:lang w:val="en-GB" w:eastAsia="de-DE"/>
        </w:rPr>
        <w:t>g</w:t>
      </w:r>
      <w:proofErr w:type="spellEnd"/>
      <w:r w:rsidR="00063D0F" w:rsidRPr="00063D0F">
        <w:rPr>
          <w:rFonts w:ascii="Times New Roman" w:hAnsi="Times New Roman" w:cs="Times New Roman"/>
          <w:i/>
          <w:lang w:val="en-GB" w:eastAsia="de-DE"/>
        </w:rPr>
        <w:t>, Germany</w:t>
      </w:r>
    </w:p>
    <w:p w14:paraId="5D9A2ACC" w14:textId="77777777" w:rsidR="00972D4B" w:rsidRPr="00C37754" w:rsidRDefault="00972D4B" w:rsidP="00BD2A51">
      <w:pPr>
        <w:shd w:val="clear" w:color="auto" w:fill="FFFFFF"/>
        <w:spacing w:line="0" w:lineRule="auto"/>
        <w:jc w:val="both"/>
        <w:rPr>
          <w:rFonts w:ascii="Times New Roman" w:eastAsia="Times New Roman" w:hAnsi="Times New Roman" w:cs="Times New Roman"/>
          <w:color w:val="231F20"/>
          <w:sz w:val="84"/>
          <w:szCs w:val="84"/>
          <w:lang w:val="en-US" w:eastAsia="de-DE"/>
        </w:rPr>
      </w:pPr>
      <w:r w:rsidRPr="00C37754">
        <w:rPr>
          <w:rFonts w:ascii="Times New Roman" w:hAnsi="Times New Roman" w:cs="Times New Roman"/>
          <w:vertAlign w:val="superscript"/>
          <w:lang w:val="en-US" w:eastAsia="de-DE"/>
        </w:rPr>
        <w:t xml:space="preserve">5 </w:t>
      </w:r>
      <w:r w:rsidRPr="00C37754">
        <w:rPr>
          <w:rFonts w:ascii="Times New Roman" w:eastAsia="Times New Roman" w:hAnsi="Times New Roman" w:cs="Times New Roman"/>
          <w:color w:val="231F20"/>
          <w:sz w:val="84"/>
          <w:szCs w:val="84"/>
          <w:lang w:val="en-US" w:eastAsia="de-DE"/>
        </w:rPr>
        <w:t>Helmholtz</w:t>
      </w:r>
    </w:p>
    <w:p w14:paraId="7E68C938" w14:textId="77777777" w:rsidR="00972D4B" w:rsidRPr="00C37754" w:rsidRDefault="00972D4B" w:rsidP="00BD2A51">
      <w:pPr>
        <w:shd w:val="clear" w:color="auto" w:fill="FFFFFF"/>
        <w:spacing w:line="0" w:lineRule="auto"/>
        <w:jc w:val="both"/>
        <w:rPr>
          <w:rFonts w:ascii="Times New Roman" w:eastAsia="Times New Roman" w:hAnsi="Times New Roman" w:cs="Times New Roman"/>
          <w:color w:val="231F20"/>
          <w:sz w:val="84"/>
          <w:szCs w:val="84"/>
          <w:lang w:val="en-US" w:eastAsia="de-DE"/>
        </w:rPr>
      </w:pPr>
      <w:proofErr w:type="spellStart"/>
      <w:r w:rsidRPr="00C37754">
        <w:rPr>
          <w:rFonts w:ascii="Times New Roman" w:eastAsia="Times New Roman" w:hAnsi="Times New Roman" w:cs="Times New Roman"/>
          <w:color w:val="231F20"/>
          <w:sz w:val="84"/>
          <w:szCs w:val="84"/>
          <w:lang w:val="en-US" w:eastAsia="de-DE"/>
        </w:rPr>
        <w:t>Zentrum</w:t>
      </w:r>
      <w:proofErr w:type="spellEnd"/>
      <w:r w:rsidRPr="00C37754">
        <w:rPr>
          <w:rFonts w:ascii="Times New Roman" w:eastAsia="Times New Roman" w:hAnsi="Times New Roman" w:cs="Times New Roman"/>
          <w:color w:val="231F20"/>
          <w:sz w:val="84"/>
          <w:szCs w:val="84"/>
          <w:lang w:val="en-US" w:eastAsia="de-DE"/>
        </w:rPr>
        <w:t xml:space="preserve"> Mu¨ </w:t>
      </w:r>
      <w:proofErr w:type="spellStart"/>
      <w:r w:rsidRPr="00C37754">
        <w:rPr>
          <w:rFonts w:ascii="Times New Roman" w:eastAsia="Times New Roman" w:hAnsi="Times New Roman" w:cs="Times New Roman"/>
          <w:color w:val="231F20"/>
          <w:sz w:val="84"/>
          <w:szCs w:val="84"/>
          <w:lang w:val="en-US" w:eastAsia="de-DE"/>
        </w:rPr>
        <w:t>nchen</w:t>
      </w:r>
      <w:proofErr w:type="spellEnd"/>
      <w:r w:rsidRPr="00C37754">
        <w:rPr>
          <w:rFonts w:ascii="Times New Roman" w:eastAsia="Times New Roman" w:hAnsi="Times New Roman" w:cs="Times New Roman"/>
          <w:color w:val="231F20"/>
          <w:sz w:val="84"/>
          <w:szCs w:val="84"/>
          <w:lang w:val="en-US" w:eastAsia="de-DE"/>
        </w:rPr>
        <w:t xml:space="preserve">, German Research Center of Environmental Health, Institute of Epidemiology, </w:t>
      </w:r>
      <w:proofErr w:type="spellStart"/>
      <w:r w:rsidRPr="00C37754">
        <w:rPr>
          <w:rFonts w:ascii="Times New Roman" w:eastAsia="Times New Roman" w:hAnsi="Times New Roman" w:cs="Times New Roman"/>
          <w:color w:val="231F20"/>
          <w:sz w:val="84"/>
          <w:szCs w:val="84"/>
          <w:lang w:val="en-US" w:eastAsia="de-DE"/>
        </w:rPr>
        <w:t>Neuherberg</w:t>
      </w:r>
      <w:proofErr w:type="spellEnd"/>
    </w:p>
    <w:p w14:paraId="14FC65E1" w14:textId="77777777" w:rsidR="00972D4B" w:rsidRPr="00C37754" w:rsidRDefault="00972D4B" w:rsidP="00BD2A51">
      <w:pPr>
        <w:shd w:val="clear" w:color="auto" w:fill="FFFFFF"/>
        <w:spacing w:line="0" w:lineRule="auto"/>
        <w:jc w:val="both"/>
        <w:rPr>
          <w:rFonts w:ascii="Times New Roman" w:eastAsia="Times New Roman" w:hAnsi="Times New Roman" w:cs="Times New Roman"/>
          <w:color w:val="231F20"/>
          <w:sz w:val="84"/>
          <w:szCs w:val="84"/>
          <w:lang w:val="en-US" w:eastAsia="de-DE"/>
        </w:rPr>
      </w:pPr>
      <w:r w:rsidRPr="00C37754">
        <w:rPr>
          <w:rFonts w:ascii="Times New Roman" w:eastAsia="Times New Roman" w:hAnsi="Times New Roman" w:cs="Times New Roman"/>
          <w:color w:val="231F20"/>
          <w:sz w:val="84"/>
          <w:szCs w:val="84"/>
          <w:lang w:val="en-US" w:eastAsia="de-DE"/>
        </w:rPr>
        <w:t>Helmholtz</w:t>
      </w:r>
    </w:p>
    <w:p w14:paraId="31DD1805" w14:textId="77777777" w:rsidR="00972D4B" w:rsidRPr="00C37754" w:rsidRDefault="00972D4B" w:rsidP="00BD2A51">
      <w:pPr>
        <w:shd w:val="clear" w:color="auto" w:fill="FFFFFF"/>
        <w:spacing w:line="0" w:lineRule="auto"/>
        <w:jc w:val="both"/>
        <w:rPr>
          <w:rFonts w:ascii="Times New Roman" w:eastAsia="Times New Roman" w:hAnsi="Times New Roman" w:cs="Times New Roman"/>
          <w:color w:val="231F20"/>
          <w:sz w:val="84"/>
          <w:szCs w:val="84"/>
          <w:lang w:val="en-US" w:eastAsia="de-DE"/>
        </w:rPr>
      </w:pPr>
      <w:proofErr w:type="spellStart"/>
      <w:r w:rsidRPr="00C37754">
        <w:rPr>
          <w:rFonts w:ascii="Times New Roman" w:eastAsia="Times New Roman" w:hAnsi="Times New Roman" w:cs="Times New Roman"/>
          <w:color w:val="231F20"/>
          <w:sz w:val="84"/>
          <w:szCs w:val="84"/>
          <w:lang w:val="en-US" w:eastAsia="de-DE"/>
        </w:rPr>
        <w:t>Zentrum</w:t>
      </w:r>
      <w:proofErr w:type="spellEnd"/>
      <w:r w:rsidRPr="00C37754">
        <w:rPr>
          <w:rFonts w:ascii="Times New Roman" w:eastAsia="Times New Roman" w:hAnsi="Times New Roman" w:cs="Times New Roman"/>
          <w:color w:val="231F20"/>
          <w:sz w:val="84"/>
          <w:szCs w:val="84"/>
          <w:lang w:val="en-US" w:eastAsia="de-DE"/>
        </w:rPr>
        <w:t xml:space="preserve"> Mu¨ </w:t>
      </w:r>
      <w:proofErr w:type="spellStart"/>
      <w:r w:rsidRPr="00C37754">
        <w:rPr>
          <w:rFonts w:ascii="Times New Roman" w:eastAsia="Times New Roman" w:hAnsi="Times New Roman" w:cs="Times New Roman"/>
          <w:color w:val="231F20"/>
          <w:sz w:val="84"/>
          <w:szCs w:val="84"/>
          <w:lang w:val="en-US" w:eastAsia="de-DE"/>
        </w:rPr>
        <w:t>nchen</w:t>
      </w:r>
      <w:proofErr w:type="spellEnd"/>
      <w:r w:rsidRPr="00C37754">
        <w:rPr>
          <w:rFonts w:ascii="Times New Roman" w:eastAsia="Times New Roman" w:hAnsi="Times New Roman" w:cs="Times New Roman"/>
          <w:color w:val="231F20"/>
          <w:sz w:val="84"/>
          <w:szCs w:val="84"/>
          <w:lang w:val="en-US" w:eastAsia="de-DE"/>
        </w:rPr>
        <w:t xml:space="preserve">, German Research Center of Environmental Health, Institute of Epidemiology, </w:t>
      </w:r>
      <w:proofErr w:type="spellStart"/>
      <w:r w:rsidRPr="00C37754">
        <w:rPr>
          <w:rFonts w:ascii="Times New Roman" w:eastAsia="Times New Roman" w:hAnsi="Times New Roman" w:cs="Times New Roman"/>
          <w:color w:val="231F20"/>
          <w:sz w:val="84"/>
          <w:szCs w:val="84"/>
          <w:lang w:val="en-US" w:eastAsia="de-DE"/>
        </w:rPr>
        <w:t>Neuherberg</w:t>
      </w:r>
      <w:proofErr w:type="spellEnd"/>
    </w:p>
    <w:p w14:paraId="09EF42E6" w14:textId="77777777" w:rsidR="00972D4B" w:rsidRPr="00C37754" w:rsidRDefault="00972D4B" w:rsidP="00BD2A51">
      <w:pPr>
        <w:shd w:val="clear" w:color="auto" w:fill="FFFFFF"/>
        <w:spacing w:line="0" w:lineRule="auto"/>
        <w:jc w:val="both"/>
        <w:rPr>
          <w:rFonts w:ascii="Times New Roman" w:eastAsia="Times New Roman" w:hAnsi="Times New Roman" w:cs="Times New Roman"/>
          <w:color w:val="231F20"/>
          <w:sz w:val="84"/>
          <w:szCs w:val="84"/>
          <w:lang w:val="en-US" w:eastAsia="de-DE"/>
        </w:rPr>
      </w:pPr>
      <w:r w:rsidRPr="00C37754">
        <w:rPr>
          <w:rFonts w:ascii="Times New Roman" w:eastAsia="Times New Roman" w:hAnsi="Times New Roman" w:cs="Times New Roman"/>
          <w:color w:val="231F20"/>
          <w:sz w:val="84"/>
          <w:szCs w:val="84"/>
          <w:lang w:val="en-US" w:eastAsia="de-DE"/>
        </w:rPr>
        <w:t>Helmholtz</w:t>
      </w:r>
    </w:p>
    <w:p w14:paraId="3AE6252E" w14:textId="77777777" w:rsidR="00972D4B" w:rsidRPr="00C37754" w:rsidRDefault="00972D4B" w:rsidP="00BD2A51">
      <w:pPr>
        <w:shd w:val="clear" w:color="auto" w:fill="FFFFFF"/>
        <w:spacing w:line="0" w:lineRule="auto"/>
        <w:jc w:val="both"/>
        <w:rPr>
          <w:rFonts w:ascii="Times New Roman" w:eastAsia="Times New Roman" w:hAnsi="Times New Roman" w:cs="Times New Roman"/>
          <w:color w:val="231F20"/>
          <w:sz w:val="84"/>
          <w:szCs w:val="84"/>
          <w:lang w:val="en-US" w:eastAsia="de-DE"/>
        </w:rPr>
      </w:pPr>
      <w:proofErr w:type="spellStart"/>
      <w:r w:rsidRPr="00C37754">
        <w:rPr>
          <w:rFonts w:ascii="Times New Roman" w:eastAsia="Times New Roman" w:hAnsi="Times New Roman" w:cs="Times New Roman"/>
          <w:color w:val="231F20"/>
          <w:sz w:val="84"/>
          <w:szCs w:val="84"/>
          <w:lang w:val="en-US" w:eastAsia="de-DE"/>
        </w:rPr>
        <w:t>Zentrum</w:t>
      </w:r>
      <w:proofErr w:type="spellEnd"/>
      <w:r w:rsidRPr="00C37754">
        <w:rPr>
          <w:rFonts w:ascii="Times New Roman" w:eastAsia="Times New Roman" w:hAnsi="Times New Roman" w:cs="Times New Roman"/>
          <w:color w:val="231F20"/>
          <w:sz w:val="84"/>
          <w:szCs w:val="84"/>
          <w:lang w:val="en-US" w:eastAsia="de-DE"/>
        </w:rPr>
        <w:t xml:space="preserve"> Mu¨ </w:t>
      </w:r>
      <w:proofErr w:type="spellStart"/>
      <w:r w:rsidRPr="00C37754">
        <w:rPr>
          <w:rFonts w:ascii="Times New Roman" w:eastAsia="Times New Roman" w:hAnsi="Times New Roman" w:cs="Times New Roman"/>
          <w:color w:val="231F20"/>
          <w:sz w:val="84"/>
          <w:szCs w:val="84"/>
          <w:lang w:val="en-US" w:eastAsia="de-DE"/>
        </w:rPr>
        <w:t>nchen</w:t>
      </w:r>
      <w:proofErr w:type="spellEnd"/>
      <w:r w:rsidRPr="00C37754">
        <w:rPr>
          <w:rFonts w:ascii="Times New Roman" w:eastAsia="Times New Roman" w:hAnsi="Times New Roman" w:cs="Times New Roman"/>
          <w:color w:val="231F20"/>
          <w:sz w:val="84"/>
          <w:szCs w:val="84"/>
          <w:lang w:val="en-US" w:eastAsia="de-DE"/>
        </w:rPr>
        <w:t xml:space="preserve">, German Research Center of Environmental Health, Institute of Epidemiology, </w:t>
      </w:r>
      <w:proofErr w:type="spellStart"/>
      <w:r w:rsidRPr="00C37754">
        <w:rPr>
          <w:rFonts w:ascii="Times New Roman" w:eastAsia="Times New Roman" w:hAnsi="Times New Roman" w:cs="Times New Roman"/>
          <w:color w:val="231F20"/>
          <w:sz w:val="84"/>
          <w:szCs w:val="84"/>
          <w:lang w:val="en-US" w:eastAsia="de-DE"/>
        </w:rPr>
        <w:t>Neuherberg</w:t>
      </w:r>
      <w:proofErr w:type="spellEnd"/>
    </w:p>
    <w:p w14:paraId="2A2D3552" w14:textId="51F3A74C" w:rsidR="00D33694" w:rsidRPr="00C37754" w:rsidRDefault="00972D4B" w:rsidP="00BD2A51">
      <w:pPr>
        <w:jc w:val="both"/>
        <w:rPr>
          <w:rFonts w:ascii="Times New Roman" w:hAnsi="Times New Roman" w:cs="Times New Roman"/>
          <w:lang w:val="en-US" w:eastAsia="de-DE"/>
        </w:rPr>
      </w:pPr>
      <w:r w:rsidRPr="00C37754">
        <w:rPr>
          <w:rFonts w:ascii="Times New Roman" w:hAnsi="Times New Roman" w:cs="Times New Roman"/>
          <w:vertAlign w:val="superscript"/>
          <w:lang w:val="en-US" w:eastAsia="de-DE"/>
        </w:rPr>
        <w:t xml:space="preserve">4 </w:t>
      </w:r>
      <w:r w:rsidRPr="00C37754">
        <w:rPr>
          <w:rFonts w:ascii="Times New Roman" w:hAnsi="Times New Roman" w:cs="Times New Roman"/>
          <w:i/>
          <w:lang w:val="en-US" w:eastAsia="de-DE"/>
        </w:rPr>
        <w:t>Institute of Biometrics and Epidemiology, German Diabetes Center, Leibniz Center for Diabetes Research at Heinrich Heine University, Düsseldorf</w:t>
      </w:r>
      <w:r w:rsidR="00063D0F">
        <w:rPr>
          <w:rFonts w:ascii="Times New Roman" w:hAnsi="Times New Roman" w:cs="Times New Roman"/>
          <w:i/>
          <w:lang w:val="en-US" w:eastAsia="de-DE"/>
        </w:rPr>
        <w:t>, Germany</w:t>
      </w:r>
    </w:p>
    <w:p w14:paraId="23635BF0" w14:textId="77777777" w:rsidR="00972D4B" w:rsidRPr="000D2141" w:rsidRDefault="00972D4B" w:rsidP="00BD2A51">
      <w:pPr>
        <w:jc w:val="both"/>
        <w:rPr>
          <w:rFonts w:ascii="Times New Roman" w:hAnsi="Times New Roman" w:cs="Times New Roman"/>
          <w:vertAlign w:val="superscript"/>
          <w:lang w:eastAsia="de-DE"/>
        </w:rPr>
      </w:pPr>
      <w:r w:rsidRPr="00AB1AFA">
        <w:rPr>
          <w:rFonts w:ascii="Times New Roman" w:hAnsi="Times New Roman" w:cs="Times New Roman"/>
          <w:vertAlign w:val="superscript"/>
          <w:lang w:eastAsia="de-DE"/>
        </w:rPr>
        <w:t xml:space="preserve">5 </w:t>
      </w:r>
      <w:r w:rsidRPr="00362A18">
        <w:rPr>
          <w:rFonts w:ascii="Times New Roman" w:hAnsi="Times New Roman" w:cs="Times New Roman"/>
          <w:i/>
          <w:lang w:eastAsia="de-DE"/>
        </w:rPr>
        <w:t xml:space="preserve">Klinik für Endokrinologie, Diabetologie und Klinische Ernährung, Universitätsspital Zürich, Zürich, </w:t>
      </w:r>
      <w:proofErr w:type="spellStart"/>
      <w:r w:rsidRPr="000D2141">
        <w:rPr>
          <w:rFonts w:ascii="Times New Roman" w:hAnsi="Times New Roman" w:cs="Times New Roman"/>
          <w:i/>
          <w:lang w:eastAsia="de-DE"/>
        </w:rPr>
        <w:t>Switzerland</w:t>
      </w:r>
      <w:proofErr w:type="spellEnd"/>
    </w:p>
    <w:p w14:paraId="35CAD52A" w14:textId="77777777" w:rsidR="00972D4B" w:rsidRPr="00C37754" w:rsidRDefault="00972D4B" w:rsidP="00BD2A51">
      <w:pPr>
        <w:shd w:val="clear" w:color="auto" w:fill="FFFFFF"/>
        <w:spacing w:line="0" w:lineRule="auto"/>
        <w:jc w:val="both"/>
        <w:rPr>
          <w:rFonts w:ascii="Times New Roman" w:eastAsia="Times New Roman" w:hAnsi="Times New Roman" w:cs="Times New Roman"/>
          <w:color w:val="231F20"/>
          <w:sz w:val="84"/>
          <w:szCs w:val="84"/>
          <w:lang w:val="en-US" w:eastAsia="de-DE"/>
        </w:rPr>
      </w:pPr>
      <w:r w:rsidRPr="00C37754">
        <w:rPr>
          <w:rFonts w:ascii="Times New Roman" w:hAnsi="Times New Roman" w:cs="Times New Roman"/>
          <w:vertAlign w:val="superscript"/>
          <w:lang w:val="en-US" w:eastAsia="de-DE"/>
        </w:rPr>
        <w:t xml:space="preserve">5 </w:t>
      </w:r>
      <w:r w:rsidRPr="00C37754">
        <w:rPr>
          <w:rFonts w:ascii="Times New Roman" w:eastAsia="Times New Roman" w:hAnsi="Times New Roman" w:cs="Times New Roman"/>
          <w:color w:val="231F20"/>
          <w:sz w:val="84"/>
          <w:szCs w:val="84"/>
          <w:lang w:val="en-US" w:eastAsia="de-DE"/>
        </w:rPr>
        <w:t>Helmholtz</w:t>
      </w:r>
    </w:p>
    <w:p w14:paraId="416070F8" w14:textId="77777777" w:rsidR="00972D4B" w:rsidRPr="00C37754" w:rsidRDefault="00972D4B" w:rsidP="00BD2A51">
      <w:pPr>
        <w:shd w:val="clear" w:color="auto" w:fill="FFFFFF"/>
        <w:spacing w:line="0" w:lineRule="auto"/>
        <w:jc w:val="both"/>
        <w:rPr>
          <w:rFonts w:ascii="Times New Roman" w:eastAsia="Times New Roman" w:hAnsi="Times New Roman" w:cs="Times New Roman"/>
          <w:color w:val="231F20"/>
          <w:sz w:val="84"/>
          <w:szCs w:val="84"/>
          <w:lang w:val="en-US" w:eastAsia="de-DE"/>
        </w:rPr>
      </w:pPr>
      <w:proofErr w:type="spellStart"/>
      <w:r w:rsidRPr="00C37754">
        <w:rPr>
          <w:rFonts w:ascii="Times New Roman" w:eastAsia="Times New Roman" w:hAnsi="Times New Roman" w:cs="Times New Roman"/>
          <w:color w:val="231F20"/>
          <w:sz w:val="84"/>
          <w:szCs w:val="84"/>
          <w:lang w:val="en-US" w:eastAsia="de-DE"/>
        </w:rPr>
        <w:t>Zentrum</w:t>
      </w:r>
      <w:proofErr w:type="spellEnd"/>
      <w:r w:rsidRPr="00C37754">
        <w:rPr>
          <w:rFonts w:ascii="Times New Roman" w:eastAsia="Times New Roman" w:hAnsi="Times New Roman" w:cs="Times New Roman"/>
          <w:color w:val="231F20"/>
          <w:sz w:val="84"/>
          <w:szCs w:val="84"/>
          <w:lang w:val="en-US" w:eastAsia="de-DE"/>
        </w:rPr>
        <w:t xml:space="preserve"> Mu¨ </w:t>
      </w:r>
      <w:proofErr w:type="spellStart"/>
      <w:r w:rsidRPr="00C37754">
        <w:rPr>
          <w:rFonts w:ascii="Times New Roman" w:eastAsia="Times New Roman" w:hAnsi="Times New Roman" w:cs="Times New Roman"/>
          <w:color w:val="231F20"/>
          <w:sz w:val="84"/>
          <w:szCs w:val="84"/>
          <w:lang w:val="en-US" w:eastAsia="de-DE"/>
        </w:rPr>
        <w:t>nchen</w:t>
      </w:r>
      <w:proofErr w:type="spellEnd"/>
      <w:r w:rsidRPr="00C37754">
        <w:rPr>
          <w:rFonts w:ascii="Times New Roman" w:eastAsia="Times New Roman" w:hAnsi="Times New Roman" w:cs="Times New Roman"/>
          <w:color w:val="231F20"/>
          <w:sz w:val="84"/>
          <w:szCs w:val="84"/>
          <w:lang w:val="en-US" w:eastAsia="de-DE"/>
        </w:rPr>
        <w:t xml:space="preserve">, German Research Center of Environmental Health, Institute of Epidemiology, </w:t>
      </w:r>
      <w:proofErr w:type="spellStart"/>
      <w:r w:rsidRPr="00C37754">
        <w:rPr>
          <w:rFonts w:ascii="Times New Roman" w:eastAsia="Times New Roman" w:hAnsi="Times New Roman" w:cs="Times New Roman"/>
          <w:color w:val="231F20"/>
          <w:sz w:val="84"/>
          <w:szCs w:val="84"/>
          <w:lang w:val="en-US" w:eastAsia="de-DE"/>
        </w:rPr>
        <w:t>Neuherberg</w:t>
      </w:r>
      <w:proofErr w:type="spellEnd"/>
    </w:p>
    <w:p w14:paraId="2BDAA33A" w14:textId="77777777" w:rsidR="00972D4B" w:rsidRPr="00C37754" w:rsidRDefault="00972D4B" w:rsidP="00BD2A51">
      <w:pPr>
        <w:shd w:val="clear" w:color="auto" w:fill="FFFFFF"/>
        <w:spacing w:line="0" w:lineRule="auto"/>
        <w:jc w:val="both"/>
        <w:rPr>
          <w:rFonts w:ascii="Times New Roman" w:eastAsia="Times New Roman" w:hAnsi="Times New Roman" w:cs="Times New Roman"/>
          <w:color w:val="231F20"/>
          <w:sz w:val="84"/>
          <w:szCs w:val="84"/>
          <w:lang w:val="en-US" w:eastAsia="de-DE"/>
        </w:rPr>
      </w:pPr>
      <w:r w:rsidRPr="00C37754">
        <w:rPr>
          <w:rFonts w:ascii="Times New Roman" w:eastAsia="Times New Roman" w:hAnsi="Times New Roman" w:cs="Times New Roman"/>
          <w:color w:val="231F20"/>
          <w:sz w:val="84"/>
          <w:szCs w:val="84"/>
          <w:lang w:val="en-US" w:eastAsia="de-DE"/>
        </w:rPr>
        <w:t>Helmholtz</w:t>
      </w:r>
    </w:p>
    <w:p w14:paraId="7DB4A655" w14:textId="77777777" w:rsidR="00972D4B" w:rsidRPr="00C37754" w:rsidRDefault="00972D4B" w:rsidP="00BD2A51">
      <w:pPr>
        <w:shd w:val="clear" w:color="auto" w:fill="FFFFFF"/>
        <w:spacing w:line="0" w:lineRule="auto"/>
        <w:jc w:val="both"/>
        <w:rPr>
          <w:rFonts w:ascii="Times New Roman" w:eastAsia="Times New Roman" w:hAnsi="Times New Roman" w:cs="Times New Roman"/>
          <w:color w:val="231F20"/>
          <w:sz w:val="84"/>
          <w:szCs w:val="84"/>
          <w:lang w:val="en-US" w:eastAsia="de-DE"/>
        </w:rPr>
      </w:pPr>
      <w:proofErr w:type="spellStart"/>
      <w:r w:rsidRPr="00C37754">
        <w:rPr>
          <w:rFonts w:ascii="Times New Roman" w:eastAsia="Times New Roman" w:hAnsi="Times New Roman" w:cs="Times New Roman"/>
          <w:color w:val="231F20"/>
          <w:sz w:val="84"/>
          <w:szCs w:val="84"/>
          <w:lang w:val="en-US" w:eastAsia="de-DE"/>
        </w:rPr>
        <w:t>Zentrum</w:t>
      </w:r>
      <w:proofErr w:type="spellEnd"/>
      <w:r w:rsidRPr="00C37754">
        <w:rPr>
          <w:rFonts w:ascii="Times New Roman" w:eastAsia="Times New Roman" w:hAnsi="Times New Roman" w:cs="Times New Roman"/>
          <w:color w:val="231F20"/>
          <w:sz w:val="84"/>
          <w:szCs w:val="84"/>
          <w:lang w:val="en-US" w:eastAsia="de-DE"/>
        </w:rPr>
        <w:t xml:space="preserve"> Mu¨ </w:t>
      </w:r>
      <w:proofErr w:type="spellStart"/>
      <w:r w:rsidRPr="00C37754">
        <w:rPr>
          <w:rFonts w:ascii="Times New Roman" w:eastAsia="Times New Roman" w:hAnsi="Times New Roman" w:cs="Times New Roman"/>
          <w:color w:val="231F20"/>
          <w:sz w:val="84"/>
          <w:szCs w:val="84"/>
          <w:lang w:val="en-US" w:eastAsia="de-DE"/>
        </w:rPr>
        <w:t>nchen</w:t>
      </w:r>
      <w:proofErr w:type="spellEnd"/>
      <w:r w:rsidRPr="00C37754">
        <w:rPr>
          <w:rFonts w:ascii="Times New Roman" w:eastAsia="Times New Roman" w:hAnsi="Times New Roman" w:cs="Times New Roman"/>
          <w:color w:val="231F20"/>
          <w:sz w:val="84"/>
          <w:szCs w:val="84"/>
          <w:lang w:val="en-US" w:eastAsia="de-DE"/>
        </w:rPr>
        <w:t xml:space="preserve">, German Research Center of Environmental Health, Institute of Epidemiology, </w:t>
      </w:r>
      <w:proofErr w:type="spellStart"/>
      <w:r w:rsidRPr="00C37754">
        <w:rPr>
          <w:rFonts w:ascii="Times New Roman" w:eastAsia="Times New Roman" w:hAnsi="Times New Roman" w:cs="Times New Roman"/>
          <w:color w:val="231F20"/>
          <w:sz w:val="84"/>
          <w:szCs w:val="84"/>
          <w:lang w:val="en-US" w:eastAsia="de-DE"/>
        </w:rPr>
        <w:t>Neuherberg</w:t>
      </w:r>
      <w:proofErr w:type="spellEnd"/>
    </w:p>
    <w:p w14:paraId="165E08E9" w14:textId="77777777" w:rsidR="00972D4B" w:rsidRPr="00C37754" w:rsidRDefault="00972D4B" w:rsidP="00BD2A51">
      <w:pPr>
        <w:shd w:val="clear" w:color="auto" w:fill="FFFFFF"/>
        <w:spacing w:line="0" w:lineRule="auto"/>
        <w:jc w:val="both"/>
        <w:rPr>
          <w:rFonts w:ascii="Times New Roman" w:eastAsia="Times New Roman" w:hAnsi="Times New Roman" w:cs="Times New Roman"/>
          <w:color w:val="231F20"/>
          <w:sz w:val="84"/>
          <w:szCs w:val="84"/>
          <w:lang w:val="en-US" w:eastAsia="de-DE"/>
        </w:rPr>
      </w:pPr>
      <w:r w:rsidRPr="00C37754">
        <w:rPr>
          <w:rFonts w:ascii="Times New Roman" w:eastAsia="Times New Roman" w:hAnsi="Times New Roman" w:cs="Times New Roman"/>
          <w:color w:val="231F20"/>
          <w:sz w:val="84"/>
          <w:szCs w:val="84"/>
          <w:lang w:val="en-US" w:eastAsia="de-DE"/>
        </w:rPr>
        <w:t>Helmholtz</w:t>
      </w:r>
    </w:p>
    <w:p w14:paraId="30889A34" w14:textId="77777777" w:rsidR="00972D4B" w:rsidRPr="00C37754" w:rsidRDefault="00972D4B" w:rsidP="00BD2A51">
      <w:pPr>
        <w:shd w:val="clear" w:color="auto" w:fill="FFFFFF"/>
        <w:spacing w:line="0" w:lineRule="auto"/>
        <w:jc w:val="both"/>
        <w:rPr>
          <w:rFonts w:ascii="Times New Roman" w:eastAsia="Times New Roman" w:hAnsi="Times New Roman" w:cs="Times New Roman"/>
          <w:color w:val="231F20"/>
          <w:sz w:val="84"/>
          <w:szCs w:val="84"/>
          <w:lang w:val="en-US" w:eastAsia="de-DE"/>
        </w:rPr>
      </w:pPr>
      <w:proofErr w:type="spellStart"/>
      <w:r w:rsidRPr="00C37754">
        <w:rPr>
          <w:rFonts w:ascii="Times New Roman" w:eastAsia="Times New Roman" w:hAnsi="Times New Roman" w:cs="Times New Roman"/>
          <w:color w:val="231F20"/>
          <w:sz w:val="84"/>
          <w:szCs w:val="84"/>
          <w:lang w:val="en-US" w:eastAsia="de-DE"/>
        </w:rPr>
        <w:t>Zentrum</w:t>
      </w:r>
      <w:proofErr w:type="spellEnd"/>
      <w:r w:rsidRPr="00C37754">
        <w:rPr>
          <w:rFonts w:ascii="Times New Roman" w:eastAsia="Times New Roman" w:hAnsi="Times New Roman" w:cs="Times New Roman"/>
          <w:color w:val="231F20"/>
          <w:sz w:val="84"/>
          <w:szCs w:val="84"/>
          <w:lang w:val="en-US" w:eastAsia="de-DE"/>
        </w:rPr>
        <w:t xml:space="preserve"> Mu¨ </w:t>
      </w:r>
      <w:proofErr w:type="spellStart"/>
      <w:r w:rsidRPr="00C37754">
        <w:rPr>
          <w:rFonts w:ascii="Times New Roman" w:eastAsia="Times New Roman" w:hAnsi="Times New Roman" w:cs="Times New Roman"/>
          <w:color w:val="231F20"/>
          <w:sz w:val="84"/>
          <w:szCs w:val="84"/>
          <w:lang w:val="en-US" w:eastAsia="de-DE"/>
        </w:rPr>
        <w:t>nchen</w:t>
      </w:r>
      <w:proofErr w:type="spellEnd"/>
      <w:r w:rsidRPr="00C37754">
        <w:rPr>
          <w:rFonts w:ascii="Times New Roman" w:eastAsia="Times New Roman" w:hAnsi="Times New Roman" w:cs="Times New Roman"/>
          <w:color w:val="231F20"/>
          <w:sz w:val="84"/>
          <w:szCs w:val="84"/>
          <w:lang w:val="en-US" w:eastAsia="de-DE"/>
        </w:rPr>
        <w:t xml:space="preserve">, German Research Center of Environmental Health, Institute of Epidemiology, </w:t>
      </w:r>
      <w:proofErr w:type="spellStart"/>
      <w:r w:rsidRPr="00C37754">
        <w:rPr>
          <w:rFonts w:ascii="Times New Roman" w:eastAsia="Times New Roman" w:hAnsi="Times New Roman" w:cs="Times New Roman"/>
          <w:color w:val="231F20"/>
          <w:sz w:val="84"/>
          <w:szCs w:val="84"/>
          <w:lang w:val="en-US" w:eastAsia="de-DE"/>
        </w:rPr>
        <w:t>Neuherberg</w:t>
      </w:r>
      <w:proofErr w:type="spellEnd"/>
    </w:p>
    <w:p w14:paraId="03908247" w14:textId="77777777" w:rsidR="00972D4B" w:rsidRPr="00C37754" w:rsidRDefault="00972D4B" w:rsidP="00BD2A51">
      <w:pPr>
        <w:jc w:val="both"/>
        <w:rPr>
          <w:rFonts w:ascii="Times New Roman" w:hAnsi="Times New Roman" w:cs="Times New Roman"/>
          <w:lang w:val="en-US" w:eastAsia="de-DE"/>
        </w:rPr>
      </w:pPr>
    </w:p>
    <w:p w14:paraId="59E298E9" w14:textId="77777777" w:rsidR="00D10723" w:rsidRPr="00FF0B75" w:rsidRDefault="00D10723" w:rsidP="00D10723">
      <w:pPr>
        <w:pStyle w:val="KeinLeerraum"/>
        <w:spacing w:line="480" w:lineRule="auto"/>
        <w:rPr>
          <w:lang w:val="en-GB"/>
        </w:rPr>
      </w:pPr>
    </w:p>
    <w:p w14:paraId="6511088C" w14:textId="77777777" w:rsidR="00D10723" w:rsidRPr="00FF0B75" w:rsidRDefault="00D10723" w:rsidP="00D10723">
      <w:pPr>
        <w:pStyle w:val="KeinLeerraum"/>
        <w:spacing w:line="480" w:lineRule="auto"/>
        <w:rPr>
          <w:b/>
        </w:rPr>
      </w:pPr>
      <w:r w:rsidRPr="00FF0B75">
        <w:rPr>
          <w:b/>
        </w:rPr>
        <w:t>Corresponding author:</w:t>
      </w:r>
    </w:p>
    <w:p w14:paraId="5981BDE5" w14:textId="77777777" w:rsidR="00D10723" w:rsidRPr="00FF0B75" w:rsidRDefault="00D10723" w:rsidP="00D10723">
      <w:pPr>
        <w:pStyle w:val="KeinLeerraum"/>
        <w:spacing w:line="480" w:lineRule="auto"/>
      </w:pPr>
      <w:r w:rsidRPr="00FF0B75">
        <w:t xml:space="preserve">Marcus </w:t>
      </w:r>
      <w:proofErr w:type="spellStart"/>
      <w:r w:rsidRPr="00FF0B75">
        <w:t>Quinkler</w:t>
      </w:r>
      <w:proofErr w:type="spellEnd"/>
      <w:r w:rsidRPr="00FF0B75">
        <w:t>, MD</w:t>
      </w:r>
    </w:p>
    <w:p w14:paraId="615EEEA1" w14:textId="77777777" w:rsidR="00D10723" w:rsidRPr="00FF0B75" w:rsidRDefault="00D10723" w:rsidP="00D10723">
      <w:pPr>
        <w:pStyle w:val="KeinLeerraum"/>
        <w:spacing w:line="480" w:lineRule="auto"/>
      </w:pPr>
      <w:r w:rsidRPr="00FF0B75">
        <w:t>Endocrinology in Charlottenburg</w:t>
      </w:r>
    </w:p>
    <w:p w14:paraId="11F57AAC" w14:textId="77777777" w:rsidR="00D10723" w:rsidRPr="00FF0B75" w:rsidRDefault="00D10723" w:rsidP="00D10723">
      <w:pPr>
        <w:pStyle w:val="KeinLeerraum"/>
        <w:spacing w:line="480" w:lineRule="auto"/>
        <w:rPr>
          <w:lang w:val="de-DE"/>
        </w:rPr>
      </w:pPr>
      <w:r w:rsidRPr="00FF0B75">
        <w:rPr>
          <w:lang w:val="de-DE"/>
        </w:rPr>
        <w:t>Stuttgarter Platz 1</w:t>
      </w:r>
    </w:p>
    <w:p w14:paraId="116FC658" w14:textId="77777777" w:rsidR="00D10723" w:rsidRPr="00FF0B75" w:rsidRDefault="00D10723" w:rsidP="00D10723">
      <w:pPr>
        <w:pStyle w:val="KeinLeerraum"/>
        <w:spacing w:line="480" w:lineRule="auto"/>
        <w:rPr>
          <w:lang w:val="de-DE"/>
        </w:rPr>
      </w:pPr>
      <w:r w:rsidRPr="00FF0B75">
        <w:rPr>
          <w:lang w:val="de-DE"/>
        </w:rPr>
        <w:t>D 10627 Berlin, Germany</w:t>
      </w:r>
    </w:p>
    <w:p w14:paraId="0818D7BE" w14:textId="4F8266C5" w:rsidR="00D10723" w:rsidRPr="00F956DB" w:rsidRDefault="00D10723" w:rsidP="00D10723">
      <w:pPr>
        <w:pStyle w:val="KeinLeerraum"/>
        <w:spacing w:line="480" w:lineRule="auto"/>
        <w:rPr>
          <w:lang w:val="en-GB"/>
        </w:rPr>
      </w:pPr>
      <w:r w:rsidRPr="00FF0B75">
        <w:rPr>
          <w:lang w:val="de-DE"/>
        </w:rPr>
        <w:t xml:space="preserve">Tel. (+49)-30-2132004; Fax. </w:t>
      </w:r>
      <w:r w:rsidRPr="00F956DB">
        <w:rPr>
          <w:lang w:val="en-GB"/>
        </w:rPr>
        <w:t>(+49)-30-2132005</w:t>
      </w:r>
    </w:p>
    <w:p w14:paraId="3C194939" w14:textId="77777777" w:rsidR="00D10723" w:rsidRPr="00FF0B75" w:rsidRDefault="00D10723" w:rsidP="00D10723">
      <w:pPr>
        <w:pStyle w:val="KeinLeerraum"/>
        <w:spacing w:line="480" w:lineRule="auto"/>
        <w:rPr>
          <w:rStyle w:val="Hyperlink"/>
        </w:rPr>
      </w:pPr>
      <w:r w:rsidRPr="00FF0B75">
        <w:t xml:space="preserve">email: </w:t>
      </w:r>
      <w:hyperlink r:id="rId9" w:history="1">
        <w:r w:rsidRPr="00FF0B75">
          <w:rPr>
            <w:rStyle w:val="Hyperlink"/>
          </w:rPr>
          <w:t>marcusquinkler@t-online.de</w:t>
        </w:r>
      </w:hyperlink>
    </w:p>
    <w:p w14:paraId="311AE833" w14:textId="77777777" w:rsidR="00D10723" w:rsidRPr="00FF0B75" w:rsidRDefault="00D10723" w:rsidP="00D10723">
      <w:pPr>
        <w:pStyle w:val="KeinLeerraum"/>
        <w:spacing w:line="480" w:lineRule="auto"/>
      </w:pPr>
    </w:p>
    <w:p w14:paraId="704AB3DB" w14:textId="58AD690F" w:rsidR="00D10723" w:rsidRPr="00FF0B75" w:rsidRDefault="00D10723" w:rsidP="00D10723">
      <w:pPr>
        <w:pStyle w:val="KeinLeerraum"/>
        <w:spacing w:line="480" w:lineRule="auto"/>
      </w:pPr>
      <w:r w:rsidRPr="00FF0B75">
        <w:rPr>
          <w:b/>
        </w:rPr>
        <w:t>Short title:</w:t>
      </w:r>
      <w:r w:rsidRPr="00FF0B75">
        <w:t xml:space="preserve"> cortisol </w:t>
      </w:r>
      <w:r w:rsidR="00323A8C">
        <w:t>co-secretion</w:t>
      </w:r>
      <w:r w:rsidRPr="00FF0B75">
        <w:t xml:space="preserve"> in PA</w:t>
      </w:r>
      <w:r w:rsidR="00652ADD" w:rsidRPr="00FF0B75">
        <w:t xml:space="preserve"> and diabetes</w:t>
      </w:r>
    </w:p>
    <w:p w14:paraId="7CE2D5C3" w14:textId="2E616125" w:rsidR="00D10723" w:rsidRPr="00FF0B75" w:rsidRDefault="00D10723" w:rsidP="00D10723">
      <w:pPr>
        <w:pStyle w:val="KeinLeerraum"/>
        <w:spacing w:line="480" w:lineRule="auto"/>
      </w:pPr>
      <w:r w:rsidRPr="00FF0B75">
        <w:rPr>
          <w:b/>
        </w:rPr>
        <w:t>Word count of manuscript:</w:t>
      </w:r>
      <w:r w:rsidRPr="00FF0B75">
        <w:t xml:space="preserve"> </w:t>
      </w:r>
      <w:r w:rsidR="00AF1906">
        <w:t>3216</w:t>
      </w:r>
    </w:p>
    <w:p w14:paraId="252F87C3" w14:textId="6DEF894C" w:rsidR="00D10723" w:rsidRPr="00FF0B75" w:rsidRDefault="00D10723" w:rsidP="00D10723">
      <w:pPr>
        <w:pStyle w:val="KeinLeerraum"/>
        <w:spacing w:line="480" w:lineRule="auto"/>
      </w:pPr>
      <w:r w:rsidRPr="00FF0B75">
        <w:rPr>
          <w:b/>
        </w:rPr>
        <w:t>Word count of abstract:</w:t>
      </w:r>
      <w:r w:rsidRPr="00FF0B75">
        <w:t xml:space="preserve"> </w:t>
      </w:r>
      <w:r w:rsidR="0095132A">
        <w:t>2</w:t>
      </w:r>
      <w:r w:rsidR="00F210AE">
        <w:t>50</w:t>
      </w:r>
    </w:p>
    <w:p w14:paraId="2B78094D" w14:textId="2FC775B7" w:rsidR="00D10723" w:rsidRPr="00FF0B75" w:rsidRDefault="00D10723" w:rsidP="00D10723">
      <w:pPr>
        <w:pStyle w:val="KeinLeerraum"/>
        <w:spacing w:line="480" w:lineRule="auto"/>
      </w:pPr>
      <w:r w:rsidRPr="00FF0B75">
        <w:rPr>
          <w:b/>
        </w:rPr>
        <w:t>Total number of figures:</w:t>
      </w:r>
      <w:r w:rsidR="00183435">
        <w:t xml:space="preserve"> </w:t>
      </w:r>
      <w:r w:rsidR="005D594F">
        <w:t>3</w:t>
      </w:r>
      <w:r w:rsidR="00183435">
        <w:t xml:space="preserve">  </w:t>
      </w:r>
    </w:p>
    <w:p w14:paraId="3709910F" w14:textId="11FBAE72" w:rsidR="00D10723" w:rsidRPr="00FF0B75" w:rsidRDefault="00D10723" w:rsidP="00D10723">
      <w:pPr>
        <w:pStyle w:val="KeinLeerraum"/>
        <w:spacing w:line="480" w:lineRule="auto"/>
      </w:pPr>
      <w:r w:rsidRPr="00FF0B75">
        <w:rPr>
          <w:b/>
        </w:rPr>
        <w:t>Total number of tables:</w:t>
      </w:r>
      <w:r w:rsidR="00183435">
        <w:t xml:space="preserve"> </w:t>
      </w:r>
      <w:r w:rsidR="005D594F">
        <w:t>4</w:t>
      </w:r>
    </w:p>
    <w:p w14:paraId="050ECE3C" w14:textId="77777777" w:rsidR="00D10723" w:rsidRPr="00FF0B75" w:rsidRDefault="00D10723">
      <w:pPr>
        <w:rPr>
          <w:rFonts w:ascii="Times New Roman" w:hAnsi="Times New Roman"/>
          <w:lang w:val="en-US" w:eastAsia="de-DE"/>
        </w:rPr>
      </w:pPr>
      <w:r w:rsidRPr="00FF0B75">
        <w:rPr>
          <w:rFonts w:ascii="Times New Roman" w:hAnsi="Times New Roman"/>
          <w:lang w:val="en-US" w:eastAsia="de-DE"/>
        </w:rPr>
        <w:br w:type="page"/>
      </w:r>
    </w:p>
    <w:p w14:paraId="240A88D9" w14:textId="77777777" w:rsidR="00D10723" w:rsidRPr="003B29B5" w:rsidRDefault="00D10723" w:rsidP="00D10723">
      <w:pPr>
        <w:spacing w:line="480" w:lineRule="auto"/>
        <w:jc w:val="both"/>
        <w:rPr>
          <w:rFonts w:ascii="Times New Roman" w:hAnsi="Times New Roman" w:cs="Times New Roman"/>
          <w:b/>
          <w:lang w:val="en-US"/>
        </w:rPr>
      </w:pPr>
      <w:r w:rsidRPr="003B29B5">
        <w:rPr>
          <w:rFonts w:ascii="Times New Roman" w:hAnsi="Times New Roman" w:cs="Times New Roman"/>
          <w:b/>
          <w:lang w:val="en-US"/>
        </w:rPr>
        <w:lastRenderedPageBreak/>
        <w:t>Abstract:</w:t>
      </w:r>
    </w:p>
    <w:p w14:paraId="072CB06A" w14:textId="362DC2A8" w:rsidR="0095132A" w:rsidRDefault="00D10723" w:rsidP="0095132A">
      <w:pPr>
        <w:spacing w:line="480" w:lineRule="auto"/>
        <w:jc w:val="both"/>
        <w:rPr>
          <w:rFonts w:ascii="Times New Roman" w:eastAsia="Arial Unicode MS" w:hAnsi="Times New Roman" w:cs="Times New Roman"/>
          <w:color w:val="000000"/>
          <w:u w:color="000000"/>
          <w:lang w:val="en-US"/>
        </w:rPr>
      </w:pPr>
      <w:r w:rsidRPr="00127E49">
        <w:rPr>
          <w:rFonts w:ascii="Times New Roman" w:hAnsi="Times New Roman" w:cs="Times New Roman"/>
          <w:i/>
          <w:u w:color="000000"/>
          <w:lang w:val="en-US"/>
        </w:rPr>
        <w:t>Context</w:t>
      </w:r>
      <w:r>
        <w:rPr>
          <w:rFonts w:ascii="Times New Roman" w:hAnsi="Times New Roman" w:cs="Times New Roman"/>
          <w:i/>
          <w:u w:color="000000"/>
          <w:lang w:val="en-US"/>
        </w:rPr>
        <w:t>:</w:t>
      </w:r>
      <w:r w:rsidRPr="00127E49">
        <w:rPr>
          <w:rFonts w:ascii="Times New Roman" w:hAnsi="Times New Roman" w:cs="Times New Roman"/>
          <w:i/>
          <w:u w:color="000000"/>
          <w:lang w:val="en-US"/>
        </w:rPr>
        <w:t xml:space="preserve"> </w:t>
      </w:r>
      <w:r w:rsidR="00652ADD" w:rsidRPr="00652ADD">
        <w:rPr>
          <w:rFonts w:ascii="Times New Roman" w:eastAsia="Arial Unicode MS" w:hAnsi="Times New Roman" w:cs="Times New Roman"/>
          <w:color w:val="000000"/>
          <w:u w:color="000000"/>
          <w:lang w:val="en-US"/>
        </w:rPr>
        <w:t>Primary aldosteronism (PA) is associated with higher cardiovascular morbidity and metabolic risks.</w:t>
      </w:r>
      <w:r w:rsidR="0095132A">
        <w:rPr>
          <w:rFonts w:ascii="Times New Roman" w:eastAsia="Arial Unicode MS" w:hAnsi="Times New Roman" w:cs="Times New Roman"/>
          <w:color w:val="000000"/>
          <w:u w:color="000000"/>
          <w:lang w:val="en-US"/>
        </w:rPr>
        <w:t xml:space="preserve"> Recent studies report glucocorticoid co</w:t>
      </w:r>
      <w:r w:rsidR="00323A8C">
        <w:rPr>
          <w:rFonts w:ascii="Times New Roman" w:eastAsia="Arial Unicode MS" w:hAnsi="Times New Roman" w:cs="Times New Roman"/>
          <w:color w:val="000000"/>
          <w:u w:color="000000"/>
          <w:lang w:val="en-US"/>
        </w:rPr>
        <w:t>-</w:t>
      </w:r>
      <w:r w:rsidR="0095132A">
        <w:rPr>
          <w:rFonts w:ascii="Times New Roman" w:eastAsia="Arial Unicode MS" w:hAnsi="Times New Roman" w:cs="Times New Roman"/>
          <w:color w:val="000000"/>
          <w:u w:color="000000"/>
          <w:lang w:val="en-US"/>
        </w:rPr>
        <w:t>secretion</w:t>
      </w:r>
      <w:r w:rsidR="00343065">
        <w:rPr>
          <w:rFonts w:ascii="Times New Roman" w:eastAsia="Arial Unicode MS" w:hAnsi="Times New Roman" w:cs="Times New Roman"/>
          <w:color w:val="000000"/>
          <w:u w:color="000000"/>
          <w:lang w:val="en-US"/>
        </w:rPr>
        <w:t xml:space="preserve"> as a relevant phenotype of </w:t>
      </w:r>
      <w:r w:rsidR="00F210AE">
        <w:rPr>
          <w:rFonts w:ascii="Times New Roman" w:eastAsia="Arial Unicode MS" w:hAnsi="Times New Roman" w:cs="Times New Roman"/>
          <w:color w:val="000000"/>
          <w:u w:color="000000"/>
          <w:lang w:val="en-US"/>
        </w:rPr>
        <w:t>PA</w:t>
      </w:r>
      <w:r w:rsidR="0095132A">
        <w:rPr>
          <w:rFonts w:ascii="Times New Roman" w:eastAsia="Arial Unicode MS" w:hAnsi="Times New Roman" w:cs="Times New Roman"/>
          <w:color w:val="000000"/>
          <w:u w:color="000000"/>
          <w:lang w:val="en-US"/>
        </w:rPr>
        <w:t xml:space="preserve">, which could contribute </w:t>
      </w:r>
      <w:r w:rsidR="00C07FD6">
        <w:rPr>
          <w:rFonts w:ascii="Times New Roman" w:eastAsia="Arial Unicode MS" w:hAnsi="Times New Roman" w:cs="Times New Roman"/>
          <w:color w:val="000000"/>
          <w:u w:color="000000"/>
          <w:lang w:val="en-US"/>
        </w:rPr>
        <w:t>to associated risks, including d</w:t>
      </w:r>
      <w:r w:rsidR="0095132A">
        <w:rPr>
          <w:rFonts w:ascii="Times New Roman" w:eastAsia="Arial Unicode MS" w:hAnsi="Times New Roman" w:cs="Times New Roman"/>
          <w:color w:val="000000"/>
          <w:u w:color="000000"/>
          <w:lang w:val="en-US"/>
        </w:rPr>
        <w:t>iabetes mellitus</w:t>
      </w:r>
      <w:r w:rsidR="00C07FD6">
        <w:rPr>
          <w:rFonts w:ascii="Times New Roman" w:eastAsia="Arial Unicode MS" w:hAnsi="Times New Roman" w:cs="Times New Roman"/>
          <w:color w:val="000000"/>
          <w:u w:color="000000"/>
          <w:lang w:val="en-US"/>
        </w:rPr>
        <w:t xml:space="preserve"> (T2DM)</w:t>
      </w:r>
      <w:r w:rsidR="0095132A">
        <w:rPr>
          <w:rFonts w:ascii="Times New Roman" w:eastAsia="Arial Unicode MS" w:hAnsi="Times New Roman" w:cs="Times New Roman"/>
          <w:color w:val="000000"/>
          <w:u w:color="000000"/>
          <w:lang w:val="en-US"/>
        </w:rPr>
        <w:t xml:space="preserve">. </w:t>
      </w:r>
      <w:r w:rsidR="0095132A" w:rsidRPr="00652ADD">
        <w:rPr>
          <w:rFonts w:ascii="Times New Roman" w:eastAsia="Arial Unicode MS" w:hAnsi="Times New Roman" w:cs="Times New Roman"/>
          <w:color w:val="000000"/>
          <w:u w:color="000000"/>
          <w:lang w:val="en-US"/>
        </w:rPr>
        <w:t xml:space="preserve">The relationship </w:t>
      </w:r>
      <w:r w:rsidR="00343065">
        <w:rPr>
          <w:rFonts w:ascii="Times New Roman" w:eastAsia="Arial Unicode MS" w:hAnsi="Times New Roman" w:cs="Times New Roman"/>
          <w:color w:val="000000"/>
          <w:u w:color="000000"/>
          <w:lang w:val="en-US"/>
        </w:rPr>
        <w:t>between</w:t>
      </w:r>
      <w:r w:rsidR="00343065" w:rsidRPr="00652ADD">
        <w:rPr>
          <w:rFonts w:ascii="Times New Roman" w:eastAsia="Arial Unicode MS" w:hAnsi="Times New Roman" w:cs="Times New Roman"/>
          <w:color w:val="000000"/>
          <w:u w:color="000000"/>
          <w:lang w:val="en-US"/>
        </w:rPr>
        <w:t xml:space="preserve"> </w:t>
      </w:r>
      <w:r w:rsidR="00F210AE">
        <w:rPr>
          <w:rFonts w:ascii="Times New Roman" w:eastAsia="Arial Unicode MS" w:hAnsi="Times New Roman" w:cs="Times New Roman"/>
          <w:color w:val="000000"/>
          <w:u w:color="000000"/>
          <w:lang w:val="en-US"/>
        </w:rPr>
        <w:t>autonomous cortisol secretion (ACS)</w:t>
      </w:r>
      <w:r w:rsidR="0095132A" w:rsidRPr="00652ADD">
        <w:rPr>
          <w:rFonts w:ascii="Times New Roman" w:eastAsia="Arial Unicode MS" w:hAnsi="Times New Roman" w:cs="Times New Roman"/>
          <w:color w:val="000000"/>
          <w:u w:color="000000"/>
          <w:lang w:val="en-US"/>
        </w:rPr>
        <w:t xml:space="preserve"> and glucose metabolism in PA has not been investigated.</w:t>
      </w:r>
    </w:p>
    <w:p w14:paraId="3EF8208A" w14:textId="1B693D00" w:rsidR="00D10723" w:rsidRPr="003B29B5" w:rsidRDefault="00D10723" w:rsidP="00D10723">
      <w:pPr>
        <w:spacing w:line="480" w:lineRule="auto"/>
        <w:jc w:val="both"/>
        <w:rPr>
          <w:rFonts w:ascii="Times New Roman" w:hAnsi="Times New Roman" w:cs="Times New Roman"/>
          <w:b/>
          <w:lang w:val="en-US"/>
        </w:rPr>
      </w:pPr>
      <w:r w:rsidRPr="00127E49">
        <w:rPr>
          <w:rFonts w:ascii="Times New Roman" w:eastAsia="Arial Unicode MS" w:hAnsi="Times New Roman" w:cs="Times New Roman"/>
          <w:i/>
          <w:color w:val="000000"/>
          <w:u w:color="000000"/>
          <w:lang w:val="en-US"/>
        </w:rPr>
        <w:t>Objective:</w:t>
      </w:r>
      <w:r>
        <w:rPr>
          <w:rFonts w:ascii="Times New Roman" w:eastAsia="Arial Unicode MS" w:hAnsi="Times New Roman" w:cs="Times New Roman"/>
          <w:color w:val="000000"/>
          <w:u w:color="000000"/>
          <w:lang w:val="en-US"/>
        </w:rPr>
        <w:t xml:space="preserve"> To evaluate </w:t>
      </w:r>
      <w:r w:rsidR="00BA6321">
        <w:rPr>
          <w:rFonts w:ascii="Times New Roman" w:eastAsia="Arial Unicode MS" w:hAnsi="Times New Roman" w:cs="Times New Roman"/>
          <w:color w:val="000000"/>
          <w:u w:color="000000"/>
          <w:lang w:val="en-US"/>
        </w:rPr>
        <w:t xml:space="preserve">the prevalence of </w:t>
      </w:r>
      <w:r w:rsidR="009A0B6F">
        <w:rPr>
          <w:rFonts w:ascii="Times New Roman" w:eastAsia="Arial Unicode MS" w:hAnsi="Times New Roman" w:cs="Times New Roman"/>
          <w:color w:val="000000"/>
          <w:u w:color="000000"/>
          <w:lang w:val="en-US"/>
        </w:rPr>
        <w:t>impair</w:t>
      </w:r>
      <w:r w:rsidR="00343065">
        <w:rPr>
          <w:rFonts w:ascii="Times New Roman" w:eastAsia="Arial Unicode MS" w:hAnsi="Times New Roman" w:cs="Times New Roman"/>
          <w:color w:val="000000"/>
          <w:u w:color="000000"/>
          <w:lang w:val="en-US"/>
        </w:rPr>
        <w:t>ed</w:t>
      </w:r>
      <w:r w:rsidR="00BA6321">
        <w:rPr>
          <w:rFonts w:ascii="Times New Roman" w:eastAsia="Arial Unicode MS" w:hAnsi="Times New Roman" w:cs="Times New Roman"/>
          <w:color w:val="000000"/>
          <w:u w:color="000000"/>
          <w:lang w:val="en-US"/>
        </w:rPr>
        <w:t xml:space="preserve"> </w:t>
      </w:r>
      <w:r w:rsidR="00FF0B75">
        <w:rPr>
          <w:rFonts w:ascii="Times New Roman" w:eastAsia="Arial Unicode MS" w:hAnsi="Times New Roman" w:cs="Times New Roman"/>
          <w:color w:val="000000"/>
          <w:u w:color="000000"/>
          <w:lang w:val="en-US"/>
        </w:rPr>
        <w:t xml:space="preserve">glucose homeostasis in PA patients </w:t>
      </w:r>
      <w:r w:rsidR="00343065">
        <w:rPr>
          <w:rFonts w:ascii="Times New Roman" w:eastAsia="Arial Unicode MS" w:hAnsi="Times New Roman" w:cs="Times New Roman"/>
          <w:color w:val="000000"/>
          <w:u w:color="000000"/>
          <w:lang w:val="en-US"/>
        </w:rPr>
        <w:t>according to</w:t>
      </w:r>
      <w:r w:rsidR="00FF0B75">
        <w:rPr>
          <w:rFonts w:ascii="Times New Roman" w:eastAsia="Arial Unicode MS" w:hAnsi="Times New Roman" w:cs="Times New Roman"/>
          <w:color w:val="000000"/>
          <w:u w:color="000000"/>
          <w:lang w:val="en-US"/>
        </w:rPr>
        <w:t xml:space="preserve"> cortisol co</w:t>
      </w:r>
      <w:r w:rsidR="00323A8C">
        <w:rPr>
          <w:rFonts w:ascii="Times New Roman" w:eastAsia="Arial Unicode MS" w:hAnsi="Times New Roman" w:cs="Times New Roman"/>
          <w:color w:val="000000"/>
          <w:u w:color="000000"/>
          <w:lang w:val="en-US"/>
        </w:rPr>
        <w:t>-</w:t>
      </w:r>
      <w:r w:rsidR="00FF0B75">
        <w:rPr>
          <w:rFonts w:ascii="Times New Roman" w:eastAsia="Arial Unicode MS" w:hAnsi="Times New Roman" w:cs="Times New Roman"/>
          <w:color w:val="000000"/>
          <w:u w:color="000000"/>
          <w:lang w:val="en-US"/>
        </w:rPr>
        <w:t>secretion.</w:t>
      </w:r>
    </w:p>
    <w:p w14:paraId="5005243A" w14:textId="4102F3BB" w:rsidR="00D10723" w:rsidRPr="003B29B5" w:rsidRDefault="00D10723" w:rsidP="00D10723">
      <w:pPr>
        <w:spacing w:line="480" w:lineRule="auto"/>
        <w:jc w:val="both"/>
        <w:rPr>
          <w:rFonts w:ascii="Times New Roman" w:hAnsi="Times New Roman" w:cs="Times New Roman"/>
          <w:lang w:val="en-US"/>
        </w:rPr>
      </w:pPr>
      <w:r w:rsidRPr="00127E49">
        <w:rPr>
          <w:rFonts w:ascii="Times New Roman" w:hAnsi="Times New Roman" w:cs="Times New Roman"/>
          <w:i/>
          <w:u w:color="000000"/>
          <w:lang w:val="en-US"/>
        </w:rPr>
        <w:t>Methods:</w:t>
      </w:r>
      <w:r>
        <w:rPr>
          <w:rFonts w:ascii="Times New Roman" w:hAnsi="Times New Roman" w:cs="Times New Roman"/>
          <w:u w:color="000000"/>
          <w:lang w:val="en-US"/>
        </w:rPr>
        <w:t xml:space="preserve"> </w:t>
      </w:r>
      <w:r w:rsidR="00652ADD" w:rsidRPr="00652ADD">
        <w:rPr>
          <w:rFonts w:ascii="Times New Roman" w:hAnsi="Times New Roman" w:cs="Times New Roman"/>
          <w:u w:color="000000"/>
          <w:lang w:val="en-US"/>
        </w:rPr>
        <w:t>We performed oral-glucose-tolerance-test (OGTT) and complete testing for hypercortisolism (1mg</w:t>
      </w:r>
      <w:r w:rsidR="00F210AE">
        <w:rPr>
          <w:rFonts w:ascii="Times New Roman" w:hAnsi="Times New Roman" w:cs="Times New Roman"/>
          <w:u w:color="000000"/>
          <w:lang w:val="en-US"/>
        </w:rPr>
        <w:t>-</w:t>
      </w:r>
      <w:r w:rsidR="00652ADD" w:rsidRPr="00652ADD">
        <w:rPr>
          <w:rFonts w:ascii="Times New Roman" w:hAnsi="Times New Roman" w:cs="Times New Roman"/>
          <w:u w:color="000000"/>
          <w:lang w:val="en-US"/>
        </w:rPr>
        <w:t>dexamethasone-suppression-test (DST), late-night-salivary-cortisol (LNC), 24hour-urinary-free-cortisol (UFC)) in 161 newly diagnosed</w:t>
      </w:r>
      <w:r w:rsidR="00E659D3">
        <w:rPr>
          <w:rFonts w:ascii="Times New Roman" w:hAnsi="Times New Roman" w:cs="Times New Roman"/>
          <w:u w:color="000000"/>
          <w:lang w:val="en-US"/>
        </w:rPr>
        <w:t xml:space="preserve"> PA</w:t>
      </w:r>
      <w:r w:rsidR="00652ADD" w:rsidRPr="00652ADD">
        <w:rPr>
          <w:rFonts w:ascii="Times New Roman" w:hAnsi="Times New Roman" w:cs="Times New Roman"/>
          <w:u w:color="000000"/>
          <w:lang w:val="en-US"/>
        </w:rPr>
        <w:t xml:space="preserve"> </w:t>
      </w:r>
      <w:r w:rsidR="00370B31" w:rsidRPr="00652ADD">
        <w:rPr>
          <w:rFonts w:ascii="Times New Roman" w:hAnsi="Times New Roman" w:cs="Times New Roman"/>
          <w:u w:color="000000"/>
          <w:lang w:val="en-US"/>
        </w:rPr>
        <w:t xml:space="preserve">patients </w:t>
      </w:r>
      <w:r w:rsidR="00652ADD" w:rsidRPr="00652ADD">
        <w:rPr>
          <w:rFonts w:ascii="Times New Roman" w:hAnsi="Times New Roman" w:cs="Times New Roman"/>
          <w:u w:color="000000"/>
          <w:lang w:val="en-US"/>
        </w:rPr>
        <w:t xml:space="preserve">of the German Conn Registry. 76 of 161 patients </w:t>
      </w:r>
      <w:r w:rsidR="00E659D3">
        <w:rPr>
          <w:rFonts w:ascii="Times New Roman" w:hAnsi="Times New Roman" w:cs="Times New Roman"/>
          <w:u w:color="000000"/>
          <w:lang w:val="en-US"/>
        </w:rPr>
        <w:t>were reevaluated at</w:t>
      </w:r>
      <w:r w:rsidR="00652ADD" w:rsidRPr="00652ADD">
        <w:rPr>
          <w:rFonts w:ascii="Times New Roman" w:hAnsi="Times New Roman" w:cs="Times New Roman"/>
          <w:u w:color="000000"/>
          <w:lang w:val="en-US"/>
        </w:rPr>
        <w:t xml:space="preserve"> follow-up</w:t>
      </w:r>
      <w:r w:rsidR="00D82BA3">
        <w:rPr>
          <w:rFonts w:ascii="Times New Roman" w:hAnsi="Times New Roman" w:cs="Times New Roman"/>
          <w:u w:color="000000"/>
          <w:lang w:val="en-US"/>
        </w:rPr>
        <w:t>.</w:t>
      </w:r>
      <w:r w:rsidR="00E659D3">
        <w:rPr>
          <w:rFonts w:ascii="Times New Roman" w:hAnsi="Times New Roman" w:cs="Times New Roman"/>
          <w:u w:color="000000"/>
          <w:lang w:val="en-US"/>
        </w:rPr>
        <w:t xml:space="preserve"> </w:t>
      </w:r>
      <w:r w:rsidR="00FF0B75">
        <w:rPr>
          <w:rFonts w:ascii="Times New Roman" w:hAnsi="Times New Roman" w:cs="Times New Roman"/>
          <w:u w:color="000000"/>
          <w:lang w:val="en-US"/>
        </w:rPr>
        <w:t xml:space="preserve">We used the population-based </w:t>
      </w:r>
      <w:r w:rsidR="00FF0B75" w:rsidRPr="00FF0B75">
        <w:rPr>
          <w:rFonts w:ascii="Times New Roman" w:hAnsi="Times New Roman" w:cs="Times New Roman"/>
          <w:u w:color="000000"/>
          <w:lang w:val="en-US"/>
        </w:rPr>
        <w:t xml:space="preserve">KORA-F4 study </w:t>
      </w:r>
      <w:r w:rsidR="00FF0B75">
        <w:rPr>
          <w:rFonts w:ascii="Times New Roman" w:hAnsi="Times New Roman" w:cs="Times New Roman"/>
          <w:u w:color="000000"/>
          <w:lang w:val="en-US"/>
        </w:rPr>
        <w:t>to perform a 1:3 match</w:t>
      </w:r>
      <w:r w:rsidR="00E41F34">
        <w:rPr>
          <w:rFonts w:ascii="Times New Roman" w:hAnsi="Times New Roman" w:cs="Times New Roman"/>
          <w:u w:color="000000"/>
          <w:lang w:val="en-US"/>
        </w:rPr>
        <w:t>ing regarding sex, age</w:t>
      </w:r>
      <w:r w:rsidR="00957B23">
        <w:rPr>
          <w:rFonts w:ascii="Times New Roman" w:hAnsi="Times New Roman" w:cs="Times New Roman"/>
          <w:u w:color="000000"/>
          <w:lang w:val="en-US"/>
        </w:rPr>
        <w:t>,</w:t>
      </w:r>
      <w:r w:rsidR="00E41F34">
        <w:rPr>
          <w:rFonts w:ascii="Times New Roman" w:hAnsi="Times New Roman" w:cs="Times New Roman"/>
          <w:u w:color="000000"/>
          <w:lang w:val="en-US"/>
        </w:rPr>
        <w:t xml:space="preserve"> and BMI.</w:t>
      </w:r>
    </w:p>
    <w:p w14:paraId="1E6A15D9" w14:textId="4502CE70" w:rsidR="00D10723" w:rsidRPr="003B29B5" w:rsidRDefault="00D10723" w:rsidP="00BA6321">
      <w:pPr>
        <w:spacing w:line="480" w:lineRule="auto"/>
        <w:jc w:val="both"/>
        <w:rPr>
          <w:rFonts w:ascii="Times New Roman" w:hAnsi="Times New Roman" w:cs="Times New Roman"/>
          <w:lang w:val="en-US"/>
        </w:rPr>
      </w:pPr>
      <w:r w:rsidRPr="00127E49">
        <w:rPr>
          <w:rFonts w:ascii="Times New Roman" w:hAnsi="Times New Roman" w:cs="Times New Roman"/>
          <w:i/>
          <w:lang w:val="en-US"/>
        </w:rPr>
        <w:t>Results:</w:t>
      </w:r>
      <w:r w:rsidR="00B84386">
        <w:rPr>
          <w:rFonts w:ascii="Times New Roman" w:hAnsi="Times New Roman" w:cs="Times New Roman"/>
          <w:i/>
          <w:lang w:val="en-US"/>
        </w:rPr>
        <w:t xml:space="preserve"> </w:t>
      </w:r>
      <w:r w:rsidR="00B84386">
        <w:rPr>
          <w:rFonts w:ascii="Times New Roman" w:hAnsi="Times New Roman" w:cs="Times New Roman"/>
          <w:lang w:val="en-US"/>
        </w:rPr>
        <w:t>At the time of diagnosis</w:t>
      </w:r>
      <w:r w:rsidR="00323A8C">
        <w:rPr>
          <w:rFonts w:ascii="Times New Roman" w:hAnsi="Times New Roman" w:cs="Times New Roman"/>
          <w:lang w:val="en-US"/>
        </w:rPr>
        <w:t>,</w:t>
      </w:r>
      <w:r w:rsidR="00B84386">
        <w:rPr>
          <w:rFonts w:ascii="Times New Roman" w:hAnsi="Times New Roman" w:cs="Times New Roman"/>
          <w:lang w:val="en-US"/>
        </w:rPr>
        <w:t xml:space="preserve"> </w:t>
      </w:r>
      <w:r w:rsidR="00BA6321" w:rsidRPr="00BA6321">
        <w:rPr>
          <w:rFonts w:ascii="Times New Roman" w:hAnsi="Times New Roman" w:cs="Times New Roman"/>
          <w:lang w:val="en-US"/>
        </w:rPr>
        <w:t xml:space="preserve">125 patients </w:t>
      </w:r>
      <w:r w:rsidR="00C07FD6">
        <w:rPr>
          <w:rFonts w:ascii="Times New Roman" w:hAnsi="Times New Roman" w:cs="Times New Roman"/>
          <w:lang w:val="en-US"/>
        </w:rPr>
        <w:t xml:space="preserve">(77.6%) </w:t>
      </w:r>
      <w:r w:rsidR="00323A8C">
        <w:rPr>
          <w:rFonts w:ascii="Times New Roman" w:hAnsi="Times New Roman" w:cs="Times New Roman"/>
          <w:lang w:val="en-US"/>
        </w:rPr>
        <w:t xml:space="preserve">had </w:t>
      </w:r>
      <w:r w:rsidR="00957B23">
        <w:rPr>
          <w:rFonts w:ascii="Times New Roman" w:hAnsi="Times New Roman" w:cs="Times New Roman"/>
          <w:lang w:val="en-US"/>
        </w:rPr>
        <w:t>a</w:t>
      </w:r>
      <w:r w:rsidR="00BA6321" w:rsidRPr="00BA6321">
        <w:rPr>
          <w:rFonts w:ascii="Times New Roman" w:hAnsi="Times New Roman" w:cs="Times New Roman"/>
          <w:lang w:val="en-US"/>
        </w:rPr>
        <w:t xml:space="preserve"> pathological response in at least one of the </w:t>
      </w:r>
      <w:r w:rsidR="00343065">
        <w:rPr>
          <w:rFonts w:ascii="Times New Roman" w:hAnsi="Times New Roman" w:cs="Times New Roman"/>
          <w:lang w:val="en-US"/>
        </w:rPr>
        <w:t>Cushing</w:t>
      </w:r>
      <w:r w:rsidR="00AB73DA">
        <w:rPr>
          <w:rFonts w:ascii="Times New Roman" w:hAnsi="Times New Roman" w:cs="Times New Roman"/>
          <w:lang w:val="en-US"/>
        </w:rPr>
        <w:t xml:space="preserve"> screening</w:t>
      </w:r>
      <w:r w:rsidR="00343065">
        <w:rPr>
          <w:rFonts w:ascii="Times New Roman" w:hAnsi="Times New Roman" w:cs="Times New Roman"/>
          <w:lang w:val="en-US"/>
        </w:rPr>
        <w:t xml:space="preserve"> </w:t>
      </w:r>
      <w:r w:rsidR="00BA6321" w:rsidRPr="00BA6321">
        <w:rPr>
          <w:rFonts w:ascii="Times New Roman" w:hAnsi="Times New Roman" w:cs="Times New Roman"/>
          <w:lang w:val="en-US"/>
        </w:rPr>
        <w:t>tests</w:t>
      </w:r>
      <w:r w:rsidR="00323A8C">
        <w:rPr>
          <w:rFonts w:ascii="Times New Roman" w:hAnsi="Times New Roman" w:cs="Times New Roman"/>
          <w:lang w:val="en-US"/>
        </w:rPr>
        <w:t>;</w:t>
      </w:r>
      <w:r w:rsidR="00B84386">
        <w:rPr>
          <w:rFonts w:ascii="Times New Roman" w:hAnsi="Times New Roman" w:cs="Times New Roman"/>
          <w:lang w:val="en-US"/>
        </w:rPr>
        <w:t xml:space="preserve"> </w:t>
      </w:r>
      <w:r w:rsidR="00B5477B">
        <w:rPr>
          <w:rFonts w:ascii="Times New Roman" w:hAnsi="Times New Roman" w:cs="Times New Roman"/>
          <w:lang w:val="en-US"/>
        </w:rPr>
        <w:t>T2DM</w:t>
      </w:r>
      <w:r w:rsidR="00BA6321" w:rsidRPr="00BA6321">
        <w:rPr>
          <w:rFonts w:ascii="Times New Roman" w:hAnsi="Times New Roman" w:cs="Times New Roman"/>
          <w:lang w:val="en-US"/>
        </w:rPr>
        <w:t xml:space="preserve"> </w:t>
      </w:r>
      <w:r w:rsidR="00B84386">
        <w:rPr>
          <w:rFonts w:ascii="Times New Roman" w:hAnsi="Times New Roman" w:cs="Times New Roman"/>
          <w:lang w:val="en-US"/>
        </w:rPr>
        <w:t>was diagnosed</w:t>
      </w:r>
      <w:r w:rsidR="00BA6321" w:rsidRPr="00BA6321">
        <w:rPr>
          <w:rFonts w:ascii="Times New Roman" w:hAnsi="Times New Roman" w:cs="Times New Roman"/>
          <w:lang w:val="en-US"/>
        </w:rPr>
        <w:t xml:space="preserve"> in 6.4% of </w:t>
      </w:r>
      <w:r w:rsidR="00F95D8A">
        <w:rPr>
          <w:rFonts w:ascii="Times New Roman" w:hAnsi="Times New Roman" w:cs="Times New Roman"/>
          <w:lang w:val="en-US"/>
        </w:rPr>
        <w:t xml:space="preserve">these </w:t>
      </w:r>
      <w:r w:rsidR="00BA6321" w:rsidRPr="00BA6321">
        <w:rPr>
          <w:rFonts w:ascii="Times New Roman" w:hAnsi="Times New Roman" w:cs="Times New Roman"/>
          <w:lang w:val="en-US"/>
        </w:rPr>
        <w:t>cases</w:t>
      </w:r>
      <w:r w:rsidR="00F95D8A">
        <w:rPr>
          <w:rFonts w:ascii="Times New Roman" w:hAnsi="Times New Roman" w:cs="Times New Roman"/>
          <w:lang w:val="en-US"/>
        </w:rPr>
        <w:t xml:space="preserve">. </w:t>
      </w:r>
      <w:r w:rsidR="00A239CC">
        <w:rPr>
          <w:rFonts w:ascii="Times New Roman" w:hAnsi="Times New Roman" w:cs="Times New Roman"/>
          <w:lang w:val="en-US"/>
        </w:rPr>
        <w:t>Patients with path</w:t>
      </w:r>
      <w:r w:rsidR="00F95D8A">
        <w:rPr>
          <w:rFonts w:ascii="Times New Roman" w:hAnsi="Times New Roman" w:cs="Times New Roman"/>
          <w:lang w:val="en-US"/>
        </w:rPr>
        <w:t xml:space="preserve">ological </w:t>
      </w:r>
      <w:r w:rsidR="00343065">
        <w:rPr>
          <w:rFonts w:ascii="Times New Roman" w:hAnsi="Times New Roman" w:cs="Times New Roman"/>
          <w:lang w:val="en-US"/>
        </w:rPr>
        <w:t xml:space="preserve">DST </w:t>
      </w:r>
      <w:r w:rsidR="00A239CC">
        <w:rPr>
          <w:rFonts w:ascii="Times New Roman" w:hAnsi="Times New Roman" w:cs="Times New Roman"/>
          <w:lang w:val="en-US"/>
        </w:rPr>
        <w:t>exhibited significant higher 120min plasma glucose in OGTT</w:t>
      </w:r>
      <w:r w:rsidR="005E6F3D">
        <w:rPr>
          <w:rFonts w:ascii="Times New Roman" w:hAnsi="Times New Roman" w:cs="Times New Roman"/>
          <w:lang w:val="en-US"/>
        </w:rPr>
        <w:t xml:space="preserve"> </w:t>
      </w:r>
      <w:r w:rsidR="003B7AF2">
        <w:rPr>
          <w:rFonts w:ascii="Times New Roman" w:hAnsi="Times New Roman" w:cs="Times New Roman"/>
          <w:lang w:val="en-US"/>
        </w:rPr>
        <w:t xml:space="preserve">and were significantly more often diagnosed with </w:t>
      </w:r>
      <w:r w:rsidR="00B5477B">
        <w:rPr>
          <w:rFonts w:ascii="Times New Roman" w:hAnsi="Times New Roman" w:cs="Times New Roman"/>
          <w:lang w:val="en-US"/>
        </w:rPr>
        <w:t>T2DM</w:t>
      </w:r>
      <w:r w:rsidR="00A239CC">
        <w:rPr>
          <w:rFonts w:ascii="Times New Roman" w:hAnsi="Times New Roman" w:cs="Times New Roman"/>
          <w:lang w:val="en-US"/>
        </w:rPr>
        <w:t xml:space="preserve"> than patients with normal DST</w:t>
      </w:r>
      <w:r w:rsidR="00AB4FB9">
        <w:rPr>
          <w:rFonts w:ascii="Times New Roman" w:hAnsi="Times New Roman" w:cs="Times New Roman"/>
          <w:lang w:val="en-US"/>
        </w:rPr>
        <w:t xml:space="preserve"> (</w:t>
      </w:r>
      <w:r w:rsidR="005E6F3D" w:rsidRPr="00D25202">
        <w:rPr>
          <w:rFonts w:ascii="Times New Roman" w:hAnsi="Times New Roman" w:cs="Times New Roman"/>
          <w:color w:val="000000" w:themeColor="text1"/>
          <w:lang w:val="en-US"/>
        </w:rPr>
        <w:t>20% vs. 0.8%, p&lt;0.0001</w:t>
      </w:r>
      <w:r w:rsidR="00F95D8A">
        <w:rPr>
          <w:rFonts w:ascii="Times New Roman" w:hAnsi="Times New Roman" w:cs="Times New Roman"/>
          <w:color w:val="000000" w:themeColor="text1"/>
          <w:lang w:val="en-US"/>
        </w:rPr>
        <w:t>)</w:t>
      </w:r>
      <w:r w:rsidR="005E6F3D">
        <w:rPr>
          <w:rFonts w:ascii="Times New Roman" w:hAnsi="Times New Roman" w:cs="Times New Roman"/>
          <w:color w:val="000000" w:themeColor="text1"/>
          <w:lang w:val="en-US"/>
        </w:rPr>
        <w:t xml:space="preserve"> </w:t>
      </w:r>
      <w:r w:rsidR="00B87466">
        <w:rPr>
          <w:rFonts w:ascii="Times New Roman" w:hAnsi="Times New Roman" w:cs="Times New Roman"/>
          <w:lang w:val="en-US"/>
        </w:rPr>
        <w:t xml:space="preserve">and </w:t>
      </w:r>
      <w:r w:rsidR="00AB4FB9">
        <w:rPr>
          <w:rFonts w:ascii="Times New Roman" w:hAnsi="Times New Roman" w:cs="Times New Roman"/>
          <w:lang w:val="en-US"/>
        </w:rPr>
        <w:t>matched controls from the KORA cohort (</w:t>
      </w:r>
      <w:r w:rsidR="005E6F3D">
        <w:rPr>
          <w:rFonts w:ascii="Times New Roman" w:hAnsi="Times New Roman" w:cs="Times New Roman"/>
          <w:lang w:val="en-US"/>
        </w:rPr>
        <w:t>20.6% vs. 4</w:t>
      </w:r>
      <w:r w:rsidR="00F210AE">
        <w:rPr>
          <w:rFonts w:ascii="Times New Roman" w:hAnsi="Times New Roman" w:cs="Times New Roman"/>
          <w:lang w:val="en-US"/>
        </w:rPr>
        <w:t>%</w:t>
      </w:r>
      <w:r w:rsidR="005E6F3D">
        <w:rPr>
          <w:rFonts w:ascii="Times New Roman" w:hAnsi="Times New Roman" w:cs="Times New Roman"/>
          <w:lang w:val="en-US"/>
        </w:rPr>
        <w:t>.; p=0.013</w:t>
      </w:r>
      <w:r w:rsidR="00AB4FB9">
        <w:rPr>
          <w:rFonts w:ascii="Times New Roman" w:hAnsi="Times New Roman" w:cs="Times New Roman"/>
          <w:lang w:val="en-US"/>
        </w:rPr>
        <w:t>).</w:t>
      </w:r>
      <w:r w:rsidR="00B87466">
        <w:rPr>
          <w:rFonts w:ascii="Times New Roman" w:hAnsi="Times New Roman" w:cs="Times New Roman"/>
          <w:lang w:val="en-US"/>
        </w:rPr>
        <w:t xml:space="preserve"> </w:t>
      </w:r>
      <w:r w:rsidR="00B87466" w:rsidRPr="0095132A">
        <w:rPr>
          <w:rFonts w:ascii="Times New Roman" w:hAnsi="Times New Roman" w:cs="Times New Roman"/>
          <w:lang w:val="en-US"/>
        </w:rPr>
        <w:t xml:space="preserve">PA patients </w:t>
      </w:r>
      <w:r w:rsidR="00B87466" w:rsidRPr="00AF1906">
        <w:rPr>
          <w:rFonts w:ascii="Times New Roman" w:hAnsi="Times New Roman" w:cs="Times New Roman"/>
          <w:lang w:val="en-US"/>
        </w:rPr>
        <w:t>with</w:t>
      </w:r>
      <w:r w:rsidR="0095132A" w:rsidRPr="00AF1906">
        <w:rPr>
          <w:rFonts w:ascii="Times New Roman" w:hAnsi="Times New Roman" w:cs="Times New Roman"/>
          <w:lang w:val="en-US"/>
        </w:rPr>
        <w:t xml:space="preserve">out </w:t>
      </w:r>
      <w:r w:rsidR="00F210AE" w:rsidRPr="00AF1906">
        <w:rPr>
          <w:rFonts w:ascii="Times New Roman" w:hAnsi="Times New Roman" w:cs="Times New Roman"/>
          <w:lang w:val="en-US"/>
        </w:rPr>
        <w:t>ACS</w:t>
      </w:r>
      <w:r w:rsidR="0095132A" w:rsidRPr="00AF1906">
        <w:rPr>
          <w:rFonts w:ascii="Times New Roman" w:hAnsi="Times New Roman" w:cs="Times New Roman"/>
          <w:lang w:val="en-US"/>
        </w:rPr>
        <w:t xml:space="preserve"> </w:t>
      </w:r>
      <w:r w:rsidR="00323A8C">
        <w:rPr>
          <w:rFonts w:ascii="Times New Roman" w:hAnsi="Times New Roman" w:cs="Times New Roman"/>
          <w:lang w:val="en-US"/>
        </w:rPr>
        <w:t xml:space="preserve">tended to have </w:t>
      </w:r>
      <w:r w:rsidR="00DD1CBD" w:rsidRPr="0095132A">
        <w:rPr>
          <w:rFonts w:ascii="Times New Roman" w:hAnsi="Times New Roman" w:cs="Times New Roman"/>
          <w:lang w:val="en-US"/>
        </w:rPr>
        <w:t>higher HOMA-IR than</w:t>
      </w:r>
      <w:r w:rsidR="00370B31" w:rsidRPr="0095132A">
        <w:rPr>
          <w:rFonts w:ascii="Times New Roman" w:hAnsi="Times New Roman" w:cs="Times New Roman"/>
          <w:lang w:val="en-US"/>
        </w:rPr>
        <w:t xml:space="preserve"> </w:t>
      </w:r>
      <w:r w:rsidR="00323A8C">
        <w:rPr>
          <w:rFonts w:ascii="Times New Roman" w:hAnsi="Times New Roman" w:cs="Times New Roman"/>
          <w:lang w:val="en-US"/>
        </w:rPr>
        <w:t xml:space="preserve">KORA </w:t>
      </w:r>
      <w:r w:rsidR="00DD1CBD" w:rsidRPr="0095132A">
        <w:rPr>
          <w:rFonts w:ascii="Times New Roman" w:hAnsi="Times New Roman" w:cs="Times New Roman"/>
          <w:lang w:val="en-US"/>
        </w:rPr>
        <w:t>control</w:t>
      </w:r>
      <w:r w:rsidR="00323A8C">
        <w:rPr>
          <w:rFonts w:ascii="Times New Roman" w:hAnsi="Times New Roman" w:cs="Times New Roman"/>
          <w:lang w:val="en-US"/>
        </w:rPr>
        <w:t xml:space="preserve"> </w:t>
      </w:r>
      <w:r w:rsidR="00DD1CBD" w:rsidRPr="0095132A">
        <w:rPr>
          <w:rFonts w:ascii="Times New Roman" w:hAnsi="Times New Roman" w:cs="Times New Roman"/>
          <w:lang w:val="en-US"/>
        </w:rPr>
        <w:t>s</w:t>
      </w:r>
      <w:r w:rsidR="00323A8C">
        <w:rPr>
          <w:rFonts w:ascii="Times New Roman" w:hAnsi="Times New Roman" w:cs="Times New Roman"/>
          <w:lang w:val="en-US"/>
        </w:rPr>
        <w:t>ubjects</w:t>
      </w:r>
      <w:r w:rsidR="00DD1CBD" w:rsidRPr="0095132A">
        <w:rPr>
          <w:rFonts w:ascii="Times New Roman" w:hAnsi="Times New Roman" w:cs="Times New Roman"/>
          <w:lang w:val="en-US"/>
        </w:rPr>
        <w:t xml:space="preserve"> (p=0.05).</w:t>
      </w:r>
      <w:r w:rsidR="00C07FD6">
        <w:rPr>
          <w:rFonts w:ascii="Times New Roman" w:hAnsi="Times New Roman" w:cs="Times New Roman"/>
          <w:lang w:val="en-US"/>
        </w:rPr>
        <w:t xml:space="preserve"> </w:t>
      </w:r>
      <w:r w:rsidR="000A6EBD">
        <w:rPr>
          <w:rFonts w:ascii="Times New Roman" w:hAnsi="Times New Roman" w:cs="Times New Roman"/>
          <w:lang w:val="en-US"/>
        </w:rPr>
        <w:t>In</w:t>
      </w:r>
      <w:r w:rsidR="00BA6321" w:rsidRPr="00BA6321">
        <w:rPr>
          <w:rFonts w:ascii="Times New Roman" w:hAnsi="Times New Roman" w:cs="Times New Roman"/>
          <w:lang w:val="en-US"/>
        </w:rPr>
        <w:t xml:space="preserve"> 76 patients with one-year follow up</w:t>
      </w:r>
      <w:r w:rsidR="004C2197">
        <w:rPr>
          <w:rFonts w:ascii="Times New Roman" w:hAnsi="Times New Roman" w:cs="Times New Roman"/>
          <w:lang w:val="en-US"/>
        </w:rPr>
        <w:t xml:space="preserve">, </w:t>
      </w:r>
      <w:r w:rsidR="000A6EBD">
        <w:rPr>
          <w:rFonts w:ascii="Times New Roman" w:hAnsi="Times New Roman" w:cs="Times New Roman"/>
          <w:lang w:val="en-US"/>
        </w:rPr>
        <w:t>no significant changes in</w:t>
      </w:r>
      <w:r w:rsidR="00970974">
        <w:rPr>
          <w:rFonts w:ascii="Times New Roman" w:hAnsi="Times New Roman" w:cs="Times New Roman"/>
          <w:lang w:val="en-US"/>
        </w:rPr>
        <w:t xml:space="preserve"> the</w:t>
      </w:r>
      <w:r w:rsidR="000A6EBD">
        <w:rPr>
          <w:rFonts w:ascii="Times New Roman" w:hAnsi="Times New Roman" w:cs="Times New Roman"/>
          <w:lang w:val="en-US"/>
        </w:rPr>
        <w:t xml:space="preserve"> </w:t>
      </w:r>
      <w:r w:rsidR="002F3F73">
        <w:rPr>
          <w:rFonts w:ascii="Times New Roman" w:hAnsi="Times New Roman" w:cs="Times New Roman"/>
          <w:lang w:val="en-US"/>
        </w:rPr>
        <w:t xml:space="preserve">prevalence of prediabetes and </w:t>
      </w:r>
      <w:r w:rsidR="00B5477B">
        <w:rPr>
          <w:rFonts w:ascii="Times New Roman" w:hAnsi="Times New Roman" w:cs="Times New Roman"/>
          <w:lang w:val="en-US"/>
        </w:rPr>
        <w:t>T2DM</w:t>
      </w:r>
      <w:r w:rsidR="002F3F73">
        <w:rPr>
          <w:rFonts w:ascii="Times New Roman" w:hAnsi="Times New Roman" w:cs="Times New Roman"/>
          <w:lang w:val="en-US"/>
        </w:rPr>
        <w:t xml:space="preserve"> were seen.</w:t>
      </w:r>
    </w:p>
    <w:p w14:paraId="0FD7EF68" w14:textId="5BC0D564" w:rsidR="00D602A4" w:rsidRDefault="00D10723" w:rsidP="00D10723">
      <w:pPr>
        <w:spacing w:line="480" w:lineRule="auto"/>
        <w:jc w:val="both"/>
        <w:rPr>
          <w:rFonts w:ascii="Times New Roman" w:hAnsi="Times New Roman" w:cs="Times New Roman"/>
          <w:lang w:val="en-US"/>
        </w:rPr>
      </w:pPr>
      <w:r w:rsidRPr="00127E49">
        <w:rPr>
          <w:rFonts w:ascii="Times New Roman" w:hAnsi="Times New Roman" w:cs="Times New Roman"/>
          <w:i/>
          <w:lang w:val="en-US"/>
        </w:rPr>
        <w:t>Conclusion:</w:t>
      </w:r>
      <w:r>
        <w:rPr>
          <w:rFonts w:ascii="Times New Roman" w:hAnsi="Times New Roman" w:cs="Times New Roman"/>
          <w:lang w:val="en-US"/>
        </w:rPr>
        <w:t xml:space="preserve"> </w:t>
      </w:r>
      <w:r w:rsidR="00F210AE">
        <w:rPr>
          <w:rFonts w:ascii="Times New Roman" w:hAnsi="Times New Roman" w:cs="Times New Roman"/>
          <w:lang w:val="en-US"/>
        </w:rPr>
        <w:t>ACS</w:t>
      </w:r>
      <w:r w:rsidR="00BA6321" w:rsidRPr="00BA6321">
        <w:rPr>
          <w:rFonts w:ascii="Times New Roman" w:hAnsi="Times New Roman" w:cs="Times New Roman"/>
          <w:lang w:val="en-US"/>
        </w:rPr>
        <w:t xml:space="preserve"> a</w:t>
      </w:r>
      <w:r w:rsidR="00DD1CBD">
        <w:rPr>
          <w:rFonts w:ascii="Times New Roman" w:hAnsi="Times New Roman" w:cs="Times New Roman"/>
          <w:lang w:val="en-US"/>
        </w:rPr>
        <w:t xml:space="preserve">ppears frequently in PA patients and seems to </w:t>
      </w:r>
      <w:r w:rsidR="00AB73DA">
        <w:rPr>
          <w:rFonts w:ascii="Times New Roman" w:hAnsi="Times New Roman" w:cs="Times New Roman"/>
          <w:lang w:val="en-US"/>
        </w:rPr>
        <w:t xml:space="preserve">be associated with </w:t>
      </w:r>
      <w:r w:rsidR="00DD1CBD">
        <w:rPr>
          <w:rFonts w:ascii="Times New Roman" w:hAnsi="Times New Roman" w:cs="Times New Roman"/>
          <w:lang w:val="en-US"/>
        </w:rPr>
        <w:t xml:space="preserve">impaired glucose </w:t>
      </w:r>
      <w:r w:rsidR="00AB73DA">
        <w:rPr>
          <w:rFonts w:ascii="Times New Roman" w:hAnsi="Times New Roman" w:cs="Times New Roman"/>
          <w:lang w:val="en-US"/>
        </w:rPr>
        <w:t xml:space="preserve">metabolism </w:t>
      </w:r>
      <w:r w:rsidR="00DD1CBD">
        <w:rPr>
          <w:rFonts w:ascii="Times New Roman" w:hAnsi="Times New Roman" w:cs="Times New Roman"/>
          <w:lang w:val="en-US"/>
        </w:rPr>
        <w:t xml:space="preserve">resulting in a higher prevalence of </w:t>
      </w:r>
      <w:r w:rsidR="00B5477B">
        <w:rPr>
          <w:rFonts w:ascii="Times New Roman" w:hAnsi="Times New Roman" w:cs="Times New Roman"/>
          <w:lang w:val="en-US"/>
        </w:rPr>
        <w:t>T2DM</w:t>
      </w:r>
      <w:r w:rsidR="00DD1CBD">
        <w:rPr>
          <w:rFonts w:ascii="Times New Roman" w:hAnsi="Times New Roman" w:cs="Times New Roman"/>
          <w:lang w:val="en-US"/>
        </w:rPr>
        <w:t xml:space="preserve">. </w:t>
      </w:r>
      <w:r w:rsidR="00DD1CBD" w:rsidRPr="0095132A">
        <w:rPr>
          <w:rFonts w:ascii="Times New Roman" w:hAnsi="Times New Roman" w:cs="Times New Roman"/>
          <w:lang w:val="en-US"/>
        </w:rPr>
        <w:t>PA itself seems to enhance insulin resistance</w:t>
      </w:r>
      <w:r w:rsidRPr="0095132A">
        <w:rPr>
          <w:rFonts w:ascii="Times New Roman" w:hAnsi="Times New Roman" w:cs="Times New Roman"/>
          <w:lang w:val="en-US"/>
        </w:rPr>
        <w:t>.</w:t>
      </w:r>
    </w:p>
    <w:p w14:paraId="18D28351" w14:textId="77777777" w:rsidR="007C160A" w:rsidRDefault="007C160A" w:rsidP="00D10723">
      <w:pPr>
        <w:spacing w:line="480" w:lineRule="auto"/>
        <w:jc w:val="both"/>
        <w:rPr>
          <w:rFonts w:ascii="Times New Roman" w:hAnsi="Times New Roman" w:cs="Times New Roman"/>
          <w:strike/>
          <w:lang w:val="en-US"/>
        </w:rPr>
      </w:pPr>
    </w:p>
    <w:p w14:paraId="0766C1E8" w14:textId="77777777" w:rsidR="00C07FD6" w:rsidRPr="007C160A" w:rsidRDefault="00C07FD6" w:rsidP="00D10723">
      <w:pPr>
        <w:spacing w:line="480" w:lineRule="auto"/>
        <w:jc w:val="both"/>
        <w:rPr>
          <w:rFonts w:ascii="Times New Roman" w:hAnsi="Times New Roman" w:cs="Times New Roman"/>
          <w:strike/>
          <w:lang w:val="en-US"/>
        </w:rPr>
      </w:pPr>
    </w:p>
    <w:p w14:paraId="6A082B17" w14:textId="77777777" w:rsidR="00D10723" w:rsidRPr="00FF0B75" w:rsidRDefault="00D10723" w:rsidP="00D10723">
      <w:pPr>
        <w:pStyle w:val="KeinLeerraum"/>
        <w:spacing w:line="480" w:lineRule="auto"/>
      </w:pPr>
      <w:r w:rsidRPr="00FF0B75">
        <w:rPr>
          <w:b/>
        </w:rPr>
        <w:lastRenderedPageBreak/>
        <w:t>Key Words:</w:t>
      </w:r>
      <w:r w:rsidRPr="00FF0B75">
        <w:t xml:space="preserve"> hyperaldosteronism, </w:t>
      </w:r>
      <w:r w:rsidR="00652ADD" w:rsidRPr="00FF0B75">
        <w:t>cortisol, diabetes mellitus, HbA1c, oral glucose tolerance test, insulin resistance</w:t>
      </w:r>
      <w:r w:rsidRPr="00FF0B75">
        <w:t xml:space="preserve"> </w:t>
      </w:r>
    </w:p>
    <w:p w14:paraId="566A080A" w14:textId="77777777" w:rsidR="00D10723" w:rsidRDefault="00D10723">
      <w:pPr>
        <w:rPr>
          <w:rFonts w:ascii="Times New Roman" w:hAnsi="Times New Roman"/>
          <w:lang w:val="en-US" w:eastAsia="de-DE"/>
        </w:rPr>
      </w:pPr>
      <w:r>
        <w:rPr>
          <w:rFonts w:ascii="Times New Roman" w:hAnsi="Times New Roman"/>
          <w:lang w:val="en-US" w:eastAsia="de-DE"/>
        </w:rPr>
        <w:br w:type="page"/>
      </w:r>
    </w:p>
    <w:p w14:paraId="3CC35D0C" w14:textId="77777777" w:rsidR="00972D4B" w:rsidRPr="00972D4B" w:rsidRDefault="00972D4B" w:rsidP="00BD2A51">
      <w:pPr>
        <w:shd w:val="clear" w:color="auto" w:fill="FFFFFF"/>
        <w:spacing w:line="0" w:lineRule="auto"/>
        <w:jc w:val="both"/>
        <w:rPr>
          <w:rFonts w:ascii="ff3" w:eastAsia="Times New Roman" w:hAnsi="ff3" w:cs="Times New Roman"/>
          <w:color w:val="231F20"/>
          <w:sz w:val="84"/>
          <w:szCs w:val="84"/>
          <w:lang w:val="en-US" w:eastAsia="de-DE"/>
        </w:rPr>
      </w:pPr>
      <w:r w:rsidRPr="00972D4B">
        <w:rPr>
          <w:rFonts w:ascii="ff3" w:eastAsia="Times New Roman" w:hAnsi="ff3" w:cs="Times New Roman"/>
          <w:color w:val="231F20"/>
          <w:sz w:val="84"/>
          <w:szCs w:val="84"/>
          <w:lang w:val="en-US" w:eastAsia="de-DE"/>
        </w:rPr>
        <w:lastRenderedPageBreak/>
        <w:t>Helmholtz</w:t>
      </w:r>
    </w:p>
    <w:p w14:paraId="2DD5610A" w14:textId="77777777" w:rsidR="00F23D15" w:rsidRPr="00650CDD" w:rsidRDefault="00972D4B" w:rsidP="00BD2A51">
      <w:pPr>
        <w:shd w:val="clear" w:color="auto" w:fill="FFFFFF"/>
        <w:spacing w:line="0" w:lineRule="auto"/>
        <w:jc w:val="both"/>
        <w:rPr>
          <w:rFonts w:ascii="ff3" w:eastAsia="Times New Roman" w:hAnsi="ff3" w:cs="Times New Roman"/>
          <w:color w:val="231F20"/>
          <w:sz w:val="84"/>
          <w:szCs w:val="84"/>
          <w:lang w:val="en-US" w:eastAsia="de-DE"/>
        </w:rPr>
      </w:pPr>
      <w:proofErr w:type="spellStart"/>
      <w:r w:rsidRPr="00972D4B">
        <w:rPr>
          <w:rFonts w:ascii="ff3" w:eastAsia="Times New Roman" w:hAnsi="ff3" w:cs="Times New Roman"/>
          <w:color w:val="231F20"/>
          <w:sz w:val="84"/>
          <w:szCs w:val="84"/>
          <w:lang w:val="en-US" w:eastAsia="de-DE"/>
        </w:rPr>
        <w:t>Zentrum</w:t>
      </w:r>
      <w:proofErr w:type="spellEnd"/>
      <w:r w:rsidRPr="00972D4B">
        <w:rPr>
          <w:rFonts w:ascii="ff3" w:eastAsia="Times New Roman" w:hAnsi="ff3" w:cs="Times New Roman"/>
          <w:color w:val="231F20"/>
          <w:sz w:val="84"/>
          <w:szCs w:val="84"/>
          <w:lang w:val="en-US" w:eastAsia="de-DE"/>
        </w:rPr>
        <w:t xml:space="preserve"> Mu¨ </w:t>
      </w:r>
      <w:proofErr w:type="spellStart"/>
      <w:r w:rsidRPr="00972D4B">
        <w:rPr>
          <w:rFonts w:ascii="ff3" w:eastAsia="Times New Roman" w:hAnsi="ff3" w:cs="Times New Roman"/>
          <w:color w:val="231F20"/>
          <w:sz w:val="84"/>
          <w:szCs w:val="84"/>
          <w:lang w:val="en-US" w:eastAsia="de-DE"/>
        </w:rPr>
        <w:t>nchen</w:t>
      </w:r>
      <w:proofErr w:type="spellEnd"/>
      <w:r w:rsidRPr="00972D4B">
        <w:rPr>
          <w:rFonts w:ascii="ff3" w:eastAsia="Times New Roman" w:hAnsi="ff3" w:cs="Times New Roman"/>
          <w:color w:val="231F20"/>
          <w:sz w:val="84"/>
          <w:szCs w:val="84"/>
          <w:lang w:val="en-US" w:eastAsia="de-DE"/>
        </w:rPr>
        <w:t xml:space="preserve">, German Research Center of Environmental Health, Institute of Epidemiology, </w:t>
      </w:r>
      <w:proofErr w:type="spellStart"/>
      <w:r w:rsidRPr="00972D4B">
        <w:rPr>
          <w:rFonts w:ascii="ff3" w:eastAsia="Times New Roman" w:hAnsi="ff3" w:cs="Times New Roman"/>
          <w:color w:val="231F20"/>
          <w:sz w:val="84"/>
          <w:szCs w:val="84"/>
          <w:lang w:val="en-US" w:eastAsia="de-DE"/>
        </w:rPr>
        <w:t>Neuherber</w:t>
      </w:r>
      <w:proofErr w:type="spellEnd"/>
    </w:p>
    <w:p w14:paraId="71925594" w14:textId="659854BF" w:rsidR="00F4705F" w:rsidRPr="0036317F" w:rsidRDefault="00DF6561" w:rsidP="0036317F">
      <w:pPr>
        <w:pStyle w:val="berschrift2"/>
        <w:spacing w:line="480" w:lineRule="auto"/>
        <w:jc w:val="both"/>
        <w:rPr>
          <w:rFonts w:ascii="Times New Roman" w:hAnsi="Times New Roman" w:cs="Times New Roman"/>
          <w:b/>
          <w:color w:val="auto"/>
          <w:sz w:val="24"/>
          <w:szCs w:val="24"/>
          <w:lang w:val="en-US"/>
        </w:rPr>
      </w:pPr>
      <w:r w:rsidRPr="00B12BB7">
        <w:rPr>
          <w:rFonts w:ascii="Times New Roman" w:hAnsi="Times New Roman" w:cs="Times New Roman"/>
          <w:b/>
          <w:color w:val="auto"/>
          <w:sz w:val="24"/>
          <w:szCs w:val="24"/>
          <w:lang w:val="en-US"/>
        </w:rPr>
        <w:t>Introduction</w:t>
      </w:r>
    </w:p>
    <w:p w14:paraId="15EA0947" w14:textId="35C5D813" w:rsidR="00CF7157" w:rsidRPr="00C37754" w:rsidRDefault="00DF6561" w:rsidP="00C37754">
      <w:pPr>
        <w:spacing w:line="480" w:lineRule="auto"/>
        <w:jc w:val="both"/>
        <w:rPr>
          <w:rFonts w:ascii="Times New Roman" w:hAnsi="Times New Roman" w:cs="Times New Roman"/>
          <w:lang w:val="en-US"/>
        </w:rPr>
      </w:pPr>
      <w:r w:rsidRPr="00C37754">
        <w:rPr>
          <w:rFonts w:ascii="Times New Roman" w:hAnsi="Times New Roman" w:cs="Times New Roman"/>
          <w:lang w:val="en-US"/>
        </w:rPr>
        <w:t xml:space="preserve">Primary aldosteronism </w:t>
      </w:r>
      <w:r w:rsidR="00B12BB7">
        <w:rPr>
          <w:rFonts w:ascii="Times New Roman" w:hAnsi="Times New Roman" w:cs="Times New Roman"/>
          <w:lang w:val="en-US"/>
        </w:rPr>
        <w:t xml:space="preserve">(PA) </w:t>
      </w:r>
      <w:r w:rsidRPr="00C37754">
        <w:rPr>
          <w:rFonts w:ascii="Times New Roman" w:hAnsi="Times New Roman" w:cs="Times New Roman"/>
          <w:lang w:val="en-US"/>
        </w:rPr>
        <w:t>is the most common for</w:t>
      </w:r>
      <w:r w:rsidR="009F0F3F" w:rsidRPr="00C37754">
        <w:rPr>
          <w:rFonts w:ascii="Times New Roman" w:hAnsi="Times New Roman" w:cs="Times New Roman"/>
          <w:lang w:val="en-US"/>
        </w:rPr>
        <w:t xml:space="preserve">m of secondary hypertension </w:t>
      </w:r>
      <w:r w:rsidR="00323A8C">
        <w:rPr>
          <w:rFonts w:ascii="Times New Roman" w:hAnsi="Times New Roman" w:cs="Times New Roman"/>
          <w:lang w:val="en-US"/>
        </w:rPr>
        <w:t>that</w:t>
      </w:r>
      <w:r w:rsidR="00323A8C" w:rsidRPr="00C37754">
        <w:rPr>
          <w:rFonts w:ascii="Times New Roman" w:hAnsi="Times New Roman" w:cs="Times New Roman"/>
          <w:lang w:val="en-US"/>
        </w:rPr>
        <w:t xml:space="preserve"> </w:t>
      </w:r>
      <w:r w:rsidR="009F0F3F" w:rsidRPr="00C37754">
        <w:rPr>
          <w:rFonts w:ascii="Times New Roman" w:hAnsi="Times New Roman" w:cs="Times New Roman"/>
          <w:lang w:val="en-US"/>
        </w:rPr>
        <w:t xml:space="preserve">affects </w:t>
      </w:r>
      <w:r w:rsidR="006618E6" w:rsidRPr="00C37754">
        <w:rPr>
          <w:rFonts w:ascii="Times New Roman" w:hAnsi="Times New Roman" w:cs="Times New Roman"/>
          <w:lang w:val="en-US"/>
        </w:rPr>
        <w:t xml:space="preserve">4.3 to </w:t>
      </w:r>
      <w:r w:rsidRPr="00C37754">
        <w:rPr>
          <w:rFonts w:ascii="Times New Roman" w:hAnsi="Times New Roman" w:cs="Times New Roman"/>
          <w:lang w:val="en-US"/>
        </w:rPr>
        <w:t>9.0</w:t>
      </w:r>
      <w:r w:rsidR="009F0F3F" w:rsidRPr="00C37754">
        <w:rPr>
          <w:rFonts w:ascii="Times New Roman" w:hAnsi="Times New Roman" w:cs="Times New Roman"/>
          <w:lang w:val="en-US"/>
        </w:rPr>
        <w:t xml:space="preserve">% of </w:t>
      </w:r>
      <w:r w:rsidRPr="00C37754">
        <w:rPr>
          <w:rFonts w:ascii="Times New Roman" w:hAnsi="Times New Roman" w:cs="Times New Roman"/>
          <w:lang w:val="en-US"/>
        </w:rPr>
        <w:t xml:space="preserve">hypertensive </w:t>
      </w:r>
      <w:r w:rsidR="009F0F3F" w:rsidRPr="00C37754">
        <w:rPr>
          <w:rFonts w:ascii="Times New Roman" w:hAnsi="Times New Roman" w:cs="Times New Roman"/>
          <w:lang w:val="en-US"/>
        </w:rPr>
        <w:t xml:space="preserve">patients </w:t>
      </w:r>
      <w:r w:rsidR="00F0305C" w:rsidRPr="00C37754">
        <w:rPr>
          <w:rFonts w:ascii="Times New Roman" w:hAnsi="Times New Roman" w:cs="Times New Roman"/>
          <w:lang w:val="en-US"/>
        </w:rPr>
        <w:fldChar w:fldCharType="begin"/>
      </w:r>
      <w:r w:rsidR="00F0305C" w:rsidRPr="00C37754">
        <w:rPr>
          <w:rFonts w:ascii="Times New Roman" w:hAnsi="Times New Roman" w:cs="Times New Roman"/>
          <w:lang w:val="en-US"/>
        </w:rPr>
        <w:instrText xml:space="preserve"> ADDIN EN.CITE &lt;EndNote&gt;&lt;Cite&gt;&lt;Author&gt;Hannemann&lt;/Author&gt;&lt;Year&gt;2012&lt;/Year&gt;&lt;RecNum&gt;95&lt;/RecNum&gt;&lt;DisplayText&gt;(1)&lt;/DisplayText&gt;&lt;record&gt;&lt;rec-number&gt;95&lt;/rec-number&gt;&lt;foreign-keys&gt;&lt;key app="EN" db-id="5tx5prsrttrteieprpyx9t20x90zx2wwrd5z" timestamp="1529241657"&gt;95&lt;/key&gt;&lt;key app="ENWeb" db-id=""&gt;0&lt;/key&gt;&lt;/foreign-keys&gt;&lt;ref-type name="Journal Article"&gt;17&lt;/ref-type&gt;&lt;contributors&gt;&lt;authors&gt;&lt;author&gt;Hannemann, A.&lt;/author&gt;&lt;author&gt;Wallaschofski, H.&lt;/author&gt;&lt;/authors&gt;&lt;/contributors&gt;&lt;auth-address&gt;Institute of Clinical Chemistry and Laboratory Medicine, Ernst-Moritz-Arndt-University Greifswald, Germany. anke.hannemann@uni-greifswald.de&lt;/auth-address&gt;&lt;titles&gt;&lt;title&gt;Prevalence of primary aldosteronism in patient&amp;apos;s cohorts and in population-based studies--a review of the current literature&lt;/title&gt;&lt;secondary-title&gt;Horm Metab Res&lt;/secondary-title&gt;&lt;/titles&gt;&lt;periodical&gt;&lt;full-title&gt;Horm Metab Res&lt;/full-title&gt;&lt;/periodical&gt;&lt;pages&gt;157-62&lt;/pages&gt;&lt;volume&gt;44&lt;/volume&gt;&lt;number&gt;3&lt;/number&gt;&lt;edition&gt;2011/12/03&lt;/edition&gt;&lt;keywords&gt;&lt;keyword&gt;Aldosterone/metabolism&lt;/keyword&gt;&lt;keyword&gt;Cohort Studies&lt;/keyword&gt;&lt;keyword&gt;Humans&lt;/keyword&gt;&lt;keyword&gt;Hyperaldosteronism/diagnosis/enzymology/*epidemiology/*metabolism&lt;/keyword&gt;&lt;keyword&gt;Hypertension/diagnosis/epidemiology/metabolism&lt;/keyword&gt;&lt;keyword&gt;Mass Screening&lt;/keyword&gt;&lt;keyword&gt;Population Groups/*statistics &amp;amp; numerical data&lt;/keyword&gt;&lt;keyword&gt;Prevalence&lt;/keyword&gt;&lt;keyword&gt;Renin/metabolism&lt;/keyword&gt;&lt;/keywords&gt;&lt;dates&gt;&lt;year&gt;2012&lt;/year&gt;&lt;pub-dates&gt;&lt;date&gt;Mar&lt;/date&gt;&lt;/pub-dates&gt;&lt;/dates&gt;&lt;isbn&gt;1439-4286 (Electronic)&amp;#xD;0018-5043 (Linking)&lt;/isbn&gt;&lt;accession-num&gt;22135219&lt;/accession-num&gt;&lt;urls&gt;&lt;related-urls&gt;&lt;url&gt;https://www.ncbi.nlm.nih.gov/pubmed/22135219&lt;/url&gt;&lt;/related-urls&gt;&lt;/urls&gt;&lt;electronic-resource-num&gt;10.1055/s-0031-1295438&lt;/electronic-resource-num&gt;&lt;/record&gt;&lt;/Cite&gt;&lt;/EndNote&gt;</w:instrText>
      </w:r>
      <w:r w:rsidR="00F0305C" w:rsidRPr="00C37754">
        <w:rPr>
          <w:rFonts w:ascii="Times New Roman" w:hAnsi="Times New Roman" w:cs="Times New Roman"/>
          <w:lang w:val="en-US"/>
        </w:rPr>
        <w:fldChar w:fldCharType="separate"/>
      </w:r>
      <w:r w:rsidR="00F0305C" w:rsidRPr="00C37754">
        <w:rPr>
          <w:rFonts w:ascii="Times New Roman" w:hAnsi="Times New Roman" w:cs="Times New Roman"/>
          <w:noProof/>
          <w:lang w:val="en-US"/>
        </w:rPr>
        <w:t>(1)</w:t>
      </w:r>
      <w:r w:rsidR="00F0305C" w:rsidRPr="00C37754">
        <w:rPr>
          <w:rFonts w:ascii="Times New Roman" w:hAnsi="Times New Roman" w:cs="Times New Roman"/>
          <w:lang w:val="en-US"/>
        </w:rPr>
        <w:fldChar w:fldCharType="end"/>
      </w:r>
      <w:r w:rsidRPr="00C37754">
        <w:rPr>
          <w:rFonts w:ascii="Times New Roman" w:hAnsi="Times New Roman" w:cs="Times New Roman"/>
          <w:lang w:val="en-US"/>
        </w:rPr>
        <w:t>.</w:t>
      </w:r>
      <w:r w:rsidR="007E0E33" w:rsidRPr="00C37754">
        <w:rPr>
          <w:rFonts w:ascii="Times New Roman" w:hAnsi="Times New Roman" w:cs="Times New Roman"/>
          <w:lang w:val="en-US"/>
        </w:rPr>
        <w:t xml:space="preserve"> </w:t>
      </w:r>
      <w:r w:rsidRPr="00C37754">
        <w:rPr>
          <w:rFonts w:ascii="Times New Roman" w:hAnsi="Times New Roman" w:cs="Times New Roman"/>
          <w:lang w:val="en-US"/>
        </w:rPr>
        <w:t xml:space="preserve">Patients with aldosterone excess are at a higher risk of cardiovascular events and metabolic comorbidities in comparison </w:t>
      </w:r>
      <w:r w:rsidR="00323A8C">
        <w:rPr>
          <w:rFonts w:ascii="Times New Roman" w:hAnsi="Times New Roman" w:cs="Times New Roman"/>
          <w:lang w:val="en-US"/>
        </w:rPr>
        <w:t xml:space="preserve">to </w:t>
      </w:r>
      <w:r w:rsidRPr="00C37754">
        <w:rPr>
          <w:rFonts w:ascii="Times New Roman" w:hAnsi="Times New Roman" w:cs="Times New Roman"/>
          <w:lang w:val="en-US"/>
        </w:rPr>
        <w:t xml:space="preserve">patients with essential hypertension </w:t>
      </w:r>
      <w:r w:rsidRPr="00C37754">
        <w:rPr>
          <w:rFonts w:ascii="Times New Roman" w:hAnsi="Times New Roman" w:cs="Times New Roman"/>
          <w:lang w:val="en-US"/>
        </w:rPr>
        <w:fldChar w:fldCharType="begin">
          <w:fldData xml:space="preserve">PEVuZE5vdGU+PENpdGU+PEF1dGhvcj5Cb3JuLUZyb250c2Jlcmc8L0F1dGhvcj48WWVhcj4yMDA5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</w:fldData>
        </w:fldChar>
      </w:r>
      <w:r w:rsidR="00D46F58">
        <w:rPr>
          <w:rFonts w:ascii="Times New Roman" w:hAnsi="Times New Roman" w:cs="Times New Roman"/>
          <w:lang w:val="en-US"/>
        </w:rPr>
        <w:instrText xml:space="preserve"> ADDIN EN.CITE </w:instrText>
      </w:r>
      <w:r w:rsidR="00D46F58">
        <w:rPr>
          <w:rFonts w:ascii="Times New Roman" w:hAnsi="Times New Roman" w:cs="Times New Roman"/>
          <w:lang w:val="en-US"/>
        </w:rPr>
        <w:fldChar w:fldCharType="begin">
          <w:fldData xml:space="preserve">PEVuZE5vdGU+PENpdGU+PEF1dGhvcj5Cb3JuLUZyb250c2Jlcmc8L0F1dGhvcj48WWVhcj4yMDA5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</w:fldData>
        </w:fldChar>
      </w:r>
      <w:r w:rsidR="00D46F58">
        <w:rPr>
          <w:rFonts w:ascii="Times New Roman" w:hAnsi="Times New Roman" w:cs="Times New Roman"/>
          <w:lang w:val="en-US"/>
        </w:rPr>
        <w:instrText xml:space="preserve"> ADDIN EN.CITE.DATA </w:instrText>
      </w:r>
      <w:r w:rsidR="00D46F58">
        <w:rPr>
          <w:rFonts w:ascii="Times New Roman" w:hAnsi="Times New Roman" w:cs="Times New Roman"/>
          <w:lang w:val="en-US"/>
        </w:rPr>
      </w:r>
      <w:r w:rsidR="00D46F58">
        <w:rPr>
          <w:rFonts w:ascii="Times New Roman" w:hAnsi="Times New Roman" w:cs="Times New Roman"/>
          <w:lang w:val="en-US"/>
        </w:rPr>
        <w:fldChar w:fldCharType="end"/>
      </w:r>
      <w:r w:rsidRPr="00C37754">
        <w:rPr>
          <w:rFonts w:ascii="Times New Roman" w:hAnsi="Times New Roman" w:cs="Times New Roman"/>
          <w:lang w:val="en-US"/>
        </w:rPr>
      </w:r>
      <w:r w:rsidRPr="00C37754">
        <w:rPr>
          <w:rFonts w:ascii="Times New Roman" w:hAnsi="Times New Roman" w:cs="Times New Roman"/>
          <w:lang w:val="en-US"/>
        </w:rPr>
        <w:fldChar w:fldCharType="separate"/>
      </w:r>
      <w:r w:rsidR="00D46F58">
        <w:rPr>
          <w:rFonts w:ascii="Times New Roman" w:hAnsi="Times New Roman" w:cs="Times New Roman"/>
          <w:noProof/>
          <w:lang w:val="en-US"/>
        </w:rPr>
        <w:t>(2-4)</w:t>
      </w:r>
      <w:r w:rsidRPr="00C37754">
        <w:rPr>
          <w:rFonts w:ascii="Times New Roman" w:hAnsi="Times New Roman" w:cs="Times New Roman"/>
          <w:lang w:val="en-US"/>
        </w:rPr>
        <w:fldChar w:fldCharType="end"/>
      </w:r>
      <w:r w:rsidRPr="00C37754">
        <w:rPr>
          <w:rFonts w:ascii="Times New Roman" w:hAnsi="Times New Roman" w:cs="Times New Roman"/>
          <w:lang w:val="en-US"/>
        </w:rPr>
        <w:t xml:space="preserve">. </w:t>
      </w:r>
      <w:r w:rsidR="00D81D22">
        <w:rPr>
          <w:rFonts w:ascii="Times New Roman" w:hAnsi="Times New Roman" w:cs="Times New Roman"/>
          <w:lang w:val="en-US"/>
        </w:rPr>
        <w:t>Recent</w:t>
      </w:r>
      <w:r w:rsidRPr="00C37754">
        <w:rPr>
          <w:rFonts w:ascii="Times New Roman" w:hAnsi="Times New Roman" w:cs="Times New Roman"/>
          <w:lang w:val="en-US"/>
        </w:rPr>
        <w:t xml:space="preserve"> studies </w:t>
      </w:r>
      <w:r w:rsidR="00D81D22">
        <w:rPr>
          <w:rFonts w:ascii="Times New Roman" w:hAnsi="Times New Roman" w:cs="Times New Roman"/>
          <w:lang w:val="en-US"/>
        </w:rPr>
        <w:t>have proven</w:t>
      </w:r>
      <w:r w:rsidR="000D7E64" w:rsidRPr="00C37754">
        <w:rPr>
          <w:rFonts w:ascii="Times New Roman" w:hAnsi="Times New Roman" w:cs="Times New Roman"/>
          <w:lang w:val="en-US"/>
        </w:rPr>
        <w:t xml:space="preserve"> a broader </w:t>
      </w:r>
      <w:r w:rsidR="00B12BB7">
        <w:rPr>
          <w:rFonts w:ascii="Times New Roman" w:hAnsi="Times New Roman" w:cs="Times New Roman"/>
          <w:lang w:val="en-US"/>
        </w:rPr>
        <w:t xml:space="preserve">metabolic influence of PA than previously </w:t>
      </w:r>
      <w:r w:rsidR="00D81D22">
        <w:rPr>
          <w:rFonts w:ascii="Times New Roman" w:hAnsi="Times New Roman" w:cs="Times New Roman"/>
          <w:lang w:val="en-US"/>
        </w:rPr>
        <w:t>suggested</w:t>
      </w:r>
      <w:r w:rsidR="000D7E64" w:rsidRPr="00C37754">
        <w:rPr>
          <w:rFonts w:ascii="Times New Roman" w:hAnsi="Times New Roman" w:cs="Times New Roman"/>
          <w:lang w:val="en-US"/>
        </w:rPr>
        <w:t xml:space="preserve"> including</w:t>
      </w:r>
      <w:r w:rsidR="00A96927" w:rsidRPr="00C37754">
        <w:rPr>
          <w:rFonts w:ascii="Times New Roman" w:hAnsi="Times New Roman" w:cs="Times New Roman"/>
          <w:lang w:val="en-US"/>
        </w:rPr>
        <w:t xml:space="preserve"> impaired</w:t>
      </w:r>
      <w:r w:rsidR="000D7E64" w:rsidRPr="00C37754">
        <w:rPr>
          <w:rFonts w:ascii="Times New Roman" w:hAnsi="Times New Roman" w:cs="Times New Roman"/>
          <w:lang w:val="en-US"/>
        </w:rPr>
        <w:t xml:space="preserve"> </w:t>
      </w:r>
      <w:r w:rsidRPr="00C37754">
        <w:rPr>
          <w:rFonts w:ascii="Times New Roman" w:hAnsi="Times New Roman" w:cs="Times New Roman"/>
          <w:lang w:val="en-US"/>
        </w:rPr>
        <w:t>insulin-</w:t>
      </w:r>
      <w:r w:rsidR="000D7E64" w:rsidRPr="00C37754">
        <w:rPr>
          <w:rFonts w:ascii="Times New Roman" w:hAnsi="Times New Roman" w:cs="Times New Roman"/>
          <w:lang w:val="en-US"/>
        </w:rPr>
        <w:t>secretion</w:t>
      </w:r>
      <w:r w:rsidR="00C37754">
        <w:rPr>
          <w:rFonts w:ascii="Times New Roman" w:hAnsi="Times New Roman" w:cs="Times New Roman"/>
          <w:lang w:val="en-US"/>
        </w:rPr>
        <w:t xml:space="preserve"> </w:t>
      </w:r>
      <w:r w:rsidR="000D7E64" w:rsidRPr="00C37754">
        <w:rPr>
          <w:rFonts w:ascii="Times New Roman" w:hAnsi="Times New Roman" w:cs="Times New Roman"/>
          <w:lang w:val="en-US"/>
        </w:rPr>
        <w:fldChar w:fldCharType="begin"/>
      </w:r>
      <w:r w:rsidR="00D46F58">
        <w:rPr>
          <w:rFonts w:ascii="Times New Roman" w:hAnsi="Times New Roman" w:cs="Times New Roman"/>
          <w:lang w:val="en-US"/>
        </w:rPr>
        <w:instrText xml:space="preserve"> ADDIN EN.CITE &lt;EndNote&gt;&lt;Cite&gt;&lt;Author&gt;Fischer&lt;/Author&gt;&lt;Year&gt;2013&lt;/Year&gt;&lt;RecNum&gt;31&lt;/RecNum&gt;&lt;DisplayText&gt;(5)&lt;/DisplayText&gt;&lt;record&gt;&lt;rec-number&gt;31&lt;/rec-number&gt;&lt;foreign-keys&gt;&lt;key app="EN" db-id="5tx5prsrttrteieprpyx9t20x90zx2wwrd5z" timestamp="1527943203"&gt;31&lt;/key&gt;&lt;key app="ENWeb" db-id=""&gt;0&lt;/key&gt;&lt;/foreign-keys&gt;&lt;ref-type name="Journal Article"&gt;17&lt;/ref-type&gt;&lt;contributors&gt;&lt;authors&gt;&lt;author&gt;Fischer, E.&lt;/author&gt;&lt;author&gt;Adolf, C.&lt;/author&gt;&lt;author&gt;Pallauf, A.&lt;/author&gt;&lt;author&gt;Then, C.&lt;/author&gt;&lt;author&gt;Bidlingmaier, M.&lt;/author&gt;&lt;author&gt;Beuschlein, F.&lt;/author&gt;&lt;author&gt;Seissler, J.&lt;/author&gt;&lt;author&gt;Reincke, M.&lt;/author&gt;&lt;/authors&gt;&lt;/contributors&gt;&lt;auth-address&gt;Medizinische Klinik und Poliklinik IV, Klinikum der Universitat Munchen, Ziemssenstrasse 1, 80336 Munchen, Germany.&lt;/auth-address&gt;&lt;titles&gt;&lt;title&gt;Aldosterone excess impairs first phase insulin secretion in primary aldosteronism&lt;/title&gt;&lt;secondary-title&gt;J Clin Endocrinol Metab&lt;/secondary-title&gt;&lt;/titles&gt;&lt;periodical&gt;&lt;full-title&gt;J Clin Endocrinol Metab&lt;/full-title&gt;&lt;/periodical&gt;&lt;pages&gt;2513-20&lt;/pages&gt;&lt;volume&gt;98&lt;/volume&gt;&lt;number&gt;6&lt;/number&gt;&lt;edition&gt;2013/03/30&lt;/edition&gt;&lt;keywords&gt;&lt;keyword&gt;Adult&lt;/keyword&gt;&lt;keyword&gt;Aldosterone/*physiology&lt;/keyword&gt;&lt;keyword&gt;Blood Glucose/analysis&lt;/keyword&gt;&lt;keyword&gt;Female&lt;/keyword&gt;&lt;keyword&gt;Humans&lt;/keyword&gt;&lt;keyword&gt;Hyperaldosteronism/*metabolism&lt;/keyword&gt;&lt;keyword&gt;Hypertension/metabolism&lt;/keyword&gt;&lt;keyword&gt;Insulin/*secretion&lt;/keyword&gt;&lt;keyword&gt;Insulin-Secreting Cells/physiology&lt;/keyword&gt;&lt;keyword&gt;Male&lt;/keyword&gt;&lt;keyword&gt;Middle Aged&lt;/keyword&gt;&lt;keyword&gt;Prospective Studies&lt;/keyword&gt;&lt;/keywords&gt;&lt;dates&gt;&lt;year&gt;2013&lt;/year&gt;&lt;pub-dates&gt;&lt;date&gt;Jun&lt;/date&gt;&lt;/pub-dates&gt;&lt;/dates&gt;&lt;isbn&gt;1945-7197 (Electronic)&amp;#xD;0021-972X (Linking)&lt;/isbn&gt;&lt;accession-num&gt;23539730&lt;/accession-num&gt;&lt;urls&gt;&lt;related-urls&gt;&lt;url&gt;https://www.ncbi.nlm.nih.gov/pubmed/23539730&lt;/url&gt;&lt;/related-urls&gt;&lt;/urls&gt;&lt;electronic-resource-num&gt;10.1210/jc.2012-3934&lt;/electronic-resource-num&gt;&lt;/record&gt;&lt;/Cite&gt;&lt;/EndNote&gt;</w:instrText>
      </w:r>
      <w:r w:rsidR="000D7E64" w:rsidRPr="00C37754">
        <w:rPr>
          <w:rFonts w:ascii="Times New Roman" w:hAnsi="Times New Roman" w:cs="Times New Roman"/>
          <w:lang w:val="en-US"/>
        </w:rPr>
        <w:fldChar w:fldCharType="separate"/>
      </w:r>
      <w:r w:rsidR="00D46F58">
        <w:rPr>
          <w:rFonts w:ascii="Times New Roman" w:hAnsi="Times New Roman" w:cs="Times New Roman"/>
          <w:noProof/>
          <w:lang w:val="en-US"/>
        </w:rPr>
        <w:t>(5)</w:t>
      </w:r>
      <w:r w:rsidR="000D7E64" w:rsidRPr="00C37754">
        <w:rPr>
          <w:rFonts w:ascii="Times New Roman" w:hAnsi="Times New Roman" w:cs="Times New Roman"/>
          <w:lang w:val="en-US"/>
        </w:rPr>
        <w:fldChar w:fldCharType="end"/>
      </w:r>
      <w:r w:rsidR="000D7E64" w:rsidRPr="00C37754">
        <w:rPr>
          <w:rFonts w:ascii="Times New Roman" w:hAnsi="Times New Roman" w:cs="Times New Roman"/>
          <w:lang w:val="en-US"/>
        </w:rPr>
        <w:t>, insulin-</w:t>
      </w:r>
      <w:r w:rsidRPr="00C37754">
        <w:rPr>
          <w:rFonts w:ascii="Times New Roman" w:hAnsi="Times New Roman" w:cs="Times New Roman"/>
          <w:lang w:val="en-US"/>
        </w:rPr>
        <w:t xml:space="preserve">sensitivity </w:t>
      </w:r>
      <w:r w:rsidRPr="00C37754">
        <w:rPr>
          <w:rFonts w:ascii="Times New Roman" w:hAnsi="Times New Roman" w:cs="Times New Roman"/>
          <w:lang w:val="en-US"/>
        </w:rPr>
        <w:fldChar w:fldCharType="begin"/>
      </w:r>
      <w:r w:rsidR="0036317F">
        <w:rPr>
          <w:rFonts w:ascii="Times New Roman" w:hAnsi="Times New Roman" w:cs="Times New Roman"/>
          <w:lang w:val="en-US"/>
        </w:rPr>
        <w:instrText xml:space="preserve"> ADDIN EN.CITE &lt;EndNote&gt;&lt;Cite&gt;&lt;Author&gt;Colussi&lt;/Author&gt;&lt;Year&gt;2007&lt;/Year&gt;&lt;RecNum&gt;78&lt;/RecNum&gt;&lt;DisplayText&gt;(6)&lt;/DisplayText&gt;&lt;record&gt;&lt;rec-number&gt;78&lt;/rec-number&gt;&lt;foreign-keys&gt;&lt;key app="EN" db-id="5tx5prsrttrteieprpyx9t20x90zx2wwrd5z" timestamp="1527949876"&gt;78&lt;/key&gt;&lt;key app="ENWeb" db-id=""&gt;0&lt;/key&gt;&lt;/foreign-keys&gt;&lt;ref-type name="Journal Article"&gt;17&lt;/ref-type&gt;&lt;contributors&gt;&lt;authors&gt;&lt;author&gt;Colussi, G.&lt;/author&gt;&lt;author&gt;Catena, C.&lt;/author&gt;&lt;author&gt;Lapenna, R.&lt;/author&gt;&lt;author&gt;Nadalini, E.&lt;/author&gt;&lt;author&gt;Chiuch, A.&lt;/author&gt;&lt;author&gt;Sechi, L. A.&lt;/author&gt;&lt;/authors&gt;&lt;/contributors&gt;&lt;auth-address&gt;Hypertension and Diabetes Unit, Division of Internal Medicine, Department of Experimental and Clinical Pathology and Medicine, University of Udine, Udine, Italy.&lt;/auth-address&gt;&lt;titles&gt;&lt;title&gt;Insulin resistance and hyperinsulinemia are related to plasma aldosterone levels in hypertensive patients&lt;/title&gt;&lt;secondary-title&gt;Diabetes Care&lt;/secondary-title&gt;&lt;/titles&gt;&lt;periodical&gt;&lt;full-title&gt;Diabetes Care&lt;/full-title&gt;&lt;/periodical&gt;&lt;pages&gt;2349-54&lt;/pages&gt;&lt;volume&gt;30&lt;/volume&gt;&lt;number&gt;9&lt;/number&gt;&lt;edition&gt;2007/06/19&lt;/edition&gt;&lt;keywords&gt;&lt;keyword&gt;Aged&lt;/keyword&gt;&lt;keyword&gt;Aldosterone/*blood&lt;/keyword&gt;&lt;keyword&gt;Cross-Sectional Studies&lt;/keyword&gt;&lt;keyword&gt;Female&lt;/keyword&gt;&lt;keyword&gt;Glucose/metabolism&lt;/keyword&gt;&lt;keyword&gt;Humans&lt;/keyword&gt;&lt;keyword&gt;Hyperinsulinism/blood/*complications&lt;/keyword&gt;&lt;keyword&gt;Hypertension/blood/*complications&lt;/keyword&gt;&lt;keyword&gt;Insulin Resistance/*physiology&lt;/keyword&gt;&lt;keyword&gt;Male&lt;/keyword&gt;&lt;keyword&gt;Middle Aged&lt;/keyword&gt;&lt;/keywords&gt;&lt;dates&gt;&lt;year&gt;2007&lt;/year&gt;&lt;pub-dates&gt;&lt;date&gt;Sep&lt;/date&gt;&lt;/pub-dates&gt;&lt;/dates&gt;&lt;isbn&gt;1935-5548 (Electronic)&amp;#xD;0149-5992 (Linking)&lt;/isbn&gt;&lt;accession-num&gt;17575088&lt;/accession-num&gt;&lt;urls&gt;&lt;related-urls&gt;&lt;url&gt;https://www.ncbi.nlm.nih.gov/pubmed/17575088&lt;/url&gt;&lt;/related-urls&gt;&lt;/urls&gt;&lt;electronic-resource-num&gt;10.2337/dc07-0525&lt;/electronic-resource-num&gt;&lt;/record&gt;&lt;/Cite&gt;&lt;/EndNote&gt;</w:instrText>
      </w:r>
      <w:r w:rsidRPr="00C37754">
        <w:rPr>
          <w:rFonts w:ascii="Times New Roman" w:hAnsi="Times New Roman" w:cs="Times New Roman"/>
          <w:lang w:val="en-US"/>
        </w:rPr>
        <w:fldChar w:fldCharType="separate"/>
      </w:r>
      <w:r w:rsidR="0036317F">
        <w:rPr>
          <w:rFonts w:ascii="Times New Roman" w:hAnsi="Times New Roman" w:cs="Times New Roman"/>
          <w:noProof/>
          <w:lang w:val="en-US"/>
        </w:rPr>
        <w:t>(6)</w:t>
      </w:r>
      <w:r w:rsidRPr="00C37754">
        <w:rPr>
          <w:rFonts w:ascii="Times New Roman" w:hAnsi="Times New Roman" w:cs="Times New Roman"/>
          <w:lang w:val="en-US"/>
        </w:rPr>
        <w:fldChar w:fldCharType="end"/>
      </w:r>
      <w:r w:rsidR="000D7E64" w:rsidRPr="00C37754">
        <w:rPr>
          <w:rFonts w:ascii="Times New Roman" w:hAnsi="Times New Roman" w:cs="Times New Roman"/>
          <w:lang w:val="en-US"/>
        </w:rPr>
        <w:t xml:space="preserve"> </w:t>
      </w:r>
      <w:r w:rsidR="00CD3B41" w:rsidRPr="00C37754">
        <w:rPr>
          <w:rFonts w:ascii="Times New Roman" w:hAnsi="Times New Roman" w:cs="Times New Roman"/>
          <w:lang w:val="en-US"/>
        </w:rPr>
        <w:t xml:space="preserve">and other effects of aldosterone on glucose metabolism </w:t>
      </w:r>
      <w:r w:rsidR="00CD3B41" w:rsidRPr="00C37754">
        <w:rPr>
          <w:rFonts w:ascii="Times New Roman" w:hAnsi="Times New Roman" w:cs="Times New Roman"/>
          <w:lang w:val="en-US"/>
        </w:rPr>
        <w:fldChar w:fldCharType="begin"/>
      </w:r>
      <w:r w:rsidR="0036317F">
        <w:rPr>
          <w:rFonts w:ascii="Times New Roman" w:hAnsi="Times New Roman" w:cs="Times New Roman"/>
          <w:lang w:val="en-US"/>
        </w:rPr>
        <w:instrText xml:space="preserve"> ADDIN EN.CITE &lt;EndNote&gt;&lt;Cite&gt;&lt;Author&gt;Remde&lt;/Author&gt;&lt;Year&gt;2015&lt;/Year&gt;&lt;RecNum&gt;6&lt;/RecNum&gt;&lt;DisplayText&gt;(7)&lt;/DisplayText&gt;&lt;record&gt;&lt;rec-number&gt;6&lt;/rec-number&gt;&lt;foreign-keys&gt;&lt;key app="EN" db-id="5tx5prsrttrteieprpyx9t20x90zx2wwrd5z" timestamp="1527942987"&gt;6&lt;/key&gt;&lt;key app="ENWeb" db-id=""&gt;0&lt;/key&gt;&lt;/foreign-keys&gt;&lt;ref-type name="Journal Article"&gt;17&lt;/ref-type&gt;&lt;contributors&gt;&lt;authors&gt;&lt;author&gt;Remde, H.&lt;/author&gt;&lt;author&gt;Hanslik, G.&lt;/author&gt;&lt;author&gt;Rayes, N.&lt;/author&gt;&lt;author&gt;Quinkler, M.&lt;/author&gt;&lt;/authors&gt;&lt;/contributors&gt;&lt;auth-address&gt;Clinical Endocrinology, Charite Campus Mitte, Berlin, Germany.&amp;#xD;Clinic for Surgery, Campus Virchow, Charite University Medicine Berlin, Berlin, Germany.&amp;#xD;Endocrinology in Charlottenburg, Berlin, Germany.&lt;/auth-address&gt;&lt;titles&gt;&lt;title&gt;Glucose Metabolism in Primary Aldosteronism&lt;/title&gt;&lt;secondary-title&gt;Horm Metab Res&lt;/secondary-title&gt;&lt;/titles&gt;&lt;periodical&gt;&lt;full-title&gt;Horm Metab Res&lt;/full-title&gt;&lt;/periodical&gt;&lt;pages&gt;987-93&lt;/pages&gt;&lt;volume&gt;47&lt;/volume&gt;&lt;number&gt;13&lt;/number&gt;&lt;edition&gt;2015/12/17&lt;/edition&gt;&lt;keywords&gt;&lt;keyword&gt;Diabetes Mellitus/epidemiology&lt;/keyword&gt;&lt;keyword&gt;Glucose/*metabolism&lt;/keyword&gt;&lt;keyword&gt;Humans&lt;/keyword&gt;&lt;keyword&gt;Hyperaldosteronism/complications/*metabolism/therapy&lt;/keyword&gt;&lt;keyword&gt;Hypertension/complications/metabolism&lt;/keyword&gt;&lt;keyword&gt;Insulin/secretion&lt;/keyword&gt;&lt;keyword&gt;Prevalence&lt;/keyword&gt;&lt;/keywords&gt;&lt;dates&gt;&lt;year&gt;2015&lt;/year&gt;&lt;pub-dates&gt;&lt;date&gt;Dec&lt;/date&gt;&lt;/pub-dates&gt;&lt;/dates&gt;&lt;isbn&gt;1439-4286 (Electronic)&amp;#xD;0018-5043 (Linking)&lt;/isbn&gt;&lt;accession-num&gt;26667801&lt;/accession-num&gt;&lt;urls&gt;&lt;related-urls&gt;&lt;url&gt;https://www.ncbi.nlm.nih.gov/pubmed/26667801&lt;/url&gt;&lt;/related-urls&gt;&lt;/urls&gt;&lt;electronic-resource-num&gt;10.1055/s-0035-1565208&lt;/electronic-resource-num&gt;&lt;/record&gt;&lt;/Cite&gt;&lt;/EndNote&gt;</w:instrText>
      </w:r>
      <w:r w:rsidR="00CD3B41" w:rsidRPr="00C37754">
        <w:rPr>
          <w:rFonts w:ascii="Times New Roman" w:hAnsi="Times New Roman" w:cs="Times New Roman"/>
          <w:lang w:val="en-US"/>
        </w:rPr>
        <w:fldChar w:fldCharType="separate"/>
      </w:r>
      <w:r w:rsidR="0036317F">
        <w:rPr>
          <w:rFonts w:ascii="Times New Roman" w:hAnsi="Times New Roman" w:cs="Times New Roman"/>
          <w:noProof/>
          <w:lang w:val="en-US"/>
        </w:rPr>
        <w:t>(7)</w:t>
      </w:r>
      <w:r w:rsidR="00CD3B41" w:rsidRPr="00C37754">
        <w:rPr>
          <w:rFonts w:ascii="Times New Roman" w:hAnsi="Times New Roman" w:cs="Times New Roman"/>
          <w:lang w:val="en-US"/>
        </w:rPr>
        <w:fldChar w:fldCharType="end"/>
      </w:r>
      <w:r w:rsidR="004627A5" w:rsidRPr="00C37754">
        <w:rPr>
          <w:rFonts w:ascii="Times New Roman" w:hAnsi="Times New Roman" w:cs="Times New Roman"/>
          <w:lang w:val="en-US"/>
        </w:rPr>
        <w:t>. These mechanisms</w:t>
      </w:r>
      <w:r w:rsidR="00CD3B41" w:rsidRPr="00C37754">
        <w:rPr>
          <w:rFonts w:ascii="Times New Roman" w:hAnsi="Times New Roman" w:cs="Times New Roman"/>
          <w:lang w:val="en-US"/>
        </w:rPr>
        <w:t xml:space="preserve"> lead to a higher </w:t>
      </w:r>
      <w:r w:rsidR="003714A0" w:rsidRPr="00C37754">
        <w:rPr>
          <w:rFonts w:ascii="Times New Roman" w:hAnsi="Times New Roman" w:cs="Times New Roman"/>
          <w:lang w:val="en-US"/>
        </w:rPr>
        <w:t>prevalence</w:t>
      </w:r>
      <w:r w:rsidR="00CD3B41" w:rsidRPr="00C37754">
        <w:rPr>
          <w:rFonts w:ascii="Times New Roman" w:hAnsi="Times New Roman" w:cs="Times New Roman"/>
          <w:lang w:val="en-US"/>
        </w:rPr>
        <w:t xml:space="preserve"> of the metabolic syndrome and type 2 diabetes mellitus</w:t>
      </w:r>
      <w:r w:rsidR="00216E75" w:rsidRPr="00C37754">
        <w:rPr>
          <w:rFonts w:ascii="Times New Roman" w:hAnsi="Times New Roman" w:cs="Times New Roman"/>
          <w:lang w:val="en-US"/>
        </w:rPr>
        <w:t xml:space="preserve"> (T2DM)</w:t>
      </w:r>
      <w:r w:rsidR="00BA7C20" w:rsidRPr="00C37754">
        <w:rPr>
          <w:rFonts w:ascii="Times New Roman" w:hAnsi="Times New Roman" w:cs="Times New Roman"/>
          <w:lang w:val="en-US"/>
        </w:rPr>
        <w:t xml:space="preserve"> </w:t>
      </w:r>
      <w:r w:rsidR="00CD3B41" w:rsidRPr="00C37754">
        <w:rPr>
          <w:rFonts w:ascii="Times New Roman" w:hAnsi="Times New Roman" w:cs="Times New Roman"/>
          <w:lang w:val="en-US"/>
        </w:rPr>
        <w:t xml:space="preserve">in PA patients </w:t>
      </w:r>
      <w:r w:rsidR="00CD3B41" w:rsidRPr="00C37754">
        <w:rPr>
          <w:rFonts w:ascii="Times New Roman" w:hAnsi="Times New Roman" w:cs="Times New Roman"/>
          <w:lang w:val="en-US"/>
        </w:rPr>
        <w:fldChar w:fldCharType="begin">
          <w:fldData xml:space="preserve">PEVuZE5vdGU+PENpdGU+PEF1dGhvcj5IYW5zbGlrPC9BdXRob3I+PFllYXI+MjAxNTwvWWVhcj48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</w:fldData>
        </w:fldChar>
      </w:r>
      <w:r w:rsidR="0036317F">
        <w:rPr>
          <w:rFonts w:ascii="Times New Roman" w:hAnsi="Times New Roman" w:cs="Times New Roman"/>
          <w:lang w:val="en-US"/>
        </w:rPr>
        <w:instrText xml:space="preserve"> ADDIN EN.CITE </w:instrText>
      </w:r>
      <w:r w:rsidR="0036317F">
        <w:rPr>
          <w:rFonts w:ascii="Times New Roman" w:hAnsi="Times New Roman" w:cs="Times New Roman"/>
          <w:lang w:val="en-US"/>
        </w:rPr>
        <w:fldChar w:fldCharType="begin">
          <w:fldData xml:space="preserve">PEVuZE5vdGU+PENpdGU+PEF1dGhvcj5IYW5zbGlrPC9BdXRob3I+PFllYXI+MjAxNTwvWWVhcj48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</w:fldData>
        </w:fldChar>
      </w:r>
      <w:r w:rsidR="0036317F">
        <w:rPr>
          <w:rFonts w:ascii="Times New Roman" w:hAnsi="Times New Roman" w:cs="Times New Roman"/>
          <w:lang w:val="en-US"/>
        </w:rPr>
        <w:instrText xml:space="preserve"> ADDIN EN.CITE.DATA </w:instrText>
      </w:r>
      <w:r w:rsidR="0036317F">
        <w:rPr>
          <w:rFonts w:ascii="Times New Roman" w:hAnsi="Times New Roman" w:cs="Times New Roman"/>
          <w:lang w:val="en-US"/>
        </w:rPr>
      </w:r>
      <w:r w:rsidR="0036317F">
        <w:rPr>
          <w:rFonts w:ascii="Times New Roman" w:hAnsi="Times New Roman" w:cs="Times New Roman"/>
          <w:lang w:val="en-US"/>
        </w:rPr>
        <w:fldChar w:fldCharType="end"/>
      </w:r>
      <w:r w:rsidR="00CD3B41" w:rsidRPr="00C37754">
        <w:rPr>
          <w:rFonts w:ascii="Times New Roman" w:hAnsi="Times New Roman" w:cs="Times New Roman"/>
          <w:lang w:val="en-US"/>
        </w:rPr>
      </w:r>
      <w:r w:rsidR="00CD3B41" w:rsidRPr="00C37754">
        <w:rPr>
          <w:rFonts w:ascii="Times New Roman" w:hAnsi="Times New Roman" w:cs="Times New Roman"/>
          <w:lang w:val="en-US"/>
        </w:rPr>
        <w:fldChar w:fldCharType="separate"/>
      </w:r>
      <w:r w:rsidR="0036317F">
        <w:rPr>
          <w:rFonts w:ascii="Times New Roman" w:hAnsi="Times New Roman" w:cs="Times New Roman"/>
          <w:noProof/>
          <w:lang w:val="en-US"/>
        </w:rPr>
        <w:t>(8)</w:t>
      </w:r>
      <w:r w:rsidR="00CD3B41" w:rsidRPr="00C37754">
        <w:rPr>
          <w:rFonts w:ascii="Times New Roman" w:hAnsi="Times New Roman" w:cs="Times New Roman"/>
          <w:lang w:val="en-US"/>
        </w:rPr>
        <w:fldChar w:fldCharType="end"/>
      </w:r>
      <w:r w:rsidR="008F7EA3" w:rsidRPr="00C37754">
        <w:rPr>
          <w:rFonts w:ascii="Times New Roman" w:hAnsi="Times New Roman" w:cs="Times New Roman"/>
          <w:lang w:val="en-US"/>
        </w:rPr>
        <w:t xml:space="preserve">. </w:t>
      </w:r>
      <w:r w:rsidR="000F6BD0" w:rsidRPr="00C37754">
        <w:rPr>
          <w:rFonts w:ascii="Times New Roman" w:hAnsi="Times New Roman" w:cs="Times New Roman"/>
          <w:lang w:val="en-US"/>
        </w:rPr>
        <w:t xml:space="preserve">However, some aspects of </w:t>
      </w:r>
      <w:r w:rsidR="00D81D22">
        <w:rPr>
          <w:rFonts w:ascii="Times New Roman" w:hAnsi="Times New Roman" w:cs="Times New Roman"/>
          <w:lang w:val="en-US"/>
        </w:rPr>
        <w:t xml:space="preserve">impairment of </w:t>
      </w:r>
      <w:r w:rsidR="000F6BD0" w:rsidRPr="00C37754">
        <w:rPr>
          <w:rFonts w:ascii="Times New Roman" w:hAnsi="Times New Roman" w:cs="Times New Roman"/>
          <w:lang w:val="en-US"/>
        </w:rPr>
        <w:t>glucose</w:t>
      </w:r>
      <w:r w:rsidR="00D81D22">
        <w:rPr>
          <w:rFonts w:ascii="Times New Roman" w:hAnsi="Times New Roman" w:cs="Times New Roman"/>
          <w:lang w:val="en-US"/>
        </w:rPr>
        <w:t xml:space="preserve"> homeostasis in PA </w:t>
      </w:r>
      <w:r w:rsidR="000F6BD0" w:rsidRPr="00C37754">
        <w:rPr>
          <w:rFonts w:ascii="Times New Roman" w:hAnsi="Times New Roman" w:cs="Times New Roman"/>
          <w:lang w:val="en-US"/>
        </w:rPr>
        <w:t>are still unresolved</w:t>
      </w:r>
      <w:r w:rsidR="00172874" w:rsidRPr="00C37754">
        <w:rPr>
          <w:rFonts w:ascii="Times New Roman" w:hAnsi="Times New Roman" w:cs="Times New Roman"/>
          <w:lang w:val="en-US"/>
        </w:rPr>
        <w:t>.</w:t>
      </w:r>
    </w:p>
    <w:p w14:paraId="4E729BAB" w14:textId="6FFEDB2D" w:rsidR="000F6BD0" w:rsidRPr="00C37754" w:rsidRDefault="00DF6561" w:rsidP="00C37754">
      <w:pPr>
        <w:spacing w:line="480" w:lineRule="auto"/>
        <w:jc w:val="both"/>
        <w:rPr>
          <w:rFonts w:ascii="Times New Roman" w:hAnsi="Times New Roman" w:cs="Times New Roman"/>
          <w:lang w:val="en-US"/>
        </w:rPr>
      </w:pPr>
      <w:r w:rsidRPr="00C37754">
        <w:rPr>
          <w:rFonts w:ascii="Times New Roman" w:hAnsi="Times New Roman" w:cs="Times New Roman"/>
          <w:lang w:val="en-US"/>
        </w:rPr>
        <w:t xml:space="preserve">In the past, cortisol </w:t>
      </w:r>
      <w:r w:rsidR="00323A8C">
        <w:rPr>
          <w:rFonts w:ascii="Times New Roman" w:hAnsi="Times New Roman" w:cs="Times New Roman"/>
          <w:lang w:val="en-US"/>
        </w:rPr>
        <w:t>co-secretion</w:t>
      </w:r>
      <w:r w:rsidR="000F6BD0" w:rsidRPr="00C37754">
        <w:rPr>
          <w:rFonts w:ascii="Times New Roman" w:hAnsi="Times New Roman" w:cs="Times New Roman"/>
          <w:lang w:val="en-US"/>
        </w:rPr>
        <w:t xml:space="preserve"> in primary aldosteronism </w:t>
      </w:r>
      <w:r w:rsidRPr="00C37754">
        <w:rPr>
          <w:rFonts w:ascii="Times New Roman" w:hAnsi="Times New Roman" w:cs="Times New Roman"/>
          <w:lang w:val="en-US"/>
        </w:rPr>
        <w:t xml:space="preserve">has been discussed </w:t>
      </w:r>
      <w:r w:rsidR="00323A8C">
        <w:rPr>
          <w:rFonts w:ascii="Times New Roman" w:hAnsi="Times New Roman" w:cs="Times New Roman"/>
          <w:lang w:val="en-US"/>
        </w:rPr>
        <w:t xml:space="preserve">on the basis of </w:t>
      </w:r>
      <w:r w:rsidRPr="00C37754">
        <w:rPr>
          <w:rFonts w:ascii="Times New Roman" w:hAnsi="Times New Roman" w:cs="Times New Roman"/>
          <w:lang w:val="en-US"/>
        </w:rPr>
        <w:t xml:space="preserve">several case studies </w:t>
      </w:r>
      <w:r w:rsidR="00172874" w:rsidRPr="00C37754">
        <w:rPr>
          <w:rFonts w:ascii="Times New Roman" w:hAnsi="Times New Roman" w:cs="Times New Roman"/>
          <w:lang w:val="en-US"/>
        </w:rPr>
        <w:t>or case</w:t>
      </w:r>
      <w:r w:rsidRPr="00C37754">
        <w:rPr>
          <w:rFonts w:ascii="Times New Roman" w:hAnsi="Times New Roman" w:cs="Times New Roman"/>
          <w:lang w:val="en-US"/>
        </w:rPr>
        <w:t xml:space="preserve"> series </w:t>
      </w:r>
      <w:r w:rsidRPr="00C37754">
        <w:rPr>
          <w:rFonts w:ascii="Times New Roman" w:hAnsi="Times New Roman" w:cs="Times New Roman"/>
          <w:lang w:val="en-US"/>
        </w:rPr>
        <w:fldChar w:fldCharType="begin">
          <w:fldData xml:space="preserve">PEVuZE5vdGU+PENpdGU+PEF1dGhvcj5GYWxsbzwvQXV0aG9yPjxZZWFyPjIwMTE8L1llYXI+PFJl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</w:fldData>
        </w:fldChar>
      </w:r>
      <w:r w:rsidR="004335A0">
        <w:rPr>
          <w:rFonts w:ascii="Times New Roman" w:hAnsi="Times New Roman" w:cs="Times New Roman"/>
          <w:lang w:val="en-US"/>
        </w:rPr>
        <w:instrText xml:space="preserve"> ADDIN EN.CITE </w:instrText>
      </w:r>
      <w:r w:rsidR="004335A0">
        <w:rPr>
          <w:rFonts w:ascii="Times New Roman" w:hAnsi="Times New Roman" w:cs="Times New Roman"/>
          <w:lang w:val="en-US"/>
        </w:rPr>
        <w:fldChar w:fldCharType="begin">
          <w:fldData xml:space="preserve">PEVuZE5vdGU+PENpdGU+PEF1dGhvcj5GYWxsbzwvQXV0aG9yPjxZZWFyPjIwMTE8L1llYXI+PFJl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</w:fldData>
        </w:fldChar>
      </w:r>
      <w:r w:rsidR="004335A0">
        <w:rPr>
          <w:rFonts w:ascii="Times New Roman" w:hAnsi="Times New Roman" w:cs="Times New Roman"/>
          <w:lang w:val="en-US"/>
        </w:rPr>
        <w:instrText xml:space="preserve"> ADDIN EN.CITE.DATA </w:instrText>
      </w:r>
      <w:r w:rsidR="004335A0">
        <w:rPr>
          <w:rFonts w:ascii="Times New Roman" w:hAnsi="Times New Roman" w:cs="Times New Roman"/>
          <w:lang w:val="en-US"/>
        </w:rPr>
      </w:r>
      <w:r w:rsidR="004335A0">
        <w:rPr>
          <w:rFonts w:ascii="Times New Roman" w:hAnsi="Times New Roman" w:cs="Times New Roman"/>
          <w:lang w:val="en-US"/>
        </w:rPr>
        <w:fldChar w:fldCharType="end"/>
      </w:r>
      <w:r w:rsidRPr="00C37754">
        <w:rPr>
          <w:rFonts w:ascii="Times New Roman" w:hAnsi="Times New Roman" w:cs="Times New Roman"/>
          <w:lang w:val="en-US"/>
        </w:rPr>
      </w:r>
      <w:r w:rsidRPr="00C37754">
        <w:rPr>
          <w:rFonts w:ascii="Times New Roman" w:hAnsi="Times New Roman" w:cs="Times New Roman"/>
          <w:lang w:val="en-US"/>
        </w:rPr>
        <w:fldChar w:fldCharType="separate"/>
      </w:r>
      <w:r w:rsidR="004335A0">
        <w:rPr>
          <w:rFonts w:ascii="Times New Roman" w:hAnsi="Times New Roman" w:cs="Times New Roman"/>
          <w:noProof/>
          <w:lang w:val="en-US"/>
        </w:rPr>
        <w:t>(9-14)</w:t>
      </w:r>
      <w:r w:rsidRPr="00C37754">
        <w:rPr>
          <w:rFonts w:ascii="Times New Roman" w:hAnsi="Times New Roman" w:cs="Times New Roman"/>
          <w:lang w:val="en-US"/>
        </w:rPr>
        <w:fldChar w:fldCharType="end"/>
      </w:r>
      <w:r w:rsidRPr="00C37754">
        <w:rPr>
          <w:rFonts w:ascii="Times New Roman" w:hAnsi="Times New Roman" w:cs="Times New Roman"/>
          <w:lang w:val="en-US"/>
        </w:rPr>
        <w:t xml:space="preserve">. </w:t>
      </w:r>
      <w:r w:rsidR="00394B07">
        <w:rPr>
          <w:rFonts w:ascii="Times New Roman" w:hAnsi="Times New Roman" w:cs="Times New Roman"/>
          <w:lang w:val="en-US"/>
        </w:rPr>
        <w:t>R</w:t>
      </w:r>
      <w:r w:rsidR="008F7EA3" w:rsidRPr="00C37754">
        <w:rPr>
          <w:rFonts w:ascii="Times New Roman" w:hAnsi="Times New Roman" w:cs="Times New Roman"/>
          <w:lang w:val="en-US"/>
        </w:rPr>
        <w:t>ecently</w:t>
      </w:r>
      <w:r w:rsidR="00394B07">
        <w:rPr>
          <w:rFonts w:ascii="Times New Roman" w:hAnsi="Times New Roman" w:cs="Times New Roman"/>
          <w:lang w:val="en-US"/>
        </w:rPr>
        <w:t>, we</w:t>
      </w:r>
      <w:r w:rsidR="008F7EA3" w:rsidRPr="00C37754">
        <w:rPr>
          <w:rFonts w:ascii="Times New Roman" w:hAnsi="Times New Roman" w:cs="Times New Roman"/>
          <w:lang w:val="en-US"/>
        </w:rPr>
        <w:t xml:space="preserve"> </w:t>
      </w:r>
      <w:r w:rsidR="00323A8C">
        <w:rPr>
          <w:rFonts w:ascii="Times New Roman" w:hAnsi="Times New Roman" w:cs="Times New Roman"/>
          <w:lang w:val="en-US"/>
        </w:rPr>
        <w:t xml:space="preserve">have </w:t>
      </w:r>
      <w:r w:rsidRPr="00C37754">
        <w:rPr>
          <w:rFonts w:ascii="Times New Roman" w:hAnsi="Times New Roman" w:cs="Times New Roman"/>
          <w:lang w:val="en-US"/>
        </w:rPr>
        <w:t>investigated a large multi-center cohort of PA patients and r</w:t>
      </w:r>
      <w:r w:rsidR="007E0E33" w:rsidRPr="00C37754">
        <w:rPr>
          <w:rFonts w:ascii="Times New Roman" w:hAnsi="Times New Roman" w:cs="Times New Roman"/>
          <w:lang w:val="en-US"/>
        </w:rPr>
        <w:t xml:space="preserve">evealed </w:t>
      </w:r>
      <w:r w:rsidR="008F7EA3" w:rsidRPr="00C37754">
        <w:rPr>
          <w:rFonts w:ascii="Times New Roman" w:hAnsi="Times New Roman" w:cs="Times New Roman"/>
          <w:lang w:val="en-US"/>
        </w:rPr>
        <w:t xml:space="preserve">that glucocorticoid </w:t>
      </w:r>
      <w:r w:rsidR="00323A8C">
        <w:rPr>
          <w:rFonts w:ascii="Times New Roman" w:hAnsi="Times New Roman" w:cs="Times New Roman"/>
          <w:lang w:val="en-US"/>
        </w:rPr>
        <w:t>co-secretion</w:t>
      </w:r>
      <w:r w:rsidR="008F7EA3" w:rsidRPr="00C37754">
        <w:rPr>
          <w:rFonts w:ascii="Times New Roman" w:hAnsi="Times New Roman" w:cs="Times New Roman"/>
          <w:lang w:val="en-US"/>
        </w:rPr>
        <w:t xml:space="preserve"> is </w:t>
      </w:r>
      <w:r w:rsidR="00394B07">
        <w:rPr>
          <w:rFonts w:ascii="Times New Roman" w:hAnsi="Times New Roman" w:cs="Times New Roman"/>
          <w:lang w:val="en-US"/>
        </w:rPr>
        <w:t>a phenotype frequently</w:t>
      </w:r>
      <w:r w:rsidR="008F7EA3" w:rsidRPr="00C37754">
        <w:rPr>
          <w:rFonts w:ascii="Times New Roman" w:hAnsi="Times New Roman" w:cs="Times New Roman"/>
          <w:lang w:val="en-US"/>
        </w:rPr>
        <w:t xml:space="preserve"> </w:t>
      </w:r>
      <w:r w:rsidR="00394B07" w:rsidRPr="00C37754">
        <w:rPr>
          <w:rFonts w:ascii="Times New Roman" w:hAnsi="Times New Roman" w:cs="Times New Roman"/>
          <w:lang w:val="en-US"/>
        </w:rPr>
        <w:t xml:space="preserve">found </w:t>
      </w:r>
      <w:r w:rsidR="00394B07">
        <w:rPr>
          <w:rFonts w:ascii="Times New Roman" w:hAnsi="Times New Roman" w:cs="Times New Roman"/>
          <w:lang w:val="en-US"/>
        </w:rPr>
        <w:t>in PA which</w:t>
      </w:r>
      <w:r w:rsidR="008F7EA3" w:rsidRPr="00C37754">
        <w:rPr>
          <w:rFonts w:ascii="Times New Roman" w:hAnsi="Times New Roman" w:cs="Times New Roman"/>
          <w:lang w:val="en-US"/>
        </w:rPr>
        <w:t xml:space="preserve"> might contribute to associated metabolic risks</w:t>
      </w:r>
      <w:r w:rsidR="007E0E33" w:rsidRPr="00C37754">
        <w:rPr>
          <w:rFonts w:ascii="Times New Roman" w:hAnsi="Times New Roman" w:cs="Times New Roman"/>
          <w:lang w:val="en-US"/>
        </w:rPr>
        <w:t xml:space="preserve"> </w:t>
      </w:r>
      <w:r w:rsidR="000F6BD0" w:rsidRPr="00C37754">
        <w:rPr>
          <w:rFonts w:ascii="Times New Roman" w:hAnsi="Times New Roman" w:cs="Times New Roman"/>
          <w:lang w:val="en-US"/>
        </w:rPr>
        <w:fldChar w:fldCharType="begin"/>
      </w:r>
      <w:r w:rsidR="0036317F">
        <w:rPr>
          <w:rFonts w:ascii="Times New Roman" w:hAnsi="Times New Roman" w:cs="Times New Roman"/>
          <w:lang w:val="en-US"/>
        </w:rPr>
        <w:instrText xml:space="preserve"> ADDIN EN.CITE &lt;EndNote&gt;&lt;Cite&gt;&lt;Author&gt;Arlt&lt;/Author&gt;&lt;Year&gt;2017&lt;/Year&gt;&lt;RecNum&gt;137&lt;/RecNum&gt;&lt;DisplayText&gt;(15)&lt;/DisplayText&gt;&lt;record&gt;&lt;rec-number&gt;137&lt;/rec-number&gt;&lt;foreign-keys&gt;&lt;key app="EN" db-id="5tx5prsrttrteieprpyx9t20x90zx2wwrd5z" timestamp="1535377208"&gt;137&lt;/key&gt;&lt;key app="ENWeb" db-id=""&gt;0&lt;/key&gt;&lt;/foreign-keys&gt;&lt;ref-type name="Journal Article"&gt;17&lt;/ref-type&gt;&lt;contributors&gt;&lt;authors&gt;&lt;author&gt;Arlt, W.&lt;/author&gt;&lt;author&gt;Lang, K.&lt;/author&gt;&lt;author&gt;Sitch, A. J.&lt;/author&gt;&lt;author&gt;Dietz, A. S.&lt;/author&gt;&lt;author&gt;Rhayem, Y.&lt;/author&gt;&lt;author&gt;Bancos, I.&lt;/author&gt;&lt;author&gt;Feuchtinger, A.&lt;/author&gt;&lt;author&gt;Chortis, V.&lt;/author&gt;&lt;author&gt;Gilligan, L. C.&lt;/author&gt;&lt;author&gt;Ludwig, P.&lt;/author&gt;&lt;author&gt;Riester, A.&lt;/author&gt;&lt;author&gt;Asbach, E.&lt;/author&gt;&lt;author&gt;Hughes, B. A.&lt;/author&gt;&lt;author&gt;O&amp;apos;Neil, D. M.&lt;/author&gt;&lt;author&gt;Bidlingmaier, M.&lt;/author&gt;&lt;author&gt;Tomlinson, J. W.&lt;/author&gt;&lt;author&gt;Hassan-Smith, Z. K.&lt;/author&gt;&lt;author&gt;Rees, D. A.&lt;/author&gt;&lt;author&gt;Adolf, C.&lt;/author&gt;&lt;author&gt;Hahner, S.&lt;/author&gt;&lt;author&gt;Quinkler, M.&lt;/author&gt;&lt;author&gt;Dekkers, T.&lt;/author&gt;&lt;author&gt;Deinum, J.&lt;/author&gt;&lt;author&gt;Biehl, M.&lt;/author&gt;&lt;author&gt;Keevil, B. G.&lt;/author&gt;&lt;author&gt;Shackleton, C. H. L.&lt;/author&gt;&lt;author&gt;Deeks, J. J.&lt;/author&gt;&lt;author&gt;Walch, A. K.&lt;/author&gt;&lt;author&gt;Beuschlein, F.&lt;/author&gt;&lt;author&gt;Reincke, M.&lt;/author&gt;&lt;/authors&gt;&lt;/contributors&gt;&lt;titles&gt;&lt;title&gt;Steroid metabolome analysis reveals prevalent glucocorticoid excess in primary aldosteronism&lt;/title&gt;&lt;secondary-title&gt;JCI Insight&lt;/secondary-title&gt;&lt;/titles&gt;&lt;periodical&gt;&lt;full-title&gt;JCI Insight&lt;/full-title&gt;&lt;/periodical&gt;&lt;volume&gt;2&lt;/volume&gt;&lt;number&gt;8&lt;/number&gt;&lt;edition&gt;2017/04/20&lt;/edition&gt;&lt;dates&gt;&lt;year&gt;2017&lt;/year&gt;&lt;pub-dates&gt;&lt;date&gt;Apr 20&lt;/date&gt;&lt;/pub-dates&gt;&lt;/dates&gt;&lt;isbn&gt;2379-3708 (Electronic)&amp;#xD;2379-3708 (Linking)&lt;/isbn&gt;&lt;accession-num&gt;28422753&lt;/accession-num&gt;&lt;urls&gt;&lt;related-urls&gt;&lt;url&gt;https://www.ncbi.nlm.nih.gov/pubmed/28422753&lt;/url&gt;&lt;/related-urls&gt;&lt;/urls&gt;&lt;custom2&gt;PMC5396526&lt;/custom2&gt;&lt;electronic-resource-num&gt;10.1172/jci.insight.93136&lt;/electronic-resource-num&gt;&lt;/record&gt;&lt;/Cite&gt;&lt;/EndNote&gt;</w:instrText>
      </w:r>
      <w:r w:rsidR="000F6BD0" w:rsidRPr="00C37754">
        <w:rPr>
          <w:rFonts w:ascii="Times New Roman" w:hAnsi="Times New Roman" w:cs="Times New Roman"/>
          <w:lang w:val="en-US"/>
        </w:rPr>
        <w:fldChar w:fldCharType="separate"/>
      </w:r>
      <w:r w:rsidR="0036317F">
        <w:rPr>
          <w:rFonts w:ascii="Times New Roman" w:hAnsi="Times New Roman" w:cs="Times New Roman"/>
          <w:noProof/>
          <w:lang w:val="en-US"/>
        </w:rPr>
        <w:t>(15)</w:t>
      </w:r>
      <w:r w:rsidR="000F6BD0" w:rsidRPr="00C37754">
        <w:rPr>
          <w:rFonts w:ascii="Times New Roman" w:hAnsi="Times New Roman" w:cs="Times New Roman"/>
          <w:lang w:val="en-US"/>
        </w:rPr>
        <w:fldChar w:fldCharType="end"/>
      </w:r>
      <w:r w:rsidR="000F6BD0" w:rsidRPr="00C37754">
        <w:rPr>
          <w:rFonts w:ascii="Times New Roman" w:hAnsi="Times New Roman" w:cs="Times New Roman"/>
          <w:lang w:val="en-US"/>
        </w:rPr>
        <w:t>.</w:t>
      </w:r>
      <w:r w:rsidR="00D81D22">
        <w:rPr>
          <w:rFonts w:ascii="Times New Roman" w:hAnsi="Times New Roman" w:cs="Times New Roman"/>
          <w:lang w:val="en-US"/>
        </w:rPr>
        <w:t xml:space="preserve"> </w:t>
      </w:r>
      <w:r w:rsidR="00323A8C">
        <w:rPr>
          <w:rFonts w:ascii="Times New Roman" w:hAnsi="Times New Roman" w:cs="Times New Roman"/>
          <w:lang w:val="en-US"/>
        </w:rPr>
        <w:t>Specifically, o</w:t>
      </w:r>
      <w:r w:rsidR="00394B07">
        <w:rPr>
          <w:rFonts w:ascii="Times New Roman" w:hAnsi="Times New Roman" w:cs="Times New Roman"/>
          <w:lang w:val="en-US"/>
        </w:rPr>
        <w:t>ur</w:t>
      </w:r>
      <w:r w:rsidR="00394B07" w:rsidRPr="00C37754">
        <w:rPr>
          <w:rFonts w:ascii="Times New Roman" w:hAnsi="Times New Roman" w:cs="Times New Roman"/>
          <w:lang w:val="en-US"/>
        </w:rPr>
        <w:t xml:space="preserve"> </w:t>
      </w:r>
      <w:r w:rsidRPr="00C37754">
        <w:rPr>
          <w:rFonts w:ascii="Times New Roman" w:hAnsi="Times New Roman" w:cs="Times New Roman"/>
          <w:lang w:val="en-US"/>
        </w:rPr>
        <w:t xml:space="preserve">findings suggest that </w:t>
      </w:r>
      <w:r w:rsidR="00D81D22">
        <w:rPr>
          <w:rFonts w:ascii="Times New Roman" w:hAnsi="Times New Roman" w:cs="Times New Roman"/>
          <w:lang w:val="en-US"/>
        </w:rPr>
        <w:t>cortisol</w:t>
      </w:r>
      <w:r w:rsidRPr="00C37754">
        <w:rPr>
          <w:rFonts w:ascii="Times New Roman" w:hAnsi="Times New Roman" w:cs="Times New Roman"/>
          <w:lang w:val="en-US"/>
        </w:rPr>
        <w:t xml:space="preserve"> excess</w:t>
      </w:r>
      <w:r w:rsidR="00A96927" w:rsidRPr="00C37754">
        <w:rPr>
          <w:rFonts w:ascii="Times New Roman" w:hAnsi="Times New Roman" w:cs="Times New Roman"/>
          <w:lang w:val="en-US"/>
        </w:rPr>
        <w:t xml:space="preserve"> in </w:t>
      </w:r>
      <w:r w:rsidR="00D81D22">
        <w:rPr>
          <w:rFonts w:ascii="Times New Roman" w:hAnsi="Times New Roman" w:cs="Times New Roman"/>
          <w:lang w:val="en-US"/>
        </w:rPr>
        <w:t>PA</w:t>
      </w:r>
      <w:r w:rsidRPr="00C37754">
        <w:rPr>
          <w:rFonts w:ascii="Times New Roman" w:hAnsi="Times New Roman" w:cs="Times New Roman"/>
          <w:lang w:val="en-US"/>
        </w:rPr>
        <w:t xml:space="preserve"> also plays a part in impaired glucose metabolism. However</w:t>
      </w:r>
      <w:r w:rsidR="00D81D22">
        <w:rPr>
          <w:rFonts w:ascii="Times New Roman" w:hAnsi="Times New Roman" w:cs="Times New Roman"/>
          <w:lang w:val="en-US"/>
        </w:rPr>
        <w:t>,</w:t>
      </w:r>
      <w:r w:rsidRPr="00C37754">
        <w:rPr>
          <w:rFonts w:ascii="Times New Roman" w:hAnsi="Times New Roman" w:cs="Times New Roman"/>
          <w:lang w:val="en-US"/>
        </w:rPr>
        <w:t xml:space="preserve"> further investigation</w:t>
      </w:r>
      <w:r w:rsidR="00323A8C">
        <w:rPr>
          <w:rFonts w:ascii="Times New Roman" w:hAnsi="Times New Roman" w:cs="Times New Roman"/>
          <w:lang w:val="en-US"/>
        </w:rPr>
        <w:t>s</w:t>
      </w:r>
      <w:r w:rsidRPr="00C37754">
        <w:rPr>
          <w:rFonts w:ascii="Times New Roman" w:hAnsi="Times New Roman" w:cs="Times New Roman"/>
          <w:lang w:val="en-US"/>
        </w:rPr>
        <w:t xml:space="preserve"> of an underlying correlation </w:t>
      </w:r>
      <w:r w:rsidR="00323A8C">
        <w:rPr>
          <w:rFonts w:ascii="Times New Roman" w:hAnsi="Times New Roman" w:cs="Times New Roman"/>
          <w:lang w:val="en-US"/>
        </w:rPr>
        <w:t xml:space="preserve">have </w:t>
      </w:r>
      <w:r w:rsidRPr="00C37754">
        <w:rPr>
          <w:rFonts w:ascii="Times New Roman" w:hAnsi="Times New Roman" w:cs="Times New Roman"/>
          <w:lang w:val="en-US"/>
        </w:rPr>
        <w:t xml:space="preserve">not been </w:t>
      </w:r>
      <w:r w:rsidR="00323A8C">
        <w:rPr>
          <w:rFonts w:ascii="Times New Roman" w:hAnsi="Times New Roman" w:cs="Times New Roman"/>
          <w:lang w:val="en-US"/>
        </w:rPr>
        <w:t>undertaken yet</w:t>
      </w:r>
      <w:r w:rsidRPr="00C37754">
        <w:rPr>
          <w:rFonts w:ascii="Times New Roman" w:hAnsi="Times New Roman" w:cs="Times New Roman"/>
          <w:lang w:val="en-US"/>
        </w:rPr>
        <w:t>.</w:t>
      </w:r>
    </w:p>
    <w:p w14:paraId="1DCAD5C6" w14:textId="3AA52E06" w:rsidR="002C22D5" w:rsidRPr="00C37754" w:rsidRDefault="00D81D22" w:rsidP="00C37754">
      <w:pPr>
        <w:spacing w:line="480" w:lineRule="auto"/>
        <w:jc w:val="both"/>
        <w:rPr>
          <w:rFonts w:ascii="Times New Roman" w:hAnsi="Times New Roman" w:cs="Times New Roman"/>
          <w:lang w:val="en-US"/>
        </w:rPr>
      </w:pPr>
      <w:r>
        <w:rPr>
          <w:rFonts w:ascii="Times New Roman" w:hAnsi="Times New Roman" w:cs="Times New Roman"/>
          <w:lang w:val="en-US"/>
        </w:rPr>
        <w:t>Therefore</w:t>
      </w:r>
      <w:r w:rsidR="00DF6561" w:rsidRPr="00C37754">
        <w:rPr>
          <w:rFonts w:ascii="Times New Roman" w:hAnsi="Times New Roman" w:cs="Times New Roman"/>
          <w:lang w:val="en-US"/>
        </w:rPr>
        <w:t>, we analyze</w:t>
      </w:r>
      <w:r>
        <w:rPr>
          <w:rFonts w:ascii="Times New Roman" w:hAnsi="Times New Roman" w:cs="Times New Roman"/>
          <w:lang w:val="en-US"/>
        </w:rPr>
        <w:t xml:space="preserve">d </w:t>
      </w:r>
      <w:r w:rsidR="00DF6561" w:rsidRPr="00C37754">
        <w:rPr>
          <w:rFonts w:ascii="Times New Roman" w:hAnsi="Times New Roman" w:cs="Times New Roman"/>
          <w:lang w:val="en-US"/>
        </w:rPr>
        <w:t xml:space="preserve">autonomous cortisol secretion </w:t>
      </w:r>
      <w:r w:rsidR="00F210AE">
        <w:rPr>
          <w:rFonts w:ascii="Times New Roman" w:hAnsi="Times New Roman" w:cs="Times New Roman"/>
          <w:lang w:val="en-US"/>
        </w:rPr>
        <w:t xml:space="preserve">(ACS) </w:t>
      </w:r>
      <w:r w:rsidR="00DF6561" w:rsidRPr="00C37754">
        <w:rPr>
          <w:rFonts w:ascii="Times New Roman" w:hAnsi="Times New Roman" w:cs="Times New Roman"/>
          <w:lang w:val="en-US"/>
        </w:rPr>
        <w:t>and glucose metabolism</w:t>
      </w:r>
      <w:r>
        <w:rPr>
          <w:rFonts w:ascii="Times New Roman" w:hAnsi="Times New Roman" w:cs="Times New Roman"/>
          <w:lang w:val="en-US"/>
        </w:rPr>
        <w:t xml:space="preserve"> in detail</w:t>
      </w:r>
      <w:r w:rsidR="00DF6561" w:rsidRPr="00C37754">
        <w:rPr>
          <w:rFonts w:ascii="Times New Roman" w:hAnsi="Times New Roman" w:cs="Times New Roman"/>
          <w:lang w:val="en-US"/>
        </w:rPr>
        <w:t xml:space="preserve"> in </w:t>
      </w:r>
      <w:r>
        <w:rPr>
          <w:rFonts w:ascii="Times New Roman" w:hAnsi="Times New Roman" w:cs="Times New Roman"/>
          <w:lang w:val="en-US"/>
        </w:rPr>
        <w:t xml:space="preserve">newly diagnosed </w:t>
      </w:r>
      <w:r w:rsidR="00AF7EFD">
        <w:rPr>
          <w:rFonts w:ascii="Times New Roman" w:hAnsi="Times New Roman" w:cs="Times New Roman"/>
          <w:lang w:val="en-US"/>
        </w:rPr>
        <w:t xml:space="preserve">PA </w:t>
      </w:r>
      <w:r w:rsidR="00DF6561" w:rsidRPr="00C37754">
        <w:rPr>
          <w:rFonts w:ascii="Times New Roman" w:hAnsi="Times New Roman" w:cs="Times New Roman"/>
          <w:lang w:val="en-US"/>
        </w:rPr>
        <w:t>patients of the German’s Conn Registry</w:t>
      </w:r>
      <w:r>
        <w:rPr>
          <w:rFonts w:ascii="Times New Roman" w:hAnsi="Times New Roman" w:cs="Times New Roman"/>
          <w:lang w:val="en-US"/>
        </w:rPr>
        <w:t>. In addition</w:t>
      </w:r>
      <w:r w:rsidR="00AF7EFD">
        <w:rPr>
          <w:rFonts w:ascii="Times New Roman" w:hAnsi="Times New Roman" w:cs="Times New Roman"/>
          <w:lang w:val="en-US"/>
        </w:rPr>
        <w:t>,</w:t>
      </w:r>
      <w:r>
        <w:rPr>
          <w:rFonts w:ascii="Times New Roman" w:hAnsi="Times New Roman" w:cs="Times New Roman"/>
          <w:lang w:val="en-US"/>
        </w:rPr>
        <w:t xml:space="preserve"> we used </w:t>
      </w:r>
      <w:r>
        <w:rPr>
          <w:rFonts w:ascii="Times New Roman" w:hAnsi="Times New Roman" w:cs="Times New Roman"/>
          <w:u w:color="000000"/>
          <w:lang w:val="en-US"/>
        </w:rPr>
        <w:t xml:space="preserve">the population-based </w:t>
      </w:r>
      <w:r w:rsidRPr="00FF0B75">
        <w:rPr>
          <w:rFonts w:ascii="Times New Roman" w:hAnsi="Times New Roman" w:cs="Times New Roman"/>
          <w:u w:color="000000"/>
          <w:lang w:val="en-US"/>
        </w:rPr>
        <w:t xml:space="preserve">KORA-F4 </w:t>
      </w:r>
      <w:r>
        <w:rPr>
          <w:rFonts w:ascii="Times New Roman" w:hAnsi="Times New Roman" w:cs="Times New Roman"/>
          <w:u w:color="000000"/>
          <w:lang w:val="en-US"/>
        </w:rPr>
        <w:t xml:space="preserve">and -S4 </w:t>
      </w:r>
      <w:r w:rsidRPr="00FF0B75">
        <w:rPr>
          <w:rFonts w:ascii="Times New Roman" w:hAnsi="Times New Roman" w:cs="Times New Roman"/>
          <w:u w:color="000000"/>
          <w:lang w:val="en-US"/>
        </w:rPr>
        <w:t>study (Cooperative</w:t>
      </w:r>
      <w:r>
        <w:rPr>
          <w:rFonts w:ascii="Times New Roman" w:hAnsi="Times New Roman" w:cs="Times New Roman"/>
          <w:u w:color="000000"/>
          <w:lang w:val="en-US"/>
        </w:rPr>
        <w:t>-</w:t>
      </w:r>
      <w:r w:rsidRPr="00FF0B75">
        <w:rPr>
          <w:rFonts w:ascii="Times New Roman" w:hAnsi="Times New Roman" w:cs="Times New Roman"/>
          <w:u w:color="000000"/>
          <w:lang w:val="en-US"/>
        </w:rPr>
        <w:t>Health</w:t>
      </w:r>
      <w:r>
        <w:rPr>
          <w:rFonts w:ascii="Times New Roman" w:hAnsi="Times New Roman" w:cs="Times New Roman"/>
          <w:u w:color="000000"/>
          <w:lang w:val="en-US"/>
        </w:rPr>
        <w:t>-</w:t>
      </w:r>
      <w:r w:rsidRPr="00FF0B75">
        <w:rPr>
          <w:rFonts w:ascii="Times New Roman" w:hAnsi="Times New Roman" w:cs="Times New Roman"/>
          <w:u w:color="000000"/>
          <w:lang w:val="en-US"/>
        </w:rPr>
        <w:t>Research</w:t>
      </w:r>
      <w:r>
        <w:rPr>
          <w:rFonts w:ascii="Times New Roman" w:hAnsi="Times New Roman" w:cs="Times New Roman"/>
          <w:u w:color="000000"/>
          <w:lang w:val="en-US"/>
        </w:rPr>
        <w:t>-</w:t>
      </w:r>
      <w:r w:rsidRPr="00FF0B75">
        <w:rPr>
          <w:rFonts w:ascii="Times New Roman" w:hAnsi="Times New Roman" w:cs="Times New Roman"/>
          <w:u w:color="000000"/>
          <w:lang w:val="en-US"/>
        </w:rPr>
        <w:t>in</w:t>
      </w:r>
      <w:r>
        <w:rPr>
          <w:rFonts w:ascii="Times New Roman" w:hAnsi="Times New Roman" w:cs="Times New Roman"/>
          <w:u w:color="000000"/>
          <w:lang w:val="en-US"/>
        </w:rPr>
        <w:t>-</w:t>
      </w:r>
      <w:r w:rsidRPr="00FF0B75">
        <w:rPr>
          <w:rFonts w:ascii="Times New Roman" w:hAnsi="Times New Roman" w:cs="Times New Roman"/>
          <w:u w:color="000000"/>
          <w:lang w:val="en-US"/>
        </w:rPr>
        <w:t>the</w:t>
      </w:r>
      <w:r>
        <w:rPr>
          <w:rFonts w:ascii="Times New Roman" w:hAnsi="Times New Roman" w:cs="Times New Roman"/>
          <w:u w:color="000000"/>
          <w:lang w:val="en-US"/>
        </w:rPr>
        <w:t>-</w:t>
      </w:r>
      <w:r w:rsidRPr="00FF0B75">
        <w:rPr>
          <w:rFonts w:ascii="Times New Roman" w:hAnsi="Times New Roman" w:cs="Times New Roman"/>
          <w:u w:color="000000"/>
          <w:lang w:val="en-US"/>
        </w:rPr>
        <w:t>region</w:t>
      </w:r>
      <w:r>
        <w:rPr>
          <w:rFonts w:ascii="Times New Roman" w:hAnsi="Times New Roman" w:cs="Times New Roman"/>
          <w:u w:color="000000"/>
          <w:lang w:val="en-US"/>
        </w:rPr>
        <w:t>-</w:t>
      </w:r>
      <w:r w:rsidRPr="00FF0B75">
        <w:rPr>
          <w:rFonts w:ascii="Times New Roman" w:hAnsi="Times New Roman" w:cs="Times New Roman"/>
          <w:u w:color="000000"/>
          <w:lang w:val="en-US"/>
        </w:rPr>
        <w:t>of</w:t>
      </w:r>
      <w:r>
        <w:rPr>
          <w:rFonts w:ascii="Times New Roman" w:hAnsi="Times New Roman" w:cs="Times New Roman"/>
          <w:u w:color="000000"/>
          <w:lang w:val="en-US"/>
        </w:rPr>
        <w:t>-</w:t>
      </w:r>
      <w:r w:rsidRPr="00FF0B75">
        <w:rPr>
          <w:rFonts w:ascii="Times New Roman" w:hAnsi="Times New Roman" w:cs="Times New Roman"/>
          <w:u w:color="000000"/>
          <w:lang w:val="en-US"/>
        </w:rPr>
        <w:t xml:space="preserve">Augsburg) </w:t>
      </w:r>
      <w:r w:rsidR="00AF7EFD">
        <w:rPr>
          <w:rFonts w:ascii="Times New Roman" w:hAnsi="Times New Roman" w:cs="Times New Roman"/>
          <w:u w:color="000000"/>
          <w:lang w:val="en-US"/>
        </w:rPr>
        <w:t>with</w:t>
      </w:r>
      <w:r>
        <w:rPr>
          <w:rFonts w:ascii="Times New Roman" w:hAnsi="Times New Roman" w:cs="Times New Roman"/>
          <w:u w:color="000000"/>
          <w:lang w:val="en-US"/>
        </w:rPr>
        <w:t xml:space="preserve"> a 1:3 matching regarding sex, age</w:t>
      </w:r>
      <w:r w:rsidR="00130CC4">
        <w:rPr>
          <w:rFonts w:ascii="Times New Roman" w:hAnsi="Times New Roman" w:cs="Times New Roman"/>
          <w:u w:color="000000"/>
          <w:lang w:val="en-US"/>
        </w:rPr>
        <w:t xml:space="preserve">, </w:t>
      </w:r>
      <w:r>
        <w:rPr>
          <w:rFonts w:ascii="Times New Roman" w:hAnsi="Times New Roman" w:cs="Times New Roman"/>
          <w:u w:color="000000"/>
          <w:lang w:val="en-US"/>
        </w:rPr>
        <w:t xml:space="preserve">and BMI </w:t>
      </w:r>
      <w:r w:rsidR="00AF7EFD">
        <w:rPr>
          <w:rFonts w:ascii="Times New Roman" w:hAnsi="Times New Roman" w:cs="Times New Roman"/>
          <w:lang w:val="en-US"/>
        </w:rPr>
        <w:t>for comparison.</w:t>
      </w:r>
    </w:p>
    <w:p w14:paraId="0977E0EE" w14:textId="77777777" w:rsidR="00D602A4" w:rsidRPr="00C37754" w:rsidRDefault="00D602A4" w:rsidP="00C37754">
      <w:pPr>
        <w:spacing w:line="480" w:lineRule="auto"/>
        <w:jc w:val="both"/>
        <w:rPr>
          <w:rFonts w:ascii="Times New Roman" w:hAnsi="Times New Roman" w:cs="Times New Roman"/>
          <w:lang w:val="en-US"/>
        </w:rPr>
      </w:pPr>
    </w:p>
    <w:p w14:paraId="56FCAF53" w14:textId="77777777" w:rsidR="00D602A4" w:rsidRDefault="00D602A4">
      <w:pPr>
        <w:rPr>
          <w:lang w:val="en-US"/>
        </w:rPr>
      </w:pPr>
      <w:r>
        <w:rPr>
          <w:lang w:val="en-US"/>
        </w:rPr>
        <w:br w:type="page"/>
      </w:r>
    </w:p>
    <w:p w14:paraId="36DEEB14" w14:textId="77777777" w:rsidR="00AA6F0E" w:rsidRPr="00AF7EFD" w:rsidRDefault="00DF6561" w:rsidP="00AF7EFD">
      <w:pPr>
        <w:pStyle w:val="berschrift2"/>
        <w:spacing w:line="480" w:lineRule="auto"/>
        <w:jc w:val="both"/>
        <w:rPr>
          <w:rFonts w:ascii="Times New Roman" w:hAnsi="Times New Roman" w:cs="Times New Roman"/>
          <w:b/>
          <w:color w:val="auto"/>
          <w:sz w:val="24"/>
          <w:szCs w:val="24"/>
          <w:lang w:val="en-US"/>
        </w:rPr>
      </w:pPr>
      <w:r w:rsidRPr="00AF7EFD">
        <w:rPr>
          <w:rFonts w:ascii="Times New Roman" w:hAnsi="Times New Roman" w:cs="Times New Roman"/>
          <w:b/>
          <w:color w:val="auto"/>
          <w:sz w:val="24"/>
          <w:szCs w:val="24"/>
          <w:lang w:val="en-US"/>
        </w:rPr>
        <w:lastRenderedPageBreak/>
        <w:t>Methods</w:t>
      </w:r>
    </w:p>
    <w:p w14:paraId="20ED35A2" w14:textId="77777777" w:rsidR="00EF2306" w:rsidRPr="004A6CA3" w:rsidRDefault="00DF6561" w:rsidP="00AF7EFD">
      <w:pPr>
        <w:pStyle w:val="berschrift3"/>
        <w:spacing w:line="480" w:lineRule="auto"/>
        <w:jc w:val="both"/>
        <w:rPr>
          <w:rFonts w:ascii="Times New Roman" w:hAnsi="Times New Roman" w:cs="Times New Roman"/>
          <w:color w:val="auto"/>
          <w:u w:val="single"/>
          <w:lang w:val="en-US"/>
        </w:rPr>
      </w:pPr>
      <w:r w:rsidRPr="004A6CA3">
        <w:rPr>
          <w:rFonts w:ascii="Times New Roman" w:hAnsi="Times New Roman" w:cs="Times New Roman"/>
          <w:color w:val="auto"/>
          <w:u w:val="single"/>
          <w:lang w:val="en-US"/>
        </w:rPr>
        <w:t>Study Population</w:t>
      </w:r>
    </w:p>
    <w:p w14:paraId="472F59C0" w14:textId="77777777" w:rsidR="00462834" w:rsidRPr="00AF7EFD" w:rsidRDefault="00DF6561" w:rsidP="00AF7EFD">
      <w:pPr>
        <w:pStyle w:val="berschrift4"/>
        <w:spacing w:line="480" w:lineRule="auto"/>
        <w:jc w:val="both"/>
        <w:rPr>
          <w:rFonts w:ascii="Times New Roman" w:hAnsi="Times New Roman" w:cs="Times New Roman"/>
          <w:lang w:val="en-US"/>
        </w:rPr>
      </w:pPr>
      <w:r w:rsidRPr="00AF7EFD">
        <w:rPr>
          <w:rFonts w:ascii="Times New Roman" w:hAnsi="Times New Roman" w:cs="Times New Roman"/>
          <w:lang w:val="en-US"/>
        </w:rPr>
        <w:t>The German Conn Registry</w:t>
      </w:r>
    </w:p>
    <w:p w14:paraId="7E92E2AD" w14:textId="595F60B1" w:rsidR="00EF2306" w:rsidRPr="00AF7EFD" w:rsidRDefault="00DF6561" w:rsidP="00AF7EFD">
      <w:pPr>
        <w:spacing w:line="480" w:lineRule="auto"/>
        <w:jc w:val="both"/>
        <w:rPr>
          <w:rFonts w:ascii="Times New Roman" w:hAnsi="Times New Roman" w:cs="Times New Roman"/>
          <w:lang w:val="en-US"/>
        </w:rPr>
      </w:pPr>
      <w:r w:rsidRPr="00AF7EFD">
        <w:rPr>
          <w:rFonts w:ascii="Times New Roman" w:hAnsi="Times New Roman" w:cs="Times New Roman"/>
          <w:lang w:val="en-US"/>
        </w:rPr>
        <w:t xml:space="preserve">The study population consists of 161 patients that were </w:t>
      </w:r>
      <w:r w:rsidR="00F85ADB" w:rsidRPr="00AF7EFD">
        <w:rPr>
          <w:rFonts w:ascii="Times New Roman" w:hAnsi="Times New Roman" w:cs="Times New Roman"/>
          <w:lang w:val="en-US"/>
        </w:rPr>
        <w:t>recruited</w:t>
      </w:r>
      <w:r w:rsidRPr="00AF7EFD">
        <w:rPr>
          <w:rFonts w:ascii="Times New Roman" w:hAnsi="Times New Roman" w:cs="Times New Roman"/>
          <w:lang w:val="en-US"/>
        </w:rPr>
        <w:t xml:space="preserve"> in </w:t>
      </w:r>
      <w:r w:rsidR="00331912">
        <w:rPr>
          <w:rFonts w:ascii="Times New Roman" w:hAnsi="Times New Roman" w:cs="Times New Roman"/>
          <w:lang w:val="en-US"/>
        </w:rPr>
        <w:t>two</w:t>
      </w:r>
      <w:r w:rsidRPr="00AF7EFD">
        <w:rPr>
          <w:rFonts w:ascii="Times New Roman" w:hAnsi="Times New Roman" w:cs="Times New Roman"/>
          <w:lang w:val="en-US"/>
        </w:rPr>
        <w:t xml:space="preserve"> </w:t>
      </w:r>
      <w:r w:rsidR="004232D9" w:rsidRPr="00AF7EFD">
        <w:rPr>
          <w:rFonts w:ascii="Times New Roman" w:hAnsi="Times New Roman" w:cs="Times New Roman"/>
          <w:lang w:val="en-US"/>
        </w:rPr>
        <w:t>cent</w:t>
      </w:r>
      <w:r w:rsidR="00BD722D" w:rsidRPr="00AF7EFD">
        <w:rPr>
          <w:rFonts w:ascii="Times New Roman" w:hAnsi="Times New Roman" w:cs="Times New Roman"/>
          <w:lang w:val="en-US"/>
        </w:rPr>
        <w:t>er</w:t>
      </w:r>
      <w:r w:rsidR="00331912">
        <w:rPr>
          <w:rFonts w:ascii="Times New Roman" w:hAnsi="Times New Roman" w:cs="Times New Roman"/>
          <w:lang w:val="en-US"/>
        </w:rPr>
        <w:t>s</w:t>
      </w:r>
      <w:r w:rsidR="00BD722D" w:rsidRPr="00AF7EFD">
        <w:rPr>
          <w:rFonts w:ascii="Times New Roman" w:hAnsi="Times New Roman" w:cs="Times New Roman"/>
          <w:lang w:val="en-US"/>
        </w:rPr>
        <w:t xml:space="preserve"> </w:t>
      </w:r>
      <w:r w:rsidR="004232D9" w:rsidRPr="00AF7EFD">
        <w:rPr>
          <w:rFonts w:ascii="Times New Roman" w:hAnsi="Times New Roman" w:cs="Times New Roman"/>
          <w:lang w:val="en-US"/>
        </w:rPr>
        <w:t>(Munich</w:t>
      </w:r>
      <w:r w:rsidR="00331912">
        <w:rPr>
          <w:rFonts w:ascii="Times New Roman" w:hAnsi="Times New Roman" w:cs="Times New Roman"/>
          <w:lang w:val="en-US"/>
        </w:rPr>
        <w:t>; Berlin</w:t>
      </w:r>
      <w:r w:rsidR="004232D9" w:rsidRPr="00AF7EFD">
        <w:rPr>
          <w:rFonts w:ascii="Times New Roman" w:hAnsi="Times New Roman" w:cs="Times New Roman"/>
          <w:lang w:val="en-US"/>
        </w:rPr>
        <w:t>) of t</w:t>
      </w:r>
      <w:r w:rsidR="00934ED4" w:rsidRPr="00AF7EFD">
        <w:rPr>
          <w:rFonts w:ascii="Times New Roman" w:hAnsi="Times New Roman" w:cs="Times New Roman"/>
          <w:lang w:val="en-US"/>
        </w:rPr>
        <w:t>he German Conn Registry</w:t>
      </w:r>
      <w:r w:rsidRPr="00AF7EFD">
        <w:rPr>
          <w:rFonts w:ascii="Times New Roman" w:hAnsi="Times New Roman" w:cs="Times New Roman"/>
          <w:lang w:val="en-US"/>
        </w:rPr>
        <w:t xml:space="preserve">. The German Conn Registry is a multicenter-registry that investigates therapy, comorbidities and the longtime-outcome in PA-patients throughout Germany since 2008 </w:t>
      </w:r>
      <w:r w:rsidR="00CC7DB7" w:rsidRPr="00AF7EFD">
        <w:rPr>
          <w:rFonts w:ascii="Times New Roman" w:hAnsi="Times New Roman" w:cs="Times New Roman"/>
          <w:lang w:val="en-US"/>
        </w:rPr>
        <w:fldChar w:fldCharType="begin">
          <w:fldData xml:space="preserve">PEVuZE5vdGU+PENpdGU+PEF1dGhvcj5TY2hpcnBlbmJhY2g8L0F1dGhvcj48WWVhcj4yMDA5PC9Z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</w:fldData>
        </w:fldChar>
      </w:r>
      <w:r w:rsidR="0036317F">
        <w:rPr>
          <w:rFonts w:ascii="Times New Roman" w:hAnsi="Times New Roman" w:cs="Times New Roman"/>
          <w:lang w:val="en-US"/>
        </w:rPr>
        <w:instrText xml:space="preserve"> ADDIN EN.CITE </w:instrText>
      </w:r>
      <w:r w:rsidR="0036317F">
        <w:rPr>
          <w:rFonts w:ascii="Times New Roman" w:hAnsi="Times New Roman" w:cs="Times New Roman"/>
          <w:lang w:val="en-US"/>
        </w:rPr>
        <w:fldChar w:fldCharType="begin">
          <w:fldData xml:space="preserve">PEVuZE5vdGU+PENpdGU+PEF1dGhvcj5TY2hpcnBlbmJhY2g8L0F1dGhvcj48WWVhcj4yMDA5PC9Z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</w:fldData>
        </w:fldChar>
      </w:r>
      <w:r w:rsidR="0036317F">
        <w:rPr>
          <w:rFonts w:ascii="Times New Roman" w:hAnsi="Times New Roman" w:cs="Times New Roman"/>
          <w:lang w:val="en-US"/>
        </w:rPr>
        <w:instrText xml:space="preserve"> ADDIN EN.CITE.DATA </w:instrText>
      </w:r>
      <w:r w:rsidR="0036317F">
        <w:rPr>
          <w:rFonts w:ascii="Times New Roman" w:hAnsi="Times New Roman" w:cs="Times New Roman"/>
          <w:lang w:val="en-US"/>
        </w:rPr>
      </w:r>
      <w:r w:rsidR="0036317F">
        <w:rPr>
          <w:rFonts w:ascii="Times New Roman" w:hAnsi="Times New Roman" w:cs="Times New Roman"/>
          <w:lang w:val="en-US"/>
        </w:rPr>
        <w:fldChar w:fldCharType="end"/>
      </w:r>
      <w:r w:rsidR="00CC7DB7" w:rsidRPr="00AF7EFD">
        <w:rPr>
          <w:rFonts w:ascii="Times New Roman" w:hAnsi="Times New Roman" w:cs="Times New Roman"/>
          <w:lang w:val="en-US"/>
        </w:rPr>
      </w:r>
      <w:r w:rsidR="00CC7DB7" w:rsidRPr="00AF7EFD">
        <w:rPr>
          <w:rFonts w:ascii="Times New Roman" w:hAnsi="Times New Roman" w:cs="Times New Roman"/>
          <w:lang w:val="en-US"/>
        </w:rPr>
        <w:fldChar w:fldCharType="separate"/>
      </w:r>
      <w:r w:rsidR="0036317F">
        <w:rPr>
          <w:rFonts w:ascii="Times New Roman" w:hAnsi="Times New Roman" w:cs="Times New Roman"/>
          <w:noProof/>
          <w:lang w:val="en-US"/>
        </w:rPr>
        <w:t>(16)</w:t>
      </w:r>
      <w:r w:rsidR="00CC7DB7" w:rsidRPr="00AF7EFD">
        <w:rPr>
          <w:rFonts w:ascii="Times New Roman" w:hAnsi="Times New Roman" w:cs="Times New Roman"/>
          <w:lang w:val="en-US"/>
        </w:rPr>
        <w:fldChar w:fldCharType="end"/>
      </w:r>
      <w:r w:rsidR="00D01865" w:rsidRPr="00AF7EFD">
        <w:rPr>
          <w:rFonts w:ascii="Times New Roman" w:hAnsi="Times New Roman" w:cs="Times New Roman"/>
          <w:color w:val="000000" w:themeColor="text1"/>
          <w:lang w:val="en-US"/>
        </w:rPr>
        <w:t>.</w:t>
      </w:r>
      <w:r w:rsidRPr="00AF7EFD">
        <w:rPr>
          <w:rFonts w:ascii="Times New Roman" w:hAnsi="Times New Roman" w:cs="Times New Roman"/>
          <w:lang w:val="en-US"/>
        </w:rPr>
        <w:t xml:space="preserve"> The investigated</w:t>
      </w:r>
      <w:r w:rsidR="00F85ADB" w:rsidRPr="00AF7EFD">
        <w:rPr>
          <w:rFonts w:ascii="Times New Roman" w:hAnsi="Times New Roman" w:cs="Times New Roman"/>
          <w:lang w:val="en-US"/>
        </w:rPr>
        <w:t xml:space="preserve"> cohort</w:t>
      </w:r>
      <w:r w:rsidRPr="00AF7EFD">
        <w:rPr>
          <w:rFonts w:ascii="Times New Roman" w:hAnsi="Times New Roman" w:cs="Times New Roman"/>
          <w:lang w:val="en-US"/>
        </w:rPr>
        <w:t xml:space="preserve"> was </w:t>
      </w:r>
      <w:r w:rsidR="00F85ADB" w:rsidRPr="00AF7EFD">
        <w:rPr>
          <w:rFonts w:ascii="Times New Roman" w:hAnsi="Times New Roman" w:cs="Times New Roman"/>
          <w:lang w:val="en-US"/>
        </w:rPr>
        <w:t>obtained</w:t>
      </w:r>
      <w:r w:rsidRPr="00AF7EFD">
        <w:rPr>
          <w:rFonts w:ascii="Times New Roman" w:hAnsi="Times New Roman" w:cs="Times New Roman"/>
          <w:lang w:val="en-US"/>
        </w:rPr>
        <w:t xml:space="preserve"> between</w:t>
      </w:r>
      <w:r w:rsidR="00F85ADB" w:rsidRPr="00AF7EFD">
        <w:rPr>
          <w:rFonts w:ascii="Times New Roman" w:hAnsi="Times New Roman" w:cs="Times New Roman"/>
          <w:lang w:val="en-US"/>
        </w:rPr>
        <w:t xml:space="preserve"> February 2013 and April 2017</w:t>
      </w:r>
      <w:r w:rsidRPr="00AF7EFD">
        <w:rPr>
          <w:rFonts w:ascii="Times New Roman" w:hAnsi="Times New Roman" w:cs="Times New Roman"/>
          <w:lang w:val="en-US"/>
        </w:rPr>
        <w:t xml:space="preserve">. </w:t>
      </w:r>
    </w:p>
    <w:p w14:paraId="640F156F" w14:textId="29A307AA" w:rsidR="00D01865" w:rsidRPr="00AF7EFD" w:rsidRDefault="00DF6561" w:rsidP="00AF7EFD">
      <w:pPr>
        <w:spacing w:line="480" w:lineRule="auto"/>
        <w:jc w:val="both"/>
        <w:rPr>
          <w:rFonts w:ascii="Times New Roman" w:hAnsi="Times New Roman" w:cs="Times New Roman"/>
          <w:color w:val="000000" w:themeColor="text1"/>
          <w:lang w:val="en-US"/>
        </w:rPr>
      </w:pPr>
      <w:r w:rsidRPr="00AF7EFD">
        <w:rPr>
          <w:rFonts w:ascii="Times New Roman" w:hAnsi="Times New Roman" w:cs="Times New Roman"/>
          <w:lang w:val="en-US"/>
        </w:rPr>
        <w:t>For inclusion in the registry, patients</w:t>
      </w:r>
      <w:r w:rsidR="0051459E" w:rsidRPr="00AF7EFD">
        <w:rPr>
          <w:rFonts w:ascii="Times New Roman" w:hAnsi="Times New Roman" w:cs="Times New Roman"/>
          <w:lang w:val="en-US"/>
        </w:rPr>
        <w:t xml:space="preserve"> had to meet the diagnostic criteria</w:t>
      </w:r>
      <w:r w:rsidRPr="00AF7EFD">
        <w:rPr>
          <w:rFonts w:ascii="Times New Roman" w:hAnsi="Times New Roman" w:cs="Times New Roman"/>
          <w:lang w:val="en-US"/>
        </w:rPr>
        <w:t xml:space="preserve"> for PA, as stated in the guideline</w:t>
      </w:r>
      <w:r w:rsidR="001A277C" w:rsidRPr="00AF7EFD">
        <w:rPr>
          <w:rFonts w:ascii="Times New Roman" w:hAnsi="Times New Roman" w:cs="Times New Roman"/>
          <w:lang w:val="en-US"/>
        </w:rPr>
        <w:t xml:space="preserve">s of the Endocrine Society </w:t>
      </w:r>
      <w:r w:rsidR="001A277C" w:rsidRPr="00AF7EFD">
        <w:rPr>
          <w:rFonts w:ascii="Times New Roman" w:hAnsi="Times New Roman" w:cs="Times New Roman"/>
          <w:lang w:val="en-US"/>
        </w:rPr>
        <w:fldChar w:fldCharType="begin">
          <w:fldData xml:space="preserve">PEVuZE5vdGU+PENpdGU+PEF1dGhvcj5GdW5kZXI8L0F1dGhvcj48WWVhcj4yMDE2PC9ZZWFyPjxS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</w:fldData>
        </w:fldChar>
      </w:r>
      <w:r w:rsidR="0036317F">
        <w:rPr>
          <w:rFonts w:ascii="Times New Roman" w:hAnsi="Times New Roman" w:cs="Times New Roman"/>
          <w:lang w:val="en-US"/>
        </w:rPr>
        <w:instrText xml:space="preserve"> ADDIN EN.CITE </w:instrText>
      </w:r>
      <w:r w:rsidR="0036317F">
        <w:rPr>
          <w:rFonts w:ascii="Times New Roman" w:hAnsi="Times New Roman" w:cs="Times New Roman"/>
          <w:lang w:val="en-US"/>
        </w:rPr>
        <w:fldChar w:fldCharType="begin">
          <w:fldData xml:space="preserve">PEVuZE5vdGU+PENpdGU+PEF1dGhvcj5GdW5kZXI8L0F1dGhvcj48WWVhcj4yMDE2PC9ZZWFyPjxS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</w:fldData>
        </w:fldChar>
      </w:r>
      <w:r w:rsidR="0036317F">
        <w:rPr>
          <w:rFonts w:ascii="Times New Roman" w:hAnsi="Times New Roman" w:cs="Times New Roman"/>
          <w:lang w:val="en-US"/>
        </w:rPr>
        <w:instrText xml:space="preserve"> ADDIN EN.CITE.DATA </w:instrText>
      </w:r>
      <w:r w:rsidR="0036317F">
        <w:rPr>
          <w:rFonts w:ascii="Times New Roman" w:hAnsi="Times New Roman" w:cs="Times New Roman"/>
          <w:lang w:val="en-US"/>
        </w:rPr>
      </w:r>
      <w:r w:rsidR="0036317F">
        <w:rPr>
          <w:rFonts w:ascii="Times New Roman" w:hAnsi="Times New Roman" w:cs="Times New Roman"/>
          <w:lang w:val="en-US"/>
        </w:rPr>
        <w:fldChar w:fldCharType="end"/>
      </w:r>
      <w:r w:rsidR="001A277C" w:rsidRPr="00AF7EFD">
        <w:rPr>
          <w:rFonts w:ascii="Times New Roman" w:hAnsi="Times New Roman" w:cs="Times New Roman"/>
          <w:lang w:val="en-US"/>
        </w:rPr>
      </w:r>
      <w:r w:rsidR="001A277C" w:rsidRPr="00AF7EFD">
        <w:rPr>
          <w:rFonts w:ascii="Times New Roman" w:hAnsi="Times New Roman" w:cs="Times New Roman"/>
          <w:lang w:val="en-US"/>
        </w:rPr>
        <w:fldChar w:fldCharType="separate"/>
      </w:r>
      <w:r w:rsidR="0036317F">
        <w:rPr>
          <w:rFonts w:ascii="Times New Roman" w:hAnsi="Times New Roman" w:cs="Times New Roman"/>
          <w:noProof/>
          <w:lang w:val="en-US"/>
        </w:rPr>
        <w:t>(17)</w:t>
      </w:r>
      <w:r w:rsidR="001A277C" w:rsidRPr="00AF7EFD">
        <w:rPr>
          <w:rFonts w:ascii="Times New Roman" w:hAnsi="Times New Roman" w:cs="Times New Roman"/>
          <w:lang w:val="en-US"/>
        </w:rPr>
        <w:fldChar w:fldCharType="end"/>
      </w:r>
      <w:r w:rsidRPr="00AF7EFD">
        <w:rPr>
          <w:rFonts w:ascii="Times New Roman" w:hAnsi="Times New Roman" w:cs="Times New Roman"/>
          <w:color w:val="403838"/>
          <w:lang w:val="en-US"/>
        </w:rPr>
        <w:t>.</w:t>
      </w:r>
      <w:r w:rsidR="007D1F90">
        <w:rPr>
          <w:rFonts w:ascii="Times New Roman" w:hAnsi="Times New Roman" w:cs="Times New Roman"/>
          <w:color w:val="403838"/>
          <w:lang w:val="en-US"/>
        </w:rPr>
        <w:t xml:space="preserve"> </w:t>
      </w:r>
      <w:r w:rsidRPr="00AF7EFD">
        <w:rPr>
          <w:rFonts w:ascii="Times New Roman" w:hAnsi="Times New Roman" w:cs="Times New Roman"/>
          <w:color w:val="000000" w:themeColor="text1"/>
          <w:lang w:val="en-US"/>
        </w:rPr>
        <w:t>Patient</w:t>
      </w:r>
      <w:r w:rsidR="004232D9" w:rsidRPr="00AF7EFD">
        <w:rPr>
          <w:rFonts w:ascii="Times New Roman" w:hAnsi="Times New Roman" w:cs="Times New Roman"/>
          <w:color w:val="000000" w:themeColor="text1"/>
          <w:lang w:val="en-US"/>
        </w:rPr>
        <w:t xml:space="preserve">s were usually screened with high blood pressure and </w:t>
      </w:r>
      <w:r w:rsidRPr="00AF7EFD">
        <w:rPr>
          <w:rFonts w:ascii="Times New Roman" w:hAnsi="Times New Roman" w:cs="Times New Roman"/>
          <w:color w:val="000000" w:themeColor="text1"/>
          <w:lang w:val="en-US"/>
        </w:rPr>
        <w:t xml:space="preserve">abnormal aldosterone to renin ratio (ARR) and then underwent one or more confirmatory tests (saline infusion, fludrocortisone suppression, captopril test, oral salt loading test with elevated excretion of aldosterone and metabolites in urine). Before implementation of those tests, anti-hypertensive medication has been changed whenever possible or indicated (deduction of beta-blockers, central-alpha-agonists, angiotensin-converting-enzyme-blocker, angiotensin-receptor-blocker for at least one week and </w:t>
      </w:r>
      <w:r w:rsidR="00F25C70">
        <w:rPr>
          <w:rFonts w:ascii="Times New Roman" w:hAnsi="Times New Roman" w:cs="Times New Roman"/>
          <w:color w:val="000000" w:themeColor="text1"/>
          <w:lang w:val="en-US"/>
        </w:rPr>
        <w:t>mineralocorticoid receptor antagonists (</w:t>
      </w:r>
      <w:r w:rsidR="00B96AFA" w:rsidRPr="00AF7EFD">
        <w:rPr>
          <w:rFonts w:ascii="Times New Roman" w:hAnsi="Times New Roman" w:cs="Times New Roman"/>
          <w:color w:val="000000" w:themeColor="text1"/>
          <w:lang w:val="en-US"/>
        </w:rPr>
        <w:t>MRA</w:t>
      </w:r>
      <w:r w:rsidR="00F25C70">
        <w:rPr>
          <w:rFonts w:ascii="Times New Roman" w:hAnsi="Times New Roman" w:cs="Times New Roman"/>
          <w:color w:val="000000" w:themeColor="text1"/>
          <w:lang w:val="en-US"/>
        </w:rPr>
        <w:t>)</w:t>
      </w:r>
      <w:r w:rsidRPr="00AF7EFD">
        <w:rPr>
          <w:rFonts w:ascii="Times New Roman" w:hAnsi="Times New Roman" w:cs="Times New Roman"/>
          <w:color w:val="000000" w:themeColor="text1"/>
          <w:lang w:val="en-US"/>
        </w:rPr>
        <w:t xml:space="preserve"> for at least four weeks prior testing), in order to prevent influences on renin-angiotensin-aldostero</w:t>
      </w:r>
      <w:r w:rsidR="00B96AFA" w:rsidRPr="00AF7EFD">
        <w:rPr>
          <w:rFonts w:ascii="Times New Roman" w:hAnsi="Times New Roman" w:cs="Times New Roman"/>
          <w:color w:val="000000" w:themeColor="text1"/>
          <w:lang w:val="en-US"/>
        </w:rPr>
        <w:t>ne-system and thus test results</w:t>
      </w:r>
      <w:r w:rsidRPr="00AF7EFD">
        <w:rPr>
          <w:rFonts w:ascii="Times New Roman" w:hAnsi="Times New Roman" w:cs="Times New Roman"/>
          <w:color w:val="000000" w:themeColor="text1"/>
          <w:lang w:val="en-US"/>
        </w:rPr>
        <w:t>.</w:t>
      </w:r>
      <w:r w:rsidR="007D1F90">
        <w:rPr>
          <w:rFonts w:ascii="Times New Roman" w:hAnsi="Times New Roman" w:cs="Times New Roman"/>
          <w:color w:val="000000" w:themeColor="text1"/>
          <w:lang w:val="en-US"/>
        </w:rPr>
        <w:t xml:space="preserve"> </w:t>
      </w:r>
      <w:r w:rsidRPr="00AF7EFD">
        <w:rPr>
          <w:rFonts w:ascii="Times New Roman" w:hAnsi="Times New Roman" w:cs="Times New Roman"/>
          <w:color w:val="000000" w:themeColor="text1"/>
          <w:lang w:val="en-US"/>
        </w:rPr>
        <w:t>The diagnosis was then made decentralized in the synopsis of all clinical and laboratory findings.</w:t>
      </w:r>
      <w:r w:rsidR="00016A29" w:rsidRPr="00AF7EFD">
        <w:rPr>
          <w:rFonts w:ascii="Times New Roman" w:hAnsi="Times New Roman" w:cs="Times New Roman"/>
          <w:color w:val="000000" w:themeColor="text1"/>
          <w:lang w:val="en-US"/>
        </w:rPr>
        <w:t xml:space="preserve"> </w:t>
      </w:r>
    </w:p>
    <w:p w14:paraId="31B636A4" w14:textId="33901B85" w:rsidR="00294FF0" w:rsidRPr="00AF7EFD" w:rsidRDefault="00DF6561" w:rsidP="00AF7EFD">
      <w:pPr>
        <w:spacing w:line="480" w:lineRule="auto"/>
        <w:jc w:val="both"/>
        <w:rPr>
          <w:rFonts w:ascii="Times New Roman" w:hAnsi="Times New Roman" w:cs="Times New Roman"/>
          <w:lang w:val="en-US"/>
        </w:rPr>
      </w:pPr>
      <w:r w:rsidRPr="00AF7EFD">
        <w:rPr>
          <w:rFonts w:ascii="Times New Roman" w:hAnsi="Times New Roman" w:cs="Times New Roman"/>
          <w:lang w:val="en-US"/>
        </w:rPr>
        <w:t>Subtype identification (</w:t>
      </w:r>
      <w:r w:rsidR="00F25C70">
        <w:rPr>
          <w:rFonts w:ascii="Times New Roman" w:hAnsi="Times New Roman" w:cs="Times New Roman"/>
          <w:lang w:val="en-US"/>
        </w:rPr>
        <w:t>aldosterone producing adenoma (</w:t>
      </w:r>
      <w:r w:rsidRPr="00AF7EFD">
        <w:rPr>
          <w:rFonts w:ascii="Times New Roman" w:hAnsi="Times New Roman" w:cs="Times New Roman"/>
          <w:lang w:val="en-US"/>
        </w:rPr>
        <w:t>APA</w:t>
      </w:r>
      <w:r w:rsidR="00F25C70">
        <w:rPr>
          <w:rFonts w:ascii="Times New Roman" w:hAnsi="Times New Roman" w:cs="Times New Roman"/>
          <w:lang w:val="en-US"/>
        </w:rPr>
        <w:t>)</w:t>
      </w:r>
      <w:r w:rsidRPr="00AF7EFD">
        <w:rPr>
          <w:rFonts w:ascii="Times New Roman" w:hAnsi="Times New Roman" w:cs="Times New Roman"/>
          <w:lang w:val="en-US"/>
        </w:rPr>
        <w:t xml:space="preserve"> vs. </w:t>
      </w:r>
      <w:r w:rsidR="00F25C70">
        <w:rPr>
          <w:rFonts w:ascii="Times New Roman" w:hAnsi="Times New Roman" w:cs="Times New Roman"/>
          <w:lang w:val="en-US"/>
        </w:rPr>
        <w:t>bilateral adrenal hyperplasia (</w:t>
      </w:r>
      <w:r w:rsidRPr="00AF7EFD">
        <w:rPr>
          <w:rFonts w:ascii="Times New Roman" w:hAnsi="Times New Roman" w:cs="Times New Roman"/>
          <w:lang w:val="en-US"/>
        </w:rPr>
        <w:t>BAH</w:t>
      </w:r>
      <w:r w:rsidR="00F25C70">
        <w:rPr>
          <w:rFonts w:ascii="Times New Roman" w:hAnsi="Times New Roman" w:cs="Times New Roman"/>
          <w:lang w:val="en-US"/>
        </w:rPr>
        <w:t>)</w:t>
      </w:r>
      <w:r w:rsidR="00D01865" w:rsidRPr="00AF7EFD">
        <w:rPr>
          <w:rFonts w:ascii="Times New Roman" w:hAnsi="Times New Roman" w:cs="Times New Roman"/>
          <w:lang w:val="en-US"/>
        </w:rPr>
        <w:t xml:space="preserve">) </w:t>
      </w:r>
      <w:r w:rsidRPr="00AF7EFD">
        <w:rPr>
          <w:rFonts w:ascii="Times New Roman" w:hAnsi="Times New Roman" w:cs="Times New Roman"/>
          <w:lang w:val="en-US"/>
        </w:rPr>
        <w:t>was performed via adrenal imaging</w:t>
      </w:r>
      <w:r w:rsidR="00D01865" w:rsidRPr="00AF7EFD">
        <w:rPr>
          <w:rFonts w:ascii="Times New Roman" w:hAnsi="Times New Roman" w:cs="Times New Roman"/>
          <w:lang w:val="en-US"/>
        </w:rPr>
        <w:t xml:space="preserve"> (MRI or CT)</w:t>
      </w:r>
      <w:r w:rsidRPr="00AF7EFD">
        <w:rPr>
          <w:rFonts w:ascii="Times New Roman" w:hAnsi="Times New Roman" w:cs="Times New Roman"/>
          <w:lang w:val="en-US"/>
        </w:rPr>
        <w:t xml:space="preserve"> and adrenal vein sampling (AVS)</w:t>
      </w:r>
      <w:r w:rsidR="00D01865" w:rsidRPr="00AF7EFD">
        <w:rPr>
          <w:rFonts w:ascii="Times New Roman" w:hAnsi="Times New Roman" w:cs="Times New Roman"/>
          <w:lang w:val="en-US"/>
        </w:rPr>
        <w:t xml:space="preserve">, which was realized in </w:t>
      </w:r>
      <w:r w:rsidR="000B268A" w:rsidRPr="00AF7EFD">
        <w:rPr>
          <w:rFonts w:ascii="Times New Roman" w:hAnsi="Times New Roman" w:cs="Times New Roman"/>
          <w:lang w:val="en-US"/>
        </w:rPr>
        <w:t>95.7%</w:t>
      </w:r>
      <w:r w:rsidRPr="00AF7EFD">
        <w:rPr>
          <w:rFonts w:ascii="Times New Roman" w:hAnsi="Times New Roman" w:cs="Times New Roman"/>
          <w:lang w:val="en-US"/>
        </w:rPr>
        <w:t xml:space="preserve"> (</w:t>
      </w:r>
      <w:r w:rsidR="00796CE2" w:rsidRPr="00AF7EFD">
        <w:rPr>
          <w:rFonts w:ascii="Times New Roman" w:hAnsi="Times New Roman" w:cs="Times New Roman"/>
          <w:lang w:val="en-US"/>
        </w:rPr>
        <w:t>n=</w:t>
      </w:r>
      <w:r w:rsidRPr="00AF7EFD">
        <w:rPr>
          <w:rFonts w:ascii="Times New Roman" w:hAnsi="Times New Roman" w:cs="Times New Roman"/>
          <w:lang w:val="en-US"/>
        </w:rPr>
        <w:t>154)</w:t>
      </w:r>
      <w:r w:rsidR="000B268A" w:rsidRPr="00AF7EFD">
        <w:rPr>
          <w:rFonts w:ascii="Times New Roman" w:hAnsi="Times New Roman" w:cs="Times New Roman"/>
          <w:lang w:val="en-US"/>
        </w:rPr>
        <w:t xml:space="preserve"> of</w:t>
      </w:r>
      <w:r w:rsidR="00D01865" w:rsidRPr="00AF7EFD">
        <w:rPr>
          <w:rFonts w:ascii="Times New Roman" w:hAnsi="Times New Roman" w:cs="Times New Roman"/>
          <w:lang w:val="en-US"/>
        </w:rPr>
        <w:t xml:space="preserve"> patients and </w:t>
      </w:r>
      <w:r w:rsidR="000B268A" w:rsidRPr="00AF7EFD">
        <w:rPr>
          <w:rFonts w:ascii="Times New Roman" w:hAnsi="Times New Roman" w:cs="Times New Roman"/>
          <w:lang w:val="en-US"/>
        </w:rPr>
        <w:t>successful in 92.5%</w:t>
      </w:r>
      <w:r w:rsidRPr="00AF7EFD">
        <w:rPr>
          <w:rFonts w:ascii="Times New Roman" w:hAnsi="Times New Roman" w:cs="Times New Roman"/>
          <w:lang w:val="en-US"/>
        </w:rPr>
        <w:t xml:space="preserve"> (</w:t>
      </w:r>
      <w:r w:rsidR="00796CE2" w:rsidRPr="00AF7EFD">
        <w:rPr>
          <w:rFonts w:ascii="Times New Roman" w:hAnsi="Times New Roman" w:cs="Times New Roman"/>
          <w:lang w:val="en-US"/>
        </w:rPr>
        <w:t>n=</w:t>
      </w:r>
      <w:r w:rsidRPr="00AF7EFD">
        <w:rPr>
          <w:rFonts w:ascii="Times New Roman" w:hAnsi="Times New Roman" w:cs="Times New Roman"/>
          <w:lang w:val="en-US"/>
        </w:rPr>
        <w:t>149)</w:t>
      </w:r>
      <w:r w:rsidR="00D01865" w:rsidRPr="00AF7EFD">
        <w:rPr>
          <w:rFonts w:ascii="Times New Roman" w:hAnsi="Times New Roman" w:cs="Times New Roman"/>
          <w:lang w:val="en-US"/>
        </w:rPr>
        <w:t xml:space="preserve"> of those</w:t>
      </w:r>
      <w:r w:rsidRPr="00AF7EFD">
        <w:rPr>
          <w:rFonts w:ascii="Times New Roman" w:hAnsi="Times New Roman" w:cs="Times New Roman"/>
          <w:lang w:val="en-US"/>
        </w:rPr>
        <w:t>.</w:t>
      </w:r>
      <w:r w:rsidR="007525C6" w:rsidRPr="00AF7EFD">
        <w:rPr>
          <w:rFonts w:ascii="Times New Roman" w:hAnsi="Times New Roman" w:cs="Times New Roman"/>
          <w:lang w:val="en-US"/>
        </w:rPr>
        <w:t xml:space="preserve"> </w:t>
      </w:r>
      <w:r w:rsidR="00B96AFA" w:rsidRPr="00AF7EFD">
        <w:rPr>
          <w:rFonts w:ascii="Times New Roman" w:hAnsi="Times New Roman" w:cs="Times New Roman"/>
          <w:lang w:val="en-US"/>
        </w:rPr>
        <w:t xml:space="preserve">During AVS, blood </w:t>
      </w:r>
      <w:r w:rsidR="00414648" w:rsidRPr="00AF7EFD">
        <w:rPr>
          <w:rFonts w:ascii="Times New Roman" w:hAnsi="Times New Roman" w:cs="Times New Roman"/>
          <w:lang w:val="en-US"/>
        </w:rPr>
        <w:t>is obtained</w:t>
      </w:r>
      <w:r w:rsidR="000B0837" w:rsidRPr="00AF7EFD">
        <w:rPr>
          <w:rFonts w:ascii="Times New Roman" w:hAnsi="Times New Roman" w:cs="Times New Roman"/>
          <w:lang w:val="en-US"/>
        </w:rPr>
        <w:t xml:space="preserve"> from both adrenal veins</w:t>
      </w:r>
      <w:r w:rsidR="00CD4420">
        <w:rPr>
          <w:rFonts w:ascii="Times New Roman" w:hAnsi="Times New Roman" w:cs="Times New Roman"/>
          <w:lang w:val="en-US"/>
        </w:rPr>
        <w:t xml:space="preserve"> </w:t>
      </w:r>
      <w:r w:rsidR="000B0837" w:rsidRPr="00AF7EFD">
        <w:rPr>
          <w:rFonts w:ascii="Times New Roman" w:hAnsi="Times New Roman" w:cs="Times New Roman"/>
          <w:lang w:val="en-US"/>
        </w:rPr>
        <w:t xml:space="preserve">and </w:t>
      </w:r>
      <w:r w:rsidR="00CD4420">
        <w:rPr>
          <w:rFonts w:ascii="Times New Roman" w:hAnsi="Times New Roman" w:cs="Times New Roman"/>
          <w:lang w:val="en-US"/>
        </w:rPr>
        <w:t>from</w:t>
      </w:r>
      <w:r w:rsidR="00CD4420" w:rsidRPr="00AF7EFD">
        <w:rPr>
          <w:rFonts w:ascii="Times New Roman" w:hAnsi="Times New Roman" w:cs="Times New Roman"/>
          <w:lang w:val="en-US"/>
        </w:rPr>
        <w:t xml:space="preserve"> </w:t>
      </w:r>
      <w:r w:rsidR="00CD4420">
        <w:rPr>
          <w:rFonts w:ascii="Times New Roman" w:hAnsi="Times New Roman" w:cs="Times New Roman"/>
          <w:lang w:val="en-US"/>
        </w:rPr>
        <w:t>a</w:t>
      </w:r>
      <w:r w:rsidR="000B0837" w:rsidRPr="00AF7EFD">
        <w:rPr>
          <w:rFonts w:ascii="Times New Roman" w:hAnsi="Times New Roman" w:cs="Times New Roman"/>
          <w:lang w:val="en-US"/>
        </w:rPr>
        <w:t xml:space="preserve"> peripheral vein. We assessed blood samples for hormone levels of both aldosterone and cortisol, in order to correct a </w:t>
      </w:r>
      <w:r w:rsidR="00323A8C" w:rsidRPr="00AF7EFD">
        <w:rPr>
          <w:rFonts w:ascii="Times New Roman" w:hAnsi="Times New Roman" w:cs="Times New Roman"/>
          <w:lang w:val="en-US"/>
        </w:rPr>
        <w:t>dilution</w:t>
      </w:r>
      <w:r w:rsidR="000B0837" w:rsidRPr="00AF7EFD">
        <w:rPr>
          <w:rFonts w:ascii="Times New Roman" w:hAnsi="Times New Roman" w:cs="Times New Roman"/>
          <w:lang w:val="en-US"/>
        </w:rPr>
        <w:t xml:space="preserve"> effect and confirm correct catheterization</w:t>
      </w:r>
      <w:r w:rsidR="003178B6" w:rsidRPr="00AF7EFD">
        <w:rPr>
          <w:rFonts w:ascii="Times New Roman" w:hAnsi="Times New Roman" w:cs="Times New Roman"/>
          <w:lang w:val="en-US"/>
        </w:rPr>
        <w:t xml:space="preserve"> </w:t>
      </w:r>
      <w:r w:rsidR="005D0C4E" w:rsidRPr="00AF7EFD">
        <w:rPr>
          <w:rFonts w:ascii="Times New Roman" w:hAnsi="Times New Roman" w:cs="Times New Roman"/>
          <w:lang w:val="en-US"/>
        </w:rPr>
        <w:fldChar w:fldCharType="begin">
          <w:fldData xml:space="preserve">PEVuZE5vdGU+PENpdGU+PEF1dGhvcj5GdW5kZXI8L0F1dGhvcj48WWVhcj4yMDE2PC9ZZWFyPjxS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</w:fldData>
        </w:fldChar>
      </w:r>
      <w:r w:rsidR="0036317F">
        <w:rPr>
          <w:rFonts w:ascii="Times New Roman" w:hAnsi="Times New Roman" w:cs="Times New Roman"/>
          <w:lang w:val="en-US"/>
        </w:rPr>
        <w:instrText xml:space="preserve"> ADDIN EN.CITE </w:instrText>
      </w:r>
      <w:r w:rsidR="0036317F">
        <w:rPr>
          <w:rFonts w:ascii="Times New Roman" w:hAnsi="Times New Roman" w:cs="Times New Roman"/>
          <w:lang w:val="en-US"/>
        </w:rPr>
        <w:fldChar w:fldCharType="begin">
          <w:fldData xml:space="preserve">PEVuZE5vdGU+PENpdGU+PEF1dGhvcj5GdW5kZXI8L0F1dGhvcj48WWVhcj4yMDE2PC9ZZWFyPjxS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</w:fldData>
        </w:fldChar>
      </w:r>
      <w:r w:rsidR="0036317F">
        <w:rPr>
          <w:rFonts w:ascii="Times New Roman" w:hAnsi="Times New Roman" w:cs="Times New Roman"/>
          <w:lang w:val="en-US"/>
        </w:rPr>
        <w:instrText xml:space="preserve"> ADDIN EN.CITE.DATA </w:instrText>
      </w:r>
      <w:r w:rsidR="0036317F">
        <w:rPr>
          <w:rFonts w:ascii="Times New Roman" w:hAnsi="Times New Roman" w:cs="Times New Roman"/>
          <w:lang w:val="en-US"/>
        </w:rPr>
      </w:r>
      <w:r w:rsidR="0036317F">
        <w:rPr>
          <w:rFonts w:ascii="Times New Roman" w:hAnsi="Times New Roman" w:cs="Times New Roman"/>
          <w:lang w:val="en-US"/>
        </w:rPr>
        <w:fldChar w:fldCharType="end"/>
      </w:r>
      <w:r w:rsidR="005D0C4E" w:rsidRPr="00AF7EFD">
        <w:rPr>
          <w:rFonts w:ascii="Times New Roman" w:hAnsi="Times New Roman" w:cs="Times New Roman"/>
          <w:lang w:val="en-US"/>
        </w:rPr>
      </w:r>
      <w:r w:rsidR="005D0C4E" w:rsidRPr="00AF7EFD">
        <w:rPr>
          <w:rFonts w:ascii="Times New Roman" w:hAnsi="Times New Roman" w:cs="Times New Roman"/>
          <w:lang w:val="en-US"/>
        </w:rPr>
        <w:fldChar w:fldCharType="separate"/>
      </w:r>
      <w:r w:rsidR="0036317F">
        <w:rPr>
          <w:rFonts w:ascii="Times New Roman" w:hAnsi="Times New Roman" w:cs="Times New Roman"/>
          <w:noProof/>
          <w:lang w:val="en-US"/>
        </w:rPr>
        <w:t>(17)</w:t>
      </w:r>
      <w:r w:rsidR="005D0C4E" w:rsidRPr="00AF7EFD">
        <w:rPr>
          <w:rFonts w:ascii="Times New Roman" w:hAnsi="Times New Roman" w:cs="Times New Roman"/>
          <w:lang w:val="en-US"/>
        </w:rPr>
        <w:fldChar w:fldCharType="end"/>
      </w:r>
      <w:r w:rsidR="000B0837" w:rsidRPr="00AF7EFD">
        <w:rPr>
          <w:rFonts w:ascii="Times New Roman" w:hAnsi="Times New Roman" w:cs="Times New Roman"/>
          <w:lang w:val="en-US"/>
        </w:rPr>
        <w:t xml:space="preserve">. </w:t>
      </w:r>
      <w:r w:rsidR="000B0837" w:rsidRPr="00AF7EFD">
        <w:rPr>
          <w:rFonts w:ascii="Times New Roman" w:hAnsi="Times New Roman" w:cs="Times New Roman"/>
          <w:lang w:val="en-US"/>
        </w:rPr>
        <w:lastRenderedPageBreak/>
        <w:t>Catheterization</w:t>
      </w:r>
      <w:r w:rsidR="00392AB5">
        <w:rPr>
          <w:rFonts w:ascii="Times New Roman" w:hAnsi="Times New Roman" w:cs="Times New Roman"/>
          <w:lang w:val="en-US"/>
        </w:rPr>
        <w:t xml:space="preserve"> was performed without </w:t>
      </w:r>
      <w:proofErr w:type="spellStart"/>
      <w:r w:rsidR="00392AB5">
        <w:rPr>
          <w:rFonts w:ascii="Times New Roman" w:hAnsi="Times New Roman" w:cs="Times New Roman"/>
          <w:lang w:val="en-US"/>
        </w:rPr>
        <w:t>cosyntropin</w:t>
      </w:r>
      <w:proofErr w:type="spellEnd"/>
      <w:r w:rsidR="00392AB5">
        <w:rPr>
          <w:rFonts w:ascii="Times New Roman" w:hAnsi="Times New Roman" w:cs="Times New Roman"/>
          <w:lang w:val="en-US"/>
        </w:rPr>
        <w:t xml:space="preserve"> stimulation and</w:t>
      </w:r>
      <w:r w:rsidR="000B0837" w:rsidRPr="00AF7EFD">
        <w:rPr>
          <w:rFonts w:ascii="Times New Roman" w:hAnsi="Times New Roman" w:cs="Times New Roman"/>
          <w:lang w:val="en-US"/>
        </w:rPr>
        <w:t xml:space="preserve"> </w:t>
      </w:r>
      <w:r w:rsidR="007525C6" w:rsidRPr="00AF7EFD">
        <w:rPr>
          <w:rFonts w:ascii="Times New Roman" w:hAnsi="Times New Roman" w:cs="Times New Roman"/>
          <w:lang w:val="en-US"/>
        </w:rPr>
        <w:t xml:space="preserve">was considered successful when cortisol </w:t>
      </w:r>
      <w:r w:rsidR="000B0837" w:rsidRPr="00AF7EFD">
        <w:rPr>
          <w:rFonts w:ascii="Times New Roman" w:hAnsi="Times New Roman" w:cs="Times New Roman"/>
          <w:lang w:val="en-US"/>
        </w:rPr>
        <w:t xml:space="preserve">levels </w:t>
      </w:r>
      <w:r w:rsidR="007525C6" w:rsidRPr="00AF7EFD">
        <w:rPr>
          <w:rFonts w:ascii="Times New Roman" w:hAnsi="Times New Roman" w:cs="Times New Roman"/>
          <w:lang w:val="en-US"/>
        </w:rPr>
        <w:t>in both adrenal veins were at least twice as high as in vena cava inferior.</w:t>
      </w:r>
      <w:r w:rsidR="00796CE2" w:rsidRPr="00AF7EFD">
        <w:rPr>
          <w:rFonts w:ascii="Times New Roman" w:hAnsi="Times New Roman" w:cs="Times New Roman"/>
          <w:lang w:val="en-US"/>
        </w:rPr>
        <w:t xml:space="preserve"> </w:t>
      </w:r>
      <w:r w:rsidR="007525C6" w:rsidRPr="00AF7EFD">
        <w:rPr>
          <w:rFonts w:ascii="Times New Roman" w:hAnsi="Times New Roman" w:cs="Times New Roman"/>
          <w:lang w:val="en-US"/>
        </w:rPr>
        <w:t>Unilateral aldosterone excess was considered to be present in patients with a lateralization index ((aldosterone left/cortisol left)/(aldosterone right/cortisol right) or vice versa) of at least 4:1.</w:t>
      </w:r>
    </w:p>
    <w:p w14:paraId="365AF9F6" w14:textId="7BFF201D" w:rsidR="00986FAA" w:rsidRPr="00AF7EFD" w:rsidRDefault="00DF6561" w:rsidP="00AF7EFD">
      <w:pPr>
        <w:spacing w:line="480" w:lineRule="auto"/>
        <w:jc w:val="both"/>
        <w:rPr>
          <w:rFonts w:ascii="Times New Roman" w:hAnsi="Times New Roman" w:cs="Times New Roman"/>
          <w:lang w:val="en-US"/>
        </w:rPr>
      </w:pPr>
      <w:r w:rsidRPr="00AF7EFD">
        <w:rPr>
          <w:rFonts w:ascii="Times New Roman" w:hAnsi="Times New Roman" w:cs="Times New Roman"/>
          <w:lang w:val="en-US"/>
        </w:rPr>
        <w:t>For the present study</w:t>
      </w:r>
      <w:r w:rsidR="007D1F90">
        <w:rPr>
          <w:rFonts w:ascii="Times New Roman" w:hAnsi="Times New Roman" w:cs="Times New Roman"/>
          <w:lang w:val="en-US"/>
        </w:rPr>
        <w:t>,</w:t>
      </w:r>
      <w:r w:rsidRPr="00AF7EFD">
        <w:rPr>
          <w:rFonts w:ascii="Times New Roman" w:hAnsi="Times New Roman" w:cs="Times New Roman"/>
          <w:lang w:val="en-US"/>
        </w:rPr>
        <w:t xml:space="preserve"> </w:t>
      </w:r>
      <w:r w:rsidR="007D1F90">
        <w:rPr>
          <w:rFonts w:ascii="Times New Roman" w:hAnsi="Times New Roman" w:cs="Times New Roman"/>
          <w:lang w:val="en-US"/>
        </w:rPr>
        <w:t xml:space="preserve">PA </w:t>
      </w:r>
      <w:r w:rsidRPr="00AF7EFD">
        <w:rPr>
          <w:rFonts w:ascii="Times New Roman" w:hAnsi="Times New Roman" w:cs="Times New Roman"/>
          <w:lang w:val="en-US"/>
        </w:rPr>
        <w:t xml:space="preserve">patients were only included if they underwent oral glucose tolerance test (OGTT) and complete testing for hypercortisolism, including </w:t>
      </w:r>
      <w:r w:rsidR="008D07D7">
        <w:rPr>
          <w:rFonts w:ascii="Times New Roman" w:hAnsi="Times New Roman" w:cs="Times New Roman"/>
          <w:lang w:val="en-US"/>
        </w:rPr>
        <w:t xml:space="preserve">1mg </w:t>
      </w:r>
      <w:r w:rsidRPr="00AF7EFD">
        <w:rPr>
          <w:rFonts w:ascii="Times New Roman" w:hAnsi="Times New Roman" w:cs="Times New Roman"/>
          <w:lang w:val="en-US"/>
        </w:rPr>
        <w:t>dexam</w:t>
      </w:r>
      <w:r w:rsidR="00A83AAD" w:rsidRPr="00AF7EFD">
        <w:rPr>
          <w:rFonts w:ascii="Times New Roman" w:hAnsi="Times New Roman" w:cs="Times New Roman"/>
          <w:lang w:val="en-US"/>
        </w:rPr>
        <w:t xml:space="preserve">ethasone suppression test (DST), </w:t>
      </w:r>
      <w:r w:rsidR="00A97F60" w:rsidRPr="00AF7EFD">
        <w:rPr>
          <w:rFonts w:ascii="Times New Roman" w:hAnsi="Times New Roman" w:cs="Times New Roman"/>
          <w:lang w:val="en-US"/>
        </w:rPr>
        <w:t xml:space="preserve">24hour </w:t>
      </w:r>
      <w:r w:rsidR="00A83AAD" w:rsidRPr="00AF7EFD">
        <w:rPr>
          <w:rFonts w:ascii="Times New Roman" w:hAnsi="Times New Roman" w:cs="Times New Roman"/>
          <w:lang w:val="en-US"/>
        </w:rPr>
        <w:t>u</w:t>
      </w:r>
      <w:r w:rsidRPr="00AF7EFD">
        <w:rPr>
          <w:rFonts w:ascii="Times New Roman" w:hAnsi="Times New Roman" w:cs="Times New Roman"/>
          <w:lang w:val="en-US"/>
        </w:rPr>
        <w:t>rina</w:t>
      </w:r>
      <w:r w:rsidR="00A83AAD" w:rsidRPr="00AF7EFD">
        <w:rPr>
          <w:rFonts w:ascii="Times New Roman" w:hAnsi="Times New Roman" w:cs="Times New Roman"/>
          <w:lang w:val="en-US"/>
        </w:rPr>
        <w:t>ry free cortisol (UFC) and l</w:t>
      </w:r>
      <w:r w:rsidR="00D86CFE" w:rsidRPr="00AF7EFD">
        <w:rPr>
          <w:rFonts w:ascii="Times New Roman" w:hAnsi="Times New Roman" w:cs="Times New Roman"/>
          <w:lang w:val="en-US"/>
        </w:rPr>
        <w:t>ate</w:t>
      </w:r>
      <w:r w:rsidRPr="00AF7EFD">
        <w:rPr>
          <w:rFonts w:ascii="Times New Roman" w:hAnsi="Times New Roman" w:cs="Times New Roman"/>
          <w:lang w:val="en-US"/>
        </w:rPr>
        <w:t xml:space="preserve">-night </w:t>
      </w:r>
      <w:r w:rsidR="00F85ADB" w:rsidRPr="00AF7EFD">
        <w:rPr>
          <w:rFonts w:ascii="Times New Roman" w:hAnsi="Times New Roman" w:cs="Times New Roman"/>
          <w:lang w:val="en-US"/>
        </w:rPr>
        <w:t xml:space="preserve">salivary </w:t>
      </w:r>
      <w:r w:rsidR="00A83AAD" w:rsidRPr="00AF7EFD">
        <w:rPr>
          <w:rFonts w:ascii="Times New Roman" w:hAnsi="Times New Roman" w:cs="Times New Roman"/>
          <w:lang w:val="en-US"/>
        </w:rPr>
        <w:t>cortisol (LSC)</w:t>
      </w:r>
      <w:r w:rsidR="007D1F90" w:rsidRPr="007D1F90">
        <w:rPr>
          <w:rFonts w:ascii="Times New Roman" w:hAnsi="Times New Roman" w:cs="Times New Roman"/>
          <w:lang w:val="en-US"/>
        </w:rPr>
        <w:t xml:space="preserve"> </w:t>
      </w:r>
      <w:r w:rsidR="007D1F90" w:rsidRPr="00AF7EFD">
        <w:rPr>
          <w:rFonts w:ascii="Times New Roman" w:hAnsi="Times New Roman" w:cs="Times New Roman"/>
          <w:lang w:val="en-US"/>
        </w:rPr>
        <w:t>at baseline visit</w:t>
      </w:r>
      <w:r w:rsidR="007D1F90">
        <w:rPr>
          <w:rFonts w:ascii="Times New Roman" w:hAnsi="Times New Roman" w:cs="Times New Roman"/>
          <w:lang w:val="en-US"/>
        </w:rPr>
        <w:t xml:space="preserve">. </w:t>
      </w:r>
      <w:r w:rsidRPr="00AF7EFD">
        <w:rPr>
          <w:rFonts w:ascii="Times New Roman" w:hAnsi="Times New Roman" w:cs="Times New Roman"/>
          <w:lang w:val="en-US"/>
        </w:rPr>
        <w:t xml:space="preserve">Patients with missing data for aldosterone, renin, potassium, </w:t>
      </w:r>
      <w:r w:rsidR="00C07FD6">
        <w:rPr>
          <w:rFonts w:ascii="Times New Roman" w:hAnsi="Times New Roman" w:cs="Times New Roman"/>
          <w:lang w:val="en-US"/>
        </w:rPr>
        <w:t>OGTT</w:t>
      </w:r>
      <w:r w:rsidRPr="00AF7EFD">
        <w:rPr>
          <w:rFonts w:ascii="Times New Roman" w:hAnsi="Times New Roman" w:cs="Times New Roman"/>
          <w:lang w:val="en-US"/>
        </w:rPr>
        <w:t xml:space="preserve"> or blood pressure were excluded.</w:t>
      </w:r>
      <w:r w:rsidR="007D1F90">
        <w:rPr>
          <w:rFonts w:ascii="Times New Roman" w:hAnsi="Times New Roman" w:cs="Times New Roman"/>
          <w:lang w:val="en-US"/>
        </w:rPr>
        <w:t xml:space="preserve"> </w:t>
      </w:r>
      <w:r w:rsidR="00414648" w:rsidRPr="00AF7EFD">
        <w:rPr>
          <w:rFonts w:ascii="Times New Roman" w:hAnsi="Times New Roman" w:cs="Times New Roman"/>
          <w:lang w:val="en-US"/>
        </w:rPr>
        <w:t>We assessed g</w:t>
      </w:r>
      <w:r w:rsidRPr="00AF7EFD">
        <w:rPr>
          <w:rFonts w:ascii="Times New Roman" w:hAnsi="Times New Roman" w:cs="Times New Roman"/>
          <w:lang w:val="en-US"/>
        </w:rPr>
        <w:t>lucose metabolism by labor</w:t>
      </w:r>
      <w:r w:rsidR="00CD7486" w:rsidRPr="00AF7EFD">
        <w:rPr>
          <w:rFonts w:ascii="Times New Roman" w:hAnsi="Times New Roman" w:cs="Times New Roman"/>
          <w:lang w:val="en-US"/>
        </w:rPr>
        <w:t>atory measurement and OGTT, acco</w:t>
      </w:r>
      <w:r w:rsidRPr="00AF7EFD">
        <w:rPr>
          <w:rFonts w:ascii="Times New Roman" w:hAnsi="Times New Roman" w:cs="Times New Roman"/>
          <w:lang w:val="en-US"/>
        </w:rPr>
        <w:t xml:space="preserve">rding to </w:t>
      </w:r>
      <w:r w:rsidR="000E75DA" w:rsidRPr="00AF7EFD">
        <w:rPr>
          <w:rFonts w:ascii="Times New Roman" w:hAnsi="Times New Roman" w:cs="Times New Roman"/>
          <w:lang w:val="en-US"/>
        </w:rPr>
        <w:t xml:space="preserve">the </w:t>
      </w:r>
      <w:r w:rsidRPr="00AF7EFD">
        <w:rPr>
          <w:rFonts w:ascii="Times New Roman" w:hAnsi="Times New Roman" w:cs="Times New Roman"/>
          <w:lang w:val="en-US"/>
        </w:rPr>
        <w:t xml:space="preserve">American Diabetes Association </w:t>
      </w:r>
      <w:r w:rsidR="004F17BE" w:rsidRPr="00AF7EFD">
        <w:rPr>
          <w:rFonts w:ascii="Times New Roman" w:hAnsi="Times New Roman" w:cs="Times New Roman"/>
          <w:lang w:val="en-US"/>
        </w:rPr>
        <w:fldChar w:fldCharType="begin"/>
      </w:r>
      <w:r w:rsidR="0036317F">
        <w:rPr>
          <w:rFonts w:ascii="Times New Roman" w:hAnsi="Times New Roman" w:cs="Times New Roman"/>
          <w:lang w:val="en-US"/>
        </w:rPr>
        <w:instrText xml:space="preserve"> ADDIN EN.CITE &lt;EndNote&gt;&lt;Cite&gt;&lt;Author&gt;American Diabetes&lt;/Author&gt;&lt;Year&gt;2018&lt;/Year&gt;&lt;RecNum&gt;85&lt;/RecNum&gt;&lt;DisplayText&gt;(18)&lt;/DisplayText&gt;&lt;record&gt;&lt;rec-number&gt;85&lt;/rec-number&gt;&lt;foreign-keys&gt;&lt;key app="EN" db-id="5tx5prsrttrteieprpyx9t20x90zx2wwrd5z" timestamp="1527952514"&gt;85&lt;/key&gt;&lt;/foreign-keys&gt;&lt;ref-type name="Journal Article"&gt;17&lt;/ref-type&gt;&lt;contributors&gt;&lt;authors&gt;&lt;author&gt;American Diabetes, Association&lt;/author&gt;&lt;/authors&gt;&lt;/contributors&gt;&lt;titles&gt;&lt;title&gt;15. Diabetes Advocacy: Standards of Medical Care in Diabetes-2018&lt;/title&gt;&lt;secondary-title&gt;Diabetes Care&lt;/secondary-title&gt;&lt;/titles&gt;&lt;periodical&gt;&lt;full-title&gt;Diabetes Care&lt;/full-title&gt;&lt;/periodical&gt;&lt;pages&gt;S152-S153&lt;/pages&gt;&lt;volume&gt;41&lt;/volume&gt;&lt;number&gt;Suppl 1&lt;/number&gt;&lt;edition&gt;2017/12/10&lt;/edition&gt;&lt;keywords&gt;&lt;keyword&gt;Diabetes Mellitus/*therapy&lt;/keyword&gt;&lt;keyword&gt;Humans&lt;/keyword&gt;&lt;keyword&gt;*Patient Advocacy&lt;/keyword&gt;&lt;keyword&gt;Patient Rights&lt;/keyword&gt;&lt;/keywords&gt;&lt;dates&gt;&lt;year&gt;2018&lt;/year&gt;&lt;pub-dates&gt;&lt;date&gt;Jan&lt;/date&gt;&lt;/pub-dates&gt;&lt;/dates&gt;&lt;isbn&gt;1935-5548 (Electronic)&amp;#xD;0149-5992 (Linking)&lt;/isbn&gt;&lt;accession-num&gt;29222386&lt;/accession-num&gt;&lt;urls&gt;&lt;related-urls&gt;&lt;url&gt;https://www.ncbi.nlm.nih.gov/pubmed/29222386&lt;/url&gt;&lt;/related-urls&gt;&lt;/urls&gt;&lt;electronic-resource-num&gt;10.2337/dc18-S015&lt;/electronic-resource-num&gt;&lt;/record&gt;&lt;/Cite&gt;&lt;/EndNote&gt;</w:instrText>
      </w:r>
      <w:r w:rsidR="004F17BE" w:rsidRPr="00AF7EFD">
        <w:rPr>
          <w:rFonts w:ascii="Times New Roman" w:hAnsi="Times New Roman" w:cs="Times New Roman"/>
          <w:lang w:val="en-US"/>
        </w:rPr>
        <w:fldChar w:fldCharType="separate"/>
      </w:r>
      <w:r w:rsidR="0036317F">
        <w:rPr>
          <w:rFonts w:ascii="Times New Roman" w:hAnsi="Times New Roman" w:cs="Times New Roman"/>
          <w:noProof/>
          <w:lang w:val="en-US"/>
        </w:rPr>
        <w:t>(18)</w:t>
      </w:r>
      <w:r w:rsidR="004F17BE" w:rsidRPr="00AF7EFD">
        <w:rPr>
          <w:rFonts w:ascii="Times New Roman" w:hAnsi="Times New Roman" w:cs="Times New Roman"/>
          <w:lang w:val="en-US"/>
        </w:rPr>
        <w:fldChar w:fldCharType="end"/>
      </w:r>
      <w:r w:rsidR="002B6C24" w:rsidRPr="00AF7EFD">
        <w:rPr>
          <w:rFonts w:ascii="Times New Roman" w:hAnsi="Times New Roman" w:cs="Times New Roman"/>
          <w:lang w:val="en-US"/>
        </w:rPr>
        <w:t>.</w:t>
      </w:r>
    </w:p>
    <w:p w14:paraId="5B3417AD" w14:textId="60330074" w:rsidR="00986FAA" w:rsidRDefault="00DF6561" w:rsidP="00AF7EFD">
      <w:pPr>
        <w:spacing w:line="480" w:lineRule="auto"/>
        <w:jc w:val="both"/>
        <w:rPr>
          <w:rFonts w:ascii="Times New Roman" w:hAnsi="Times New Roman" w:cs="Times New Roman"/>
          <w:b/>
          <w:lang w:val="en-US"/>
        </w:rPr>
      </w:pPr>
      <w:r w:rsidRPr="00AF7EFD">
        <w:rPr>
          <w:rFonts w:ascii="Times New Roman" w:hAnsi="Times New Roman" w:cs="Times New Roman"/>
          <w:lang w:val="en-US"/>
        </w:rPr>
        <w:t xml:space="preserve">76 of 161 patients </w:t>
      </w:r>
      <w:r w:rsidR="00CD4420">
        <w:rPr>
          <w:rFonts w:ascii="Times New Roman" w:hAnsi="Times New Roman" w:cs="Times New Roman"/>
          <w:lang w:val="en-US"/>
        </w:rPr>
        <w:t>had</w:t>
      </w:r>
      <w:r w:rsidR="00CD4420" w:rsidRPr="00AF7EFD">
        <w:rPr>
          <w:rFonts w:ascii="Times New Roman" w:hAnsi="Times New Roman" w:cs="Times New Roman"/>
          <w:lang w:val="en-US"/>
        </w:rPr>
        <w:t xml:space="preserve"> </w:t>
      </w:r>
      <w:r w:rsidRPr="00AF7EFD">
        <w:rPr>
          <w:rFonts w:ascii="Times New Roman" w:hAnsi="Times New Roman" w:cs="Times New Roman"/>
          <w:lang w:val="en-US"/>
        </w:rPr>
        <w:t xml:space="preserve">a follow-up visit one year after therapy initiation with MRA or </w:t>
      </w:r>
      <w:r w:rsidR="007D1F90">
        <w:rPr>
          <w:rFonts w:ascii="Times New Roman" w:hAnsi="Times New Roman" w:cs="Times New Roman"/>
          <w:lang w:val="en-US"/>
        </w:rPr>
        <w:t>adrenalectomy (</w:t>
      </w:r>
      <w:r w:rsidRPr="00AF7EFD">
        <w:rPr>
          <w:rFonts w:ascii="Times New Roman" w:hAnsi="Times New Roman" w:cs="Times New Roman"/>
          <w:lang w:val="en-US"/>
        </w:rPr>
        <w:t>ADX</w:t>
      </w:r>
      <w:r w:rsidR="007D1F90">
        <w:rPr>
          <w:rFonts w:ascii="Times New Roman" w:hAnsi="Times New Roman" w:cs="Times New Roman"/>
          <w:lang w:val="en-US"/>
        </w:rPr>
        <w:t>)</w:t>
      </w:r>
      <w:r w:rsidRPr="00AF7EFD">
        <w:rPr>
          <w:rFonts w:ascii="Times New Roman" w:hAnsi="Times New Roman" w:cs="Times New Roman"/>
          <w:lang w:val="en-US"/>
        </w:rPr>
        <w:t xml:space="preserve">. </w:t>
      </w:r>
    </w:p>
    <w:p w14:paraId="787D225C" w14:textId="77777777" w:rsidR="007D1F90" w:rsidRPr="00AF7EFD" w:rsidRDefault="007D1F90" w:rsidP="00AF7EFD">
      <w:pPr>
        <w:spacing w:line="480" w:lineRule="auto"/>
        <w:jc w:val="both"/>
        <w:rPr>
          <w:rFonts w:ascii="Times New Roman" w:hAnsi="Times New Roman" w:cs="Times New Roman"/>
          <w:b/>
          <w:lang w:val="en-US"/>
        </w:rPr>
      </w:pPr>
    </w:p>
    <w:p w14:paraId="739C0D71" w14:textId="77777777" w:rsidR="002639D9" w:rsidRPr="00AF7EFD" w:rsidRDefault="00DF6561" w:rsidP="00AF7EFD">
      <w:pPr>
        <w:pStyle w:val="berschrift4"/>
        <w:spacing w:line="480" w:lineRule="auto"/>
        <w:jc w:val="both"/>
        <w:rPr>
          <w:rFonts w:ascii="Times New Roman" w:hAnsi="Times New Roman" w:cs="Times New Roman"/>
          <w:lang w:val="en-US"/>
        </w:rPr>
      </w:pPr>
      <w:r w:rsidRPr="00AF7EFD">
        <w:rPr>
          <w:rFonts w:ascii="Times New Roman" w:hAnsi="Times New Roman" w:cs="Times New Roman"/>
          <w:lang w:val="en-US"/>
        </w:rPr>
        <w:t>KORA-Study</w:t>
      </w:r>
    </w:p>
    <w:p w14:paraId="44BCA927" w14:textId="2D355882" w:rsidR="002639D9" w:rsidRPr="00AF7EFD" w:rsidRDefault="00DF6561" w:rsidP="00AF7EFD">
      <w:pPr>
        <w:spacing w:line="480" w:lineRule="auto"/>
        <w:jc w:val="both"/>
        <w:rPr>
          <w:rFonts w:ascii="Times New Roman" w:hAnsi="Times New Roman" w:cs="Times New Roman"/>
          <w:lang w:val="en-US"/>
        </w:rPr>
      </w:pPr>
      <w:r w:rsidRPr="00AF7EFD">
        <w:rPr>
          <w:rFonts w:ascii="Times New Roman" w:hAnsi="Times New Roman" w:cs="Times New Roman"/>
          <w:lang w:val="en-US"/>
        </w:rPr>
        <w:t xml:space="preserve">The KORA-F4 study (Cooperative Health Research in the region of Augsburg) is the 7-year-follow-up examination of the population-based cohort study KORA-S4 </w:t>
      </w:r>
      <w:r w:rsidRPr="00AF7EFD">
        <w:rPr>
          <w:rFonts w:ascii="Times New Roman" w:hAnsi="Times New Roman" w:cs="Times New Roman"/>
          <w:lang w:val="en-US"/>
        </w:rPr>
        <w:fldChar w:fldCharType="begin">
          <w:fldData xml:space="preserve">PEVuZE5vdGU+PENpdGU+PEF1dGhvcj5IdW5nZXI8L0F1dGhvcj48WWVhcj4yMDE0PC9ZZWFyPjxS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</w:fldData>
        </w:fldChar>
      </w:r>
      <w:r w:rsidR="0036317F">
        <w:rPr>
          <w:rFonts w:ascii="Times New Roman" w:hAnsi="Times New Roman" w:cs="Times New Roman"/>
          <w:lang w:val="en-US"/>
        </w:rPr>
        <w:instrText xml:space="preserve"> ADDIN EN.CITE </w:instrText>
      </w:r>
      <w:r w:rsidR="0036317F">
        <w:rPr>
          <w:rFonts w:ascii="Times New Roman" w:hAnsi="Times New Roman" w:cs="Times New Roman"/>
          <w:lang w:val="en-US"/>
        </w:rPr>
        <w:fldChar w:fldCharType="begin">
          <w:fldData xml:space="preserve">PEVuZE5vdGU+PENpdGU+PEF1dGhvcj5IdW5nZXI8L0F1dGhvcj48WWVhcj4yMDE0PC9ZZWFyPjxS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</w:fldData>
        </w:fldChar>
      </w:r>
      <w:r w:rsidR="0036317F">
        <w:rPr>
          <w:rFonts w:ascii="Times New Roman" w:hAnsi="Times New Roman" w:cs="Times New Roman"/>
          <w:lang w:val="en-US"/>
        </w:rPr>
        <w:instrText xml:space="preserve"> ADDIN EN.CITE.DATA </w:instrText>
      </w:r>
      <w:r w:rsidR="0036317F">
        <w:rPr>
          <w:rFonts w:ascii="Times New Roman" w:hAnsi="Times New Roman" w:cs="Times New Roman"/>
          <w:lang w:val="en-US"/>
        </w:rPr>
      </w:r>
      <w:r w:rsidR="0036317F">
        <w:rPr>
          <w:rFonts w:ascii="Times New Roman" w:hAnsi="Times New Roman" w:cs="Times New Roman"/>
          <w:lang w:val="en-US"/>
        </w:rPr>
        <w:fldChar w:fldCharType="end"/>
      </w:r>
      <w:r w:rsidRPr="00AF7EFD">
        <w:rPr>
          <w:rFonts w:ascii="Times New Roman" w:hAnsi="Times New Roman" w:cs="Times New Roman"/>
          <w:lang w:val="en-US"/>
        </w:rPr>
      </w:r>
      <w:r w:rsidRPr="00AF7EFD">
        <w:rPr>
          <w:rFonts w:ascii="Times New Roman" w:hAnsi="Times New Roman" w:cs="Times New Roman"/>
          <w:lang w:val="en-US"/>
        </w:rPr>
        <w:fldChar w:fldCharType="separate"/>
      </w:r>
      <w:r w:rsidR="0036317F">
        <w:rPr>
          <w:rFonts w:ascii="Times New Roman" w:hAnsi="Times New Roman" w:cs="Times New Roman"/>
          <w:noProof/>
          <w:lang w:val="en-US"/>
        </w:rPr>
        <w:t>(19,20)</w:t>
      </w:r>
      <w:r w:rsidRPr="00AF7EFD">
        <w:rPr>
          <w:rFonts w:ascii="Times New Roman" w:hAnsi="Times New Roman" w:cs="Times New Roman"/>
          <w:lang w:val="en-US"/>
        </w:rPr>
        <w:fldChar w:fldCharType="end"/>
      </w:r>
      <w:r w:rsidRPr="00AF7EFD">
        <w:rPr>
          <w:rFonts w:ascii="Times New Roman" w:hAnsi="Times New Roman" w:cs="Times New Roman"/>
          <w:lang w:val="en-US"/>
        </w:rPr>
        <w:t>.</w:t>
      </w:r>
      <w:r w:rsidR="007D1F90">
        <w:rPr>
          <w:rFonts w:ascii="Times New Roman" w:hAnsi="Times New Roman" w:cs="Times New Roman"/>
          <w:lang w:val="en-US"/>
        </w:rPr>
        <w:t xml:space="preserve"> </w:t>
      </w:r>
      <w:r w:rsidRPr="00AF7EFD">
        <w:rPr>
          <w:rFonts w:ascii="Times New Roman" w:hAnsi="Times New Roman" w:cs="Times New Roman"/>
          <w:lang w:val="en-US"/>
        </w:rPr>
        <w:t xml:space="preserve">Baseline-examinations </w:t>
      </w:r>
      <w:r w:rsidR="00223A68" w:rsidRPr="00AF7EFD">
        <w:rPr>
          <w:rFonts w:ascii="Times New Roman" w:hAnsi="Times New Roman" w:cs="Times New Roman"/>
          <w:lang w:val="en-US"/>
        </w:rPr>
        <w:t xml:space="preserve">of KORA-S4 </w:t>
      </w:r>
      <w:r w:rsidRPr="00AF7EFD">
        <w:rPr>
          <w:rFonts w:ascii="Times New Roman" w:hAnsi="Times New Roman" w:cs="Times New Roman"/>
          <w:lang w:val="en-US"/>
        </w:rPr>
        <w:t xml:space="preserve">were conducted in 1999-2001, 1353 of patients aging 55-74 had an OGTT </w:t>
      </w:r>
      <w:r w:rsidRPr="00AF7EFD">
        <w:rPr>
          <w:rFonts w:ascii="Times New Roman" w:hAnsi="Times New Roman" w:cs="Times New Roman"/>
          <w:lang w:val="en-US"/>
        </w:rPr>
        <w:fldChar w:fldCharType="begin"/>
      </w:r>
      <w:r w:rsidR="0036317F">
        <w:rPr>
          <w:rFonts w:ascii="Times New Roman" w:hAnsi="Times New Roman" w:cs="Times New Roman"/>
          <w:lang w:val="en-US"/>
        </w:rPr>
        <w:instrText xml:space="preserve"> ADDIN EN.CITE &lt;EndNote&gt;&lt;Cite&gt;&lt;Author&gt;Rathmann&lt;/Author&gt;&lt;Year&gt;2003&lt;/Year&gt;&lt;RecNum&gt;133&lt;/RecNum&gt;&lt;DisplayText&gt;(21)&lt;/DisplayText&gt;&lt;record&gt;&lt;rec-number&gt;133&lt;/rec-number&gt;&lt;foreign-keys&gt;&lt;key app="EN" db-id="5tx5prsrttrteieprpyx9t20x90zx2wwrd5z" timestamp="1529320037"&gt;133&lt;/key&gt;&lt;key app="ENWeb" db-id=""&gt;0&lt;/key&gt;&lt;/foreign-keys&gt;&lt;ref-type name="Journal Article"&gt;17&lt;/ref-type&gt;&lt;contributors&gt;&lt;authors&gt;&lt;author&gt;Rathmann, W.&lt;/author&gt;&lt;author&gt;Haastert, B.&lt;/author&gt;&lt;author&gt;Icks, A.&lt;/author&gt;&lt;author&gt;Lowel, H.&lt;/author&gt;&lt;author&gt;Meisinger, C.&lt;/author&gt;&lt;author&gt;Holle, R.&lt;/author&gt;&lt;author&gt;Giani, G.&lt;/author&gt;&lt;/authors&gt;&lt;/contributors&gt;&lt;auth-address&gt;Dept. of Biometrics and Epidemiology, German Diabetes Research Institute at Dusseldorf University, Auf&amp;apos;m Hennekamp 65, 40225 Dusseldorf, Germany. rathmann@ddfi.uni-duesseldorf.de&lt;/auth-address&gt;&lt;titles&gt;&lt;title&gt;High prevalence of undiagnosed diabetes mellitus in Southern Germany: target populations for efficient screening. The KORA survey 2000&lt;/title&gt;&lt;secondary-title&gt;Diabetologia&lt;/secondary-title&gt;&lt;/titles&gt;&lt;periodical&gt;&lt;full-title&gt;Diabetologia&lt;/full-title&gt;&lt;/periodical&gt;&lt;pages&gt;182-9&lt;/pages&gt;&lt;volume&gt;46&lt;/volume&gt;&lt;number&gt;2&lt;/number&gt;&lt;edition&gt;2003/03/11&lt;/edition&gt;&lt;keywords&gt;&lt;keyword&gt;Aged&lt;/keyword&gt;&lt;keyword&gt;Cardiovascular Diseases/etiology&lt;/keyword&gt;&lt;keyword&gt;Diabetes Mellitus/diagnosis/*epidemiology&lt;/keyword&gt;&lt;keyword&gt;Female&lt;/keyword&gt;&lt;keyword&gt;Germany/epidemiology&lt;/keyword&gt;&lt;keyword&gt;Glucose Intolerance/epidemiology&lt;/keyword&gt;&lt;keyword&gt;Health Surveys&lt;/keyword&gt;&lt;keyword&gt;Humans&lt;/keyword&gt;&lt;keyword&gt;Interviews as Topic&lt;/keyword&gt;&lt;keyword&gt;Male&lt;/keyword&gt;&lt;keyword&gt;Mass Screening&lt;/keyword&gt;&lt;keyword&gt;Middle Aged&lt;/keyword&gt;&lt;keyword&gt;Prevalence&lt;/keyword&gt;&lt;keyword&gt;Risk Factors&lt;/keyword&gt;&lt;/keywords&gt;&lt;dates&gt;&lt;year&gt;2003&lt;/year&gt;&lt;pub-dates&gt;&lt;date&gt;Feb&lt;/date&gt;&lt;/pub-dates&gt;&lt;/dates&gt;&lt;isbn&gt;0012-186X (Print)&amp;#xD;0012-186X (Linking)&lt;/isbn&gt;&lt;accession-num&gt;12627316&lt;/accession-num&gt;&lt;urls&gt;&lt;related-urls&gt;&lt;url&gt;https://www.ncbi.nlm.nih.gov/pubmed/12627316&lt;/url&gt;&lt;/related-urls&gt;&lt;/urls&gt;&lt;electronic-resource-num&gt;10.1007/s00125-002-1025-0&lt;/electronic-resource-num&gt;&lt;/record&gt;&lt;/Cite&gt;&lt;/EndNote&gt;</w:instrText>
      </w:r>
      <w:r w:rsidRPr="00AF7EFD">
        <w:rPr>
          <w:rFonts w:ascii="Times New Roman" w:hAnsi="Times New Roman" w:cs="Times New Roman"/>
          <w:lang w:val="en-US"/>
        </w:rPr>
        <w:fldChar w:fldCharType="separate"/>
      </w:r>
      <w:r w:rsidR="0036317F">
        <w:rPr>
          <w:rFonts w:ascii="Times New Roman" w:hAnsi="Times New Roman" w:cs="Times New Roman"/>
          <w:noProof/>
          <w:lang w:val="en-US"/>
        </w:rPr>
        <w:t>(21)</w:t>
      </w:r>
      <w:r w:rsidRPr="00AF7EFD">
        <w:rPr>
          <w:rFonts w:ascii="Times New Roman" w:hAnsi="Times New Roman" w:cs="Times New Roman"/>
          <w:lang w:val="en-US"/>
        </w:rPr>
        <w:fldChar w:fldCharType="end"/>
      </w:r>
      <w:r w:rsidRPr="00AF7EFD">
        <w:rPr>
          <w:rFonts w:ascii="Times New Roman" w:hAnsi="Times New Roman" w:cs="Times New Roman"/>
          <w:lang w:val="en-US"/>
        </w:rPr>
        <w:t xml:space="preserve">. 1202 patients were re-investigated in 2006-2008 as part of KORA-F4, and 887 </w:t>
      </w:r>
      <w:r w:rsidR="00223A68" w:rsidRPr="00AF7EFD">
        <w:rPr>
          <w:rFonts w:ascii="Times New Roman" w:hAnsi="Times New Roman" w:cs="Times New Roman"/>
          <w:lang w:val="en-US"/>
        </w:rPr>
        <w:t xml:space="preserve">patients without known or newly diagnosed T2DM at baseline </w:t>
      </w:r>
      <w:r w:rsidRPr="00AF7EFD">
        <w:rPr>
          <w:rFonts w:ascii="Times New Roman" w:hAnsi="Times New Roman" w:cs="Times New Roman"/>
          <w:lang w:val="en-US"/>
        </w:rPr>
        <w:t>participated in a</w:t>
      </w:r>
      <w:r w:rsidR="00223A68" w:rsidRPr="00AF7EFD">
        <w:rPr>
          <w:rFonts w:ascii="Times New Roman" w:hAnsi="Times New Roman" w:cs="Times New Roman"/>
          <w:lang w:val="en-US"/>
        </w:rPr>
        <w:t>n</w:t>
      </w:r>
      <w:r w:rsidRPr="00AF7EFD">
        <w:rPr>
          <w:rFonts w:ascii="Times New Roman" w:hAnsi="Times New Roman" w:cs="Times New Roman"/>
          <w:lang w:val="en-US"/>
        </w:rPr>
        <w:t xml:space="preserve"> OGTT </w:t>
      </w:r>
      <w:r w:rsidRPr="00AF7EFD">
        <w:rPr>
          <w:rFonts w:ascii="Times New Roman" w:hAnsi="Times New Roman" w:cs="Times New Roman"/>
          <w:lang w:val="en-US"/>
        </w:rPr>
        <w:fldChar w:fldCharType="begin">
          <w:fldData xml:space="preserve">PEVuZE5vdGU+PENpdGU+PEF1dGhvcj5SYXRobWFubjwvQXV0aG9yPjxZZWFyPjIwMDU8L1llYXI+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=
</w:fldData>
        </w:fldChar>
      </w:r>
      <w:r w:rsidR="0036317F">
        <w:rPr>
          <w:rFonts w:ascii="Times New Roman" w:hAnsi="Times New Roman" w:cs="Times New Roman"/>
          <w:lang w:val="en-US"/>
        </w:rPr>
        <w:instrText xml:space="preserve"> ADDIN EN.CITE </w:instrText>
      </w:r>
      <w:r w:rsidR="0036317F">
        <w:rPr>
          <w:rFonts w:ascii="Times New Roman" w:hAnsi="Times New Roman" w:cs="Times New Roman"/>
          <w:lang w:val="en-US"/>
        </w:rPr>
        <w:fldChar w:fldCharType="begin">
          <w:fldData xml:space="preserve">PEVuZE5vdGU+PENpdGU+PEF1dGhvcj5SYXRobWFubjwvQXV0aG9yPjxZZWFyPjIwMDU8L1llYXI+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=
</w:fldData>
        </w:fldChar>
      </w:r>
      <w:r w:rsidR="0036317F">
        <w:rPr>
          <w:rFonts w:ascii="Times New Roman" w:hAnsi="Times New Roman" w:cs="Times New Roman"/>
          <w:lang w:val="en-US"/>
        </w:rPr>
        <w:instrText xml:space="preserve"> ADDIN EN.CITE.DATA </w:instrText>
      </w:r>
      <w:r w:rsidR="0036317F">
        <w:rPr>
          <w:rFonts w:ascii="Times New Roman" w:hAnsi="Times New Roman" w:cs="Times New Roman"/>
          <w:lang w:val="en-US"/>
        </w:rPr>
      </w:r>
      <w:r w:rsidR="0036317F">
        <w:rPr>
          <w:rFonts w:ascii="Times New Roman" w:hAnsi="Times New Roman" w:cs="Times New Roman"/>
          <w:lang w:val="en-US"/>
        </w:rPr>
        <w:fldChar w:fldCharType="end"/>
      </w:r>
      <w:r w:rsidRPr="00AF7EFD">
        <w:rPr>
          <w:rFonts w:ascii="Times New Roman" w:hAnsi="Times New Roman" w:cs="Times New Roman"/>
          <w:lang w:val="en-US"/>
        </w:rPr>
      </w:r>
      <w:r w:rsidRPr="00AF7EFD">
        <w:rPr>
          <w:rFonts w:ascii="Times New Roman" w:hAnsi="Times New Roman" w:cs="Times New Roman"/>
          <w:lang w:val="en-US"/>
        </w:rPr>
        <w:fldChar w:fldCharType="separate"/>
      </w:r>
      <w:r w:rsidR="0036317F">
        <w:rPr>
          <w:rFonts w:ascii="Times New Roman" w:hAnsi="Times New Roman" w:cs="Times New Roman"/>
          <w:noProof/>
          <w:lang w:val="en-US"/>
        </w:rPr>
        <w:t>(20)</w:t>
      </w:r>
      <w:r w:rsidRPr="00AF7EFD">
        <w:rPr>
          <w:rFonts w:ascii="Times New Roman" w:hAnsi="Times New Roman" w:cs="Times New Roman"/>
          <w:lang w:val="en-US"/>
        </w:rPr>
        <w:fldChar w:fldCharType="end"/>
      </w:r>
      <w:r w:rsidR="00E92D8A">
        <w:rPr>
          <w:rFonts w:ascii="Times New Roman" w:hAnsi="Times New Roman" w:cs="Times New Roman"/>
          <w:lang w:val="en-US"/>
        </w:rPr>
        <w:t xml:space="preserve">. </w:t>
      </w:r>
    </w:p>
    <w:p w14:paraId="14B215D0" w14:textId="3AD38600" w:rsidR="002639D9" w:rsidRPr="00AF7EFD" w:rsidRDefault="00DF6561" w:rsidP="00AF7EFD">
      <w:pPr>
        <w:spacing w:line="480" w:lineRule="auto"/>
        <w:jc w:val="both"/>
        <w:rPr>
          <w:rFonts w:ascii="Times New Roman" w:hAnsi="Times New Roman" w:cs="Times New Roman"/>
          <w:lang w:val="en-US"/>
        </w:rPr>
      </w:pPr>
      <w:r w:rsidRPr="00AF7EFD">
        <w:rPr>
          <w:rFonts w:ascii="Times New Roman" w:hAnsi="Times New Roman" w:cs="Times New Roman"/>
          <w:lang w:val="en-US"/>
        </w:rPr>
        <w:t xml:space="preserve">Investigations included a standard medical interview, physical examination, blood withdrawal, and OGTT in all individuals without known </w:t>
      </w:r>
      <w:r w:rsidR="00216E75" w:rsidRPr="00AF7EFD">
        <w:rPr>
          <w:rFonts w:ascii="Times New Roman" w:hAnsi="Times New Roman" w:cs="Times New Roman"/>
          <w:color w:val="000000" w:themeColor="text1"/>
          <w:lang w:val="en-US"/>
        </w:rPr>
        <w:t xml:space="preserve">T2DM </w:t>
      </w:r>
      <w:r w:rsidRPr="00AF7EFD">
        <w:rPr>
          <w:rFonts w:ascii="Times New Roman" w:hAnsi="Times New Roman" w:cs="Times New Roman"/>
          <w:lang w:val="en-US"/>
        </w:rPr>
        <w:t xml:space="preserve">after an overnight fasting period of ≥8h </w:t>
      </w:r>
      <w:r w:rsidRPr="00AF7EFD">
        <w:rPr>
          <w:rFonts w:ascii="Times New Roman" w:hAnsi="Times New Roman" w:cs="Times New Roman"/>
          <w:lang w:val="en-US"/>
        </w:rPr>
        <w:fldChar w:fldCharType="begin">
          <w:fldData xml:space="preserve">PEVuZE5vdGU+PENpdGU+PEF1dGhvcj5LbHVwcGVsaG9sejwvQXV0aG9yPjxZZWFyPjIwMTU8L1ll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</w:fldData>
        </w:fldChar>
      </w:r>
      <w:r w:rsidR="0036317F">
        <w:rPr>
          <w:rFonts w:ascii="Times New Roman" w:hAnsi="Times New Roman" w:cs="Times New Roman"/>
          <w:lang w:val="en-US"/>
        </w:rPr>
        <w:instrText xml:space="preserve"> ADDIN EN.CITE </w:instrText>
      </w:r>
      <w:r w:rsidR="0036317F">
        <w:rPr>
          <w:rFonts w:ascii="Times New Roman" w:hAnsi="Times New Roman" w:cs="Times New Roman"/>
          <w:lang w:val="en-US"/>
        </w:rPr>
        <w:fldChar w:fldCharType="begin">
          <w:fldData xml:space="preserve">PEVuZE5vdGU+PENpdGU+PEF1dGhvcj5LbHVwcGVsaG9sejwvQXV0aG9yPjxZZWFyPjIwMTU8L1ll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</w:fldData>
        </w:fldChar>
      </w:r>
      <w:r w:rsidR="0036317F">
        <w:rPr>
          <w:rFonts w:ascii="Times New Roman" w:hAnsi="Times New Roman" w:cs="Times New Roman"/>
          <w:lang w:val="en-US"/>
        </w:rPr>
        <w:instrText xml:space="preserve"> ADDIN EN.CITE.DATA </w:instrText>
      </w:r>
      <w:r w:rsidR="0036317F">
        <w:rPr>
          <w:rFonts w:ascii="Times New Roman" w:hAnsi="Times New Roman" w:cs="Times New Roman"/>
          <w:lang w:val="en-US"/>
        </w:rPr>
      </w:r>
      <w:r w:rsidR="0036317F">
        <w:rPr>
          <w:rFonts w:ascii="Times New Roman" w:hAnsi="Times New Roman" w:cs="Times New Roman"/>
          <w:lang w:val="en-US"/>
        </w:rPr>
        <w:fldChar w:fldCharType="end"/>
      </w:r>
      <w:r w:rsidRPr="00AF7EFD">
        <w:rPr>
          <w:rFonts w:ascii="Times New Roman" w:hAnsi="Times New Roman" w:cs="Times New Roman"/>
          <w:lang w:val="en-US"/>
        </w:rPr>
      </w:r>
      <w:r w:rsidRPr="00AF7EFD">
        <w:rPr>
          <w:rFonts w:ascii="Times New Roman" w:hAnsi="Times New Roman" w:cs="Times New Roman"/>
          <w:lang w:val="en-US"/>
        </w:rPr>
        <w:fldChar w:fldCharType="separate"/>
      </w:r>
      <w:r w:rsidR="0036317F">
        <w:rPr>
          <w:rFonts w:ascii="Times New Roman" w:hAnsi="Times New Roman" w:cs="Times New Roman"/>
          <w:noProof/>
          <w:lang w:val="en-US"/>
        </w:rPr>
        <w:t>(22,23)</w:t>
      </w:r>
      <w:r w:rsidRPr="00AF7EFD">
        <w:rPr>
          <w:rFonts w:ascii="Times New Roman" w:hAnsi="Times New Roman" w:cs="Times New Roman"/>
          <w:lang w:val="en-US"/>
        </w:rPr>
        <w:fldChar w:fldCharType="end"/>
      </w:r>
      <w:r w:rsidRPr="00AF7EFD">
        <w:rPr>
          <w:rFonts w:ascii="Times New Roman" w:hAnsi="Times New Roman" w:cs="Times New Roman"/>
          <w:lang w:val="en-US"/>
        </w:rPr>
        <w:t>.</w:t>
      </w:r>
    </w:p>
    <w:p w14:paraId="60BC7931" w14:textId="4523EF39" w:rsidR="00B61988" w:rsidRPr="00AF7EFD" w:rsidRDefault="00DF6561" w:rsidP="00AF7EFD">
      <w:pPr>
        <w:spacing w:line="480" w:lineRule="auto"/>
        <w:jc w:val="both"/>
        <w:rPr>
          <w:rFonts w:ascii="Times New Roman" w:hAnsi="Times New Roman" w:cs="Times New Roman"/>
          <w:color w:val="2D2D2D"/>
          <w:lang w:val="en-US"/>
        </w:rPr>
      </w:pPr>
      <w:r w:rsidRPr="00AF7EFD">
        <w:rPr>
          <w:rFonts w:ascii="Times New Roman" w:hAnsi="Times New Roman" w:cs="Times New Roman"/>
          <w:color w:val="2D2D2D"/>
          <w:lang w:val="en-US"/>
        </w:rPr>
        <w:t xml:space="preserve">The ethics committees of </w:t>
      </w:r>
      <w:r w:rsidR="00595483" w:rsidRPr="00AF7EFD">
        <w:rPr>
          <w:rFonts w:ascii="Times New Roman" w:hAnsi="Times New Roman" w:cs="Times New Roman"/>
          <w:color w:val="2D2D2D"/>
          <w:lang w:val="en-US"/>
        </w:rPr>
        <w:t>the University of Munich and all</w:t>
      </w:r>
      <w:r w:rsidRPr="00AF7EFD">
        <w:rPr>
          <w:rFonts w:ascii="Times New Roman" w:hAnsi="Times New Roman" w:cs="Times New Roman"/>
          <w:color w:val="2D2D2D"/>
          <w:lang w:val="en-US"/>
        </w:rPr>
        <w:t xml:space="preserve"> participating centers approved the protocol of the Conn's registry. </w:t>
      </w:r>
      <w:r w:rsidR="00462834" w:rsidRPr="00AF7EFD">
        <w:rPr>
          <w:rFonts w:ascii="Times New Roman" w:hAnsi="Times New Roman" w:cs="Times New Roman"/>
          <w:color w:val="2D2D2D"/>
          <w:lang w:val="en-US"/>
        </w:rPr>
        <w:t xml:space="preserve">The study of the KORA survey was approved by the Ethics </w:t>
      </w:r>
      <w:r w:rsidR="00462834" w:rsidRPr="00AF7EFD">
        <w:rPr>
          <w:rFonts w:ascii="Times New Roman" w:hAnsi="Times New Roman" w:cs="Times New Roman"/>
          <w:color w:val="2D2D2D"/>
          <w:lang w:val="en-US"/>
        </w:rPr>
        <w:lastRenderedPageBreak/>
        <w:t xml:space="preserve">Committee of the Bavarian Medical Association. </w:t>
      </w:r>
      <w:r w:rsidRPr="00AF7EFD">
        <w:rPr>
          <w:rFonts w:ascii="Times New Roman" w:hAnsi="Times New Roman" w:cs="Times New Roman"/>
          <w:color w:val="2D2D2D"/>
          <w:lang w:val="en-US"/>
        </w:rPr>
        <w:t>We obtained written informed consent from all participants, and strictly adhered to data protection policies.</w:t>
      </w:r>
    </w:p>
    <w:p w14:paraId="39823B65" w14:textId="77777777" w:rsidR="00CD7486" w:rsidRPr="004A6CA3" w:rsidRDefault="00DF6561" w:rsidP="00AF7EFD">
      <w:pPr>
        <w:pStyle w:val="berschrift3"/>
        <w:spacing w:line="480" w:lineRule="auto"/>
        <w:jc w:val="both"/>
        <w:rPr>
          <w:rFonts w:ascii="Times New Roman" w:hAnsi="Times New Roman" w:cs="Times New Roman"/>
          <w:color w:val="auto"/>
          <w:u w:val="single"/>
          <w:lang w:val="en-US"/>
        </w:rPr>
      </w:pPr>
      <w:r w:rsidRPr="004A6CA3">
        <w:rPr>
          <w:rFonts w:ascii="Times New Roman" w:hAnsi="Times New Roman" w:cs="Times New Roman"/>
          <w:color w:val="auto"/>
          <w:u w:val="single"/>
          <w:lang w:val="en-US"/>
        </w:rPr>
        <w:t>Definitions and laboratory measurements</w:t>
      </w:r>
    </w:p>
    <w:p w14:paraId="542D6F6D" w14:textId="17477A80" w:rsidR="00E968AA" w:rsidRDefault="007E66BE" w:rsidP="00E968AA">
      <w:pPr>
        <w:spacing w:line="480" w:lineRule="auto"/>
        <w:jc w:val="both"/>
        <w:rPr>
          <w:rFonts w:ascii="Times New Roman" w:hAnsi="Times New Roman" w:cs="Times New Roman"/>
          <w:color w:val="000000" w:themeColor="text1"/>
          <w:lang w:val="en-US"/>
        </w:rPr>
      </w:pPr>
      <w:r w:rsidRPr="007E66BE">
        <w:rPr>
          <w:rFonts w:ascii="Times New Roman" w:hAnsi="Times New Roman" w:cs="Times New Roman"/>
          <w:lang w:val="en-US"/>
        </w:rPr>
        <w:t>In PA patients as well as in controls standard laboratory measurements were performe</w:t>
      </w:r>
      <w:r>
        <w:rPr>
          <w:rFonts w:ascii="Times New Roman" w:hAnsi="Times New Roman" w:cs="Times New Roman"/>
          <w:lang w:val="en-US"/>
        </w:rPr>
        <w:t>d immediately and decentralized</w:t>
      </w:r>
      <w:r w:rsidR="00DF6561" w:rsidRPr="00AF7EFD">
        <w:rPr>
          <w:rFonts w:ascii="Times New Roman" w:hAnsi="Times New Roman" w:cs="Times New Roman"/>
          <w:lang w:val="en-US"/>
        </w:rPr>
        <w:t xml:space="preserve">. </w:t>
      </w:r>
      <w:r w:rsidR="00E968AA" w:rsidRPr="00AF7EFD">
        <w:rPr>
          <w:rFonts w:ascii="Times New Roman" w:hAnsi="Times New Roman" w:cs="Times New Roman"/>
          <w:lang w:val="en-US"/>
        </w:rPr>
        <w:t>In order to test for hypercortisolism, we performed 1mg DST and acquired LSC, as well as 24hour UFC in all patients at basel</w:t>
      </w:r>
      <w:r w:rsidR="00C07FD6">
        <w:rPr>
          <w:rFonts w:ascii="Times New Roman" w:hAnsi="Times New Roman" w:cs="Times New Roman"/>
          <w:lang w:val="en-US"/>
        </w:rPr>
        <w:t xml:space="preserve">ine visit. Autonomous cortisol </w:t>
      </w:r>
      <w:r w:rsidR="00323A8C">
        <w:rPr>
          <w:rFonts w:ascii="Times New Roman" w:hAnsi="Times New Roman" w:cs="Times New Roman"/>
          <w:lang w:val="en-US"/>
        </w:rPr>
        <w:t>co-secretion</w:t>
      </w:r>
      <w:r w:rsidR="00E968AA" w:rsidRPr="00AF7EFD">
        <w:rPr>
          <w:rFonts w:ascii="Times New Roman" w:hAnsi="Times New Roman" w:cs="Times New Roman"/>
          <w:lang w:val="en-US"/>
        </w:rPr>
        <w:t xml:space="preserve"> (ACS) as an indicator for hypercortisolism was assumed when DST, LSC or UFC were above normal reference values</w:t>
      </w:r>
      <w:r w:rsidR="00E968AA">
        <w:rPr>
          <w:rFonts w:ascii="Times New Roman" w:hAnsi="Times New Roman" w:cs="Times New Roman"/>
          <w:lang w:val="en-US"/>
        </w:rPr>
        <w:t xml:space="preserve"> (</w:t>
      </w:r>
      <w:r w:rsidR="00E968AA" w:rsidRPr="00AF7EFD">
        <w:rPr>
          <w:rFonts w:ascii="Times New Roman" w:hAnsi="Times New Roman" w:cs="Times New Roman"/>
          <w:lang w:val="en-US"/>
        </w:rPr>
        <w:t>≥51</w:t>
      </w:r>
      <w:r w:rsidR="00C07FD6">
        <w:rPr>
          <w:rFonts w:ascii="Times New Roman" w:hAnsi="Times New Roman" w:cs="Times New Roman"/>
          <w:lang w:val="en-US"/>
        </w:rPr>
        <w:t xml:space="preserve"> </w:t>
      </w:r>
      <w:r w:rsidR="00E968AA" w:rsidRPr="00AF7EFD">
        <w:rPr>
          <w:rFonts w:ascii="Times New Roman" w:hAnsi="Times New Roman" w:cs="Times New Roman"/>
          <w:lang w:val="en-US"/>
        </w:rPr>
        <w:t>nmol/l</w:t>
      </w:r>
      <w:r w:rsidR="00E968AA">
        <w:rPr>
          <w:rFonts w:ascii="Times New Roman" w:hAnsi="Times New Roman" w:cs="Times New Roman"/>
          <w:lang w:val="en-US"/>
        </w:rPr>
        <w:t xml:space="preserve">; </w:t>
      </w:r>
      <w:r w:rsidR="00E968AA" w:rsidRPr="00AF7EFD">
        <w:rPr>
          <w:rFonts w:ascii="Times New Roman" w:hAnsi="Times New Roman" w:cs="Times New Roman"/>
          <w:lang w:val="en-US"/>
        </w:rPr>
        <w:t>&gt;1.45 ng/ml</w:t>
      </w:r>
      <w:r w:rsidR="00E968AA">
        <w:rPr>
          <w:rFonts w:ascii="Times New Roman" w:hAnsi="Times New Roman" w:cs="Times New Roman"/>
          <w:lang w:val="en-US"/>
        </w:rPr>
        <w:t xml:space="preserve">; </w:t>
      </w:r>
      <w:r w:rsidR="00E968AA" w:rsidRPr="00AF7EFD">
        <w:rPr>
          <w:rFonts w:ascii="Times New Roman" w:hAnsi="Times New Roman" w:cs="Times New Roman"/>
          <w:color w:val="000000" w:themeColor="text1"/>
          <w:lang w:val="en-US"/>
        </w:rPr>
        <w:t>&gt;150 µg/24hours</w:t>
      </w:r>
      <w:r w:rsidR="00E968AA">
        <w:rPr>
          <w:rFonts w:ascii="Times New Roman" w:hAnsi="Times New Roman" w:cs="Times New Roman"/>
          <w:color w:val="000000" w:themeColor="text1"/>
          <w:lang w:val="en-US"/>
        </w:rPr>
        <w:t>, respectively)</w:t>
      </w:r>
      <w:r w:rsidR="00E968AA" w:rsidRPr="00AF7EFD">
        <w:rPr>
          <w:rFonts w:ascii="Times New Roman" w:hAnsi="Times New Roman" w:cs="Times New Roman"/>
          <w:lang w:val="en-US"/>
        </w:rPr>
        <w:t xml:space="preserve">. </w:t>
      </w:r>
      <w:r w:rsidR="00E968AA" w:rsidRPr="00AF7EFD">
        <w:rPr>
          <w:rFonts w:ascii="Times New Roman" w:hAnsi="Times New Roman" w:cs="Times New Roman"/>
          <w:color w:val="000000" w:themeColor="text1"/>
          <w:lang w:val="en-US"/>
        </w:rPr>
        <w:t xml:space="preserve">Reference values were determined following the Guidelines of the Endocrine Society </w:t>
      </w:r>
      <w:r w:rsidR="00E968AA" w:rsidRPr="00AF7EFD">
        <w:rPr>
          <w:rFonts w:ascii="Times New Roman" w:hAnsi="Times New Roman" w:cs="Times New Roman"/>
          <w:color w:val="000000" w:themeColor="text1"/>
          <w:lang w:val="en-US"/>
        </w:rPr>
        <w:fldChar w:fldCharType="begin"/>
      </w:r>
      <w:r w:rsidR="0036317F">
        <w:rPr>
          <w:rFonts w:ascii="Times New Roman" w:hAnsi="Times New Roman" w:cs="Times New Roman"/>
          <w:color w:val="000000" w:themeColor="text1"/>
          <w:lang w:val="en-US"/>
        </w:rPr>
        <w:instrText xml:space="preserve"> ADDIN EN.CITE &lt;EndNote&gt;&lt;Cite&gt;&lt;Author&gt;Nieman&lt;/Author&gt;&lt;Year&gt;2008&lt;/Year&gt;&lt;RecNum&gt;23&lt;/RecNum&gt;&lt;DisplayText&gt;(24)&lt;/DisplayText&gt;&lt;record&gt;&lt;rec-number&gt;23&lt;/rec-number&gt;&lt;foreign-keys&gt;&lt;key app="EN" db-id="5tx5prsrttrteieprpyx9t20x90zx2wwrd5z" timestamp="1527943143"&gt;23&lt;/key&gt;&lt;key app="ENWeb" db-id=""&gt;0&lt;/key&gt;&lt;/foreign-keys&gt;&lt;ref-type name="Journal Article"&gt;17&lt;/ref-type&gt;&lt;contributors&gt;&lt;authors&gt;&lt;author&gt;Nieman, L. K.&lt;/author&gt;&lt;author&gt;Biller, B. M.&lt;/author&gt;&lt;author&gt;Findling, J. W.&lt;/author&gt;&lt;author&gt;Newell-Price, J.&lt;/author&gt;&lt;author&gt;Savage, M. O.&lt;/author&gt;&lt;author&gt;Stewart, P. M.&lt;/author&gt;&lt;author&gt;Montori, V. M.&lt;/author&gt;&lt;/authors&gt;&lt;/contributors&gt;&lt;auth-address&gt;Program on Reproductive and Adult Endocrinology, National Institute of Child Health and Human Development, National Institutes of Health, Bethesda, MD 20892, USA. govt-prof@endo.society.org&lt;/auth-address&gt;&lt;titles&gt;&lt;title&gt;The diagnosis of Cushing&amp;apos;s syndrome: an Endocrine Society Clinical Practice Guideline&lt;/title&gt;&lt;secondary-title&gt;J Clin Endocrinol Metab&lt;/secondary-title&gt;&lt;/titles&gt;&lt;periodical&gt;&lt;full-title&gt;J Clin Endocrinol Metab&lt;/full-title&gt;&lt;/periodical&gt;&lt;pages&gt;1526-40&lt;/pages&gt;&lt;volume&gt;93&lt;/volume&gt;&lt;number&gt;5&lt;/number&gt;&lt;edition&gt;2008/03/13&lt;/edition&gt;&lt;keywords&gt;&lt;keyword&gt;Cushing Syndrome/*diagnosis/mortality&lt;/keyword&gt;&lt;keyword&gt;Dexamethasone/metabolism&lt;/keyword&gt;&lt;keyword&gt;Evidence-Based Medicine&lt;/keyword&gt;&lt;keyword&gt;Humans&lt;/keyword&gt;&lt;keyword&gt;Hydrocortisone/analysis/blood/urine&lt;/keyword&gt;&lt;keyword&gt;Saliva/chemistry&lt;/keyword&gt;&lt;/keywords&gt;&lt;dates&gt;&lt;year&gt;2008&lt;/year&gt;&lt;pub-dates&gt;&lt;date&gt;May&lt;/date&gt;&lt;/pub-dates&gt;&lt;/dates&gt;&lt;isbn&gt;0021-972X (Print)&amp;#xD;0021-972X (Linking)&lt;/isbn&gt;&lt;accession-num&gt;18334580&lt;/accession-num&gt;&lt;urls&gt;&lt;related-urls&gt;&lt;url&gt;https://www.ncbi.nlm.nih.gov/pubmed/18334580&lt;/url&gt;&lt;/related-urls&gt;&lt;/urls&gt;&lt;custom2&gt;PMC2386281&lt;/custom2&gt;&lt;electronic-resource-num&gt;10.1210/jc.2008-0125&lt;/electronic-resource-num&gt;&lt;/record&gt;&lt;/Cite&gt;&lt;/EndNote&gt;</w:instrText>
      </w:r>
      <w:r w:rsidR="00E968AA" w:rsidRPr="00AF7EFD">
        <w:rPr>
          <w:rFonts w:ascii="Times New Roman" w:hAnsi="Times New Roman" w:cs="Times New Roman"/>
          <w:color w:val="000000" w:themeColor="text1"/>
          <w:lang w:val="en-US"/>
        </w:rPr>
        <w:fldChar w:fldCharType="separate"/>
      </w:r>
      <w:r w:rsidR="0036317F">
        <w:rPr>
          <w:rFonts w:ascii="Times New Roman" w:hAnsi="Times New Roman" w:cs="Times New Roman"/>
          <w:noProof/>
          <w:color w:val="000000" w:themeColor="text1"/>
          <w:lang w:val="en-US"/>
        </w:rPr>
        <w:t>(24)</w:t>
      </w:r>
      <w:r w:rsidR="00E968AA" w:rsidRPr="00AF7EFD">
        <w:rPr>
          <w:rFonts w:ascii="Times New Roman" w:hAnsi="Times New Roman" w:cs="Times New Roman"/>
          <w:color w:val="000000" w:themeColor="text1"/>
          <w:lang w:val="en-US"/>
        </w:rPr>
        <w:fldChar w:fldCharType="end"/>
      </w:r>
      <w:r w:rsidR="00E968AA" w:rsidRPr="00AF7EFD">
        <w:rPr>
          <w:rFonts w:ascii="Times New Roman" w:hAnsi="Times New Roman" w:cs="Times New Roman"/>
          <w:color w:val="000000" w:themeColor="text1"/>
          <w:lang w:val="en-US"/>
        </w:rPr>
        <w:t>.</w:t>
      </w:r>
      <w:r w:rsidR="00E968AA">
        <w:rPr>
          <w:rFonts w:ascii="Times New Roman" w:hAnsi="Times New Roman" w:cs="Times New Roman"/>
          <w:color w:val="000000" w:themeColor="text1"/>
          <w:lang w:val="en-US"/>
        </w:rPr>
        <w:t xml:space="preserve"> </w:t>
      </w:r>
    </w:p>
    <w:p w14:paraId="6E188B5A" w14:textId="228857D5" w:rsidR="00241DF8" w:rsidRDefault="00DF6561" w:rsidP="001833FC">
      <w:pPr>
        <w:spacing w:line="480" w:lineRule="auto"/>
        <w:jc w:val="both"/>
        <w:rPr>
          <w:rFonts w:ascii="Times New Roman" w:hAnsi="Times New Roman" w:cs="Times New Roman"/>
          <w:lang w:val="en-US"/>
        </w:rPr>
      </w:pPr>
      <w:r w:rsidRPr="00AF7EFD">
        <w:rPr>
          <w:rFonts w:ascii="Times New Roman" w:hAnsi="Times New Roman" w:cs="Times New Roman"/>
          <w:color w:val="000000" w:themeColor="text1"/>
          <w:lang w:val="en-US"/>
        </w:rPr>
        <w:t>Bloo</w:t>
      </w:r>
      <w:r w:rsidRPr="00AF7EFD">
        <w:rPr>
          <w:rFonts w:ascii="Times New Roman" w:hAnsi="Times New Roman" w:cs="Times New Roman"/>
          <w:lang w:val="en-US"/>
        </w:rPr>
        <w:t xml:space="preserve">d pressure (BP) was measured up to three times on each arm after 5 minutes of resting with standard sphygmomanometers. </w:t>
      </w:r>
      <w:r w:rsidR="008D07D7">
        <w:rPr>
          <w:rFonts w:ascii="Times New Roman" w:hAnsi="Times New Roman" w:cs="Times New Roman"/>
          <w:lang w:val="en-US"/>
        </w:rPr>
        <w:t>Body mass index (</w:t>
      </w:r>
      <w:r w:rsidRPr="00AF7EFD">
        <w:rPr>
          <w:rFonts w:ascii="Times New Roman" w:hAnsi="Times New Roman" w:cs="Times New Roman"/>
          <w:lang w:val="en-US"/>
        </w:rPr>
        <w:t>BMI</w:t>
      </w:r>
      <w:r w:rsidR="008D07D7">
        <w:rPr>
          <w:rFonts w:ascii="Times New Roman" w:hAnsi="Times New Roman" w:cs="Times New Roman"/>
          <w:lang w:val="en-US"/>
        </w:rPr>
        <w:t>)</w:t>
      </w:r>
      <w:r w:rsidRPr="00AF7EFD">
        <w:rPr>
          <w:rFonts w:ascii="Times New Roman" w:hAnsi="Times New Roman" w:cs="Times New Roman"/>
          <w:lang w:val="en-US"/>
        </w:rPr>
        <w:t xml:space="preserve"> was calculated as body weight (kg) per heights</w:t>
      </w:r>
      <w:r w:rsidRPr="00AF7EFD">
        <w:rPr>
          <w:rFonts w:ascii="Times New Roman" w:hAnsi="Times New Roman" w:cs="Times New Roman"/>
          <w:vertAlign w:val="superscript"/>
          <w:lang w:val="en-US"/>
        </w:rPr>
        <w:t>2</w:t>
      </w:r>
      <w:r w:rsidRPr="00AF7EFD">
        <w:rPr>
          <w:rFonts w:ascii="Times New Roman" w:hAnsi="Times New Roman" w:cs="Times New Roman"/>
          <w:lang w:val="en-US"/>
        </w:rPr>
        <w:t xml:space="preserve"> (m</w:t>
      </w:r>
      <w:r w:rsidRPr="00AF7EFD">
        <w:rPr>
          <w:rFonts w:ascii="Times New Roman" w:hAnsi="Times New Roman" w:cs="Times New Roman"/>
          <w:vertAlign w:val="superscript"/>
          <w:lang w:val="en-US"/>
        </w:rPr>
        <w:t>2</w:t>
      </w:r>
      <w:r w:rsidRPr="00AF7EFD">
        <w:rPr>
          <w:rFonts w:ascii="Times New Roman" w:hAnsi="Times New Roman" w:cs="Times New Roman"/>
          <w:lang w:val="en-US"/>
        </w:rPr>
        <w:t>).</w:t>
      </w:r>
      <w:r w:rsidR="00317A3C" w:rsidRPr="00AF7EFD">
        <w:rPr>
          <w:rFonts w:ascii="Times New Roman" w:hAnsi="Times New Roman" w:cs="Times New Roman"/>
          <w:lang w:val="en-US"/>
        </w:rPr>
        <w:t xml:space="preserve"> </w:t>
      </w:r>
    </w:p>
    <w:p w14:paraId="3EA6E4F8" w14:textId="4EA7DFCD" w:rsidR="00764008" w:rsidRPr="00AF7EFD" w:rsidRDefault="002639D9" w:rsidP="00AF7EFD">
      <w:pPr>
        <w:spacing w:line="480" w:lineRule="auto"/>
        <w:jc w:val="both"/>
        <w:rPr>
          <w:rFonts w:ascii="Times New Roman" w:hAnsi="Times New Roman" w:cs="Times New Roman"/>
          <w:lang w:val="en-US"/>
        </w:rPr>
      </w:pPr>
      <w:r w:rsidRPr="00AF7EFD">
        <w:rPr>
          <w:rFonts w:ascii="Times New Roman" w:hAnsi="Times New Roman" w:cs="Times New Roman"/>
          <w:lang w:val="en-US"/>
        </w:rPr>
        <w:t>T</w:t>
      </w:r>
      <w:r w:rsidR="00B61988" w:rsidRPr="00AF7EFD">
        <w:rPr>
          <w:rFonts w:ascii="Times New Roman" w:hAnsi="Times New Roman" w:cs="Times New Roman"/>
          <w:lang w:val="en-US"/>
        </w:rPr>
        <w:t xml:space="preserve">he homeostasis model assessment of </w:t>
      </w:r>
      <w:r w:rsidRPr="00AF7EFD">
        <w:rPr>
          <w:rFonts w:ascii="Times New Roman" w:hAnsi="Times New Roman" w:cs="Times New Roman"/>
          <w:lang w:val="en-US"/>
        </w:rPr>
        <w:t xml:space="preserve">insulin resistance (HOMA-IR) score was calculated </w:t>
      </w:r>
      <w:r w:rsidR="00241DF8">
        <w:rPr>
          <w:rFonts w:ascii="Times New Roman" w:hAnsi="Times New Roman" w:cs="Times New Roman"/>
          <w:lang w:val="en-US"/>
        </w:rPr>
        <w:t>(</w:t>
      </w:r>
      <w:r w:rsidR="00DF6561" w:rsidRPr="00AF7EFD">
        <w:rPr>
          <w:rFonts w:ascii="Times New Roman" w:hAnsi="Times New Roman" w:cs="Times New Roman"/>
          <w:lang w:val="en-US"/>
        </w:rPr>
        <w:t>fasting serum insulin (</w:t>
      </w:r>
      <w:proofErr w:type="spellStart"/>
      <w:r w:rsidR="00DF6561" w:rsidRPr="00AF7EFD">
        <w:rPr>
          <w:rFonts w:ascii="Times New Roman" w:hAnsi="Times New Roman" w:cs="Times New Roman"/>
          <w:lang w:val="en-US"/>
        </w:rPr>
        <w:t>mU</w:t>
      </w:r>
      <w:proofErr w:type="spellEnd"/>
      <w:r w:rsidR="00DF6561" w:rsidRPr="00AF7EFD">
        <w:rPr>
          <w:rFonts w:ascii="Times New Roman" w:hAnsi="Times New Roman" w:cs="Times New Roman"/>
          <w:lang w:val="en-US"/>
        </w:rPr>
        <w:t>/l) * fasting plasma glucose (mg/dl) /405</w:t>
      </w:r>
      <w:r w:rsidR="00241DF8">
        <w:rPr>
          <w:rFonts w:ascii="Times New Roman" w:hAnsi="Times New Roman" w:cs="Times New Roman"/>
          <w:lang w:val="en-US"/>
        </w:rPr>
        <w:t>)</w:t>
      </w:r>
      <w:r w:rsidR="00DF6561" w:rsidRPr="00AF7EFD">
        <w:rPr>
          <w:rFonts w:ascii="Times New Roman" w:hAnsi="Times New Roman" w:cs="Times New Roman"/>
          <w:lang w:val="en-US"/>
        </w:rPr>
        <w:t xml:space="preserve"> f</w:t>
      </w:r>
      <w:r w:rsidR="00E457E5" w:rsidRPr="00AF7EFD">
        <w:rPr>
          <w:rFonts w:ascii="Times New Roman" w:hAnsi="Times New Roman" w:cs="Times New Roman"/>
          <w:lang w:val="en-US"/>
        </w:rPr>
        <w:t>or patients of the German’s Conn</w:t>
      </w:r>
      <w:r w:rsidR="00DF6561" w:rsidRPr="00AF7EFD">
        <w:rPr>
          <w:rFonts w:ascii="Times New Roman" w:hAnsi="Times New Roman" w:cs="Times New Roman"/>
          <w:lang w:val="en-US"/>
        </w:rPr>
        <w:t xml:space="preserve"> Registry and </w:t>
      </w:r>
      <w:r w:rsidR="00241DF8">
        <w:rPr>
          <w:rFonts w:ascii="Times New Roman" w:hAnsi="Times New Roman" w:cs="Times New Roman"/>
          <w:lang w:val="en-US"/>
        </w:rPr>
        <w:t>(</w:t>
      </w:r>
      <w:r w:rsidRPr="00AF7EFD">
        <w:rPr>
          <w:rFonts w:ascii="Times New Roman" w:hAnsi="Times New Roman" w:cs="Times New Roman"/>
          <w:lang w:val="en-US"/>
        </w:rPr>
        <w:t>fasting plasma glucose (mmol</w:t>
      </w:r>
      <w:r w:rsidR="00183435">
        <w:rPr>
          <w:rFonts w:ascii="Times New Roman" w:hAnsi="Times New Roman" w:cs="Times New Roman"/>
          <w:lang w:val="en-US"/>
        </w:rPr>
        <w:t>/</w:t>
      </w:r>
      <w:r w:rsidR="00DF6561" w:rsidRPr="00AF7EFD">
        <w:rPr>
          <w:rFonts w:ascii="Times New Roman" w:hAnsi="Times New Roman" w:cs="Times New Roman"/>
          <w:lang w:val="en-US"/>
        </w:rPr>
        <w:t>l) *</w:t>
      </w:r>
      <w:r w:rsidRPr="00AF7EFD">
        <w:rPr>
          <w:rFonts w:ascii="Times New Roman" w:hAnsi="Times New Roman" w:cs="Times New Roman"/>
          <w:lang w:val="en-US"/>
        </w:rPr>
        <w:t xml:space="preserve"> fasting serum insulin (</w:t>
      </w:r>
      <w:proofErr w:type="spellStart"/>
      <w:r w:rsidRPr="00AF7EFD">
        <w:rPr>
          <w:rFonts w:ascii="Times New Roman" w:hAnsi="Times New Roman" w:cs="Times New Roman"/>
          <w:lang w:val="en-US"/>
        </w:rPr>
        <w:t>mU</w:t>
      </w:r>
      <w:proofErr w:type="spellEnd"/>
      <w:r w:rsidRPr="00AF7EFD">
        <w:rPr>
          <w:rFonts w:ascii="Times New Roman" w:hAnsi="Times New Roman" w:cs="Times New Roman"/>
          <w:lang w:val="en-US"/>
        </w:rPr>
        <w:t>⁄ l) ⁄ 22.5</w:t>
      </w:r>
      <w:r w:rsidR="00241DF8">
        <w:rPr>
          <w:rFonts w:ascii="Times New Roman" w:hAnsi="Times New Roman" w:cs="Times New Roman"/>
          <w:lang w:val="en-US"/>
        </w:rPr>
        <w:t>)</w:t>
      </w:r>
      <w:r w:rsidR="00DF6561" w:rsidRPr="00AF7EFD">
        <w:rPr>
          <w:rFonts w:ascii="Times New Roman" w:hAnsi="Times New Roman" w:cs="Times New Roman"/>
          <w:lang w:val="en-US"/>
        </w:rPr>
        <w:t xml:space="preserve"> for KORA-F4-patients</w:t>
      </w:r>
      <w:r w:rsidRPr="00AF7EFD">
        <w:rPr>
          <w:rFonts w:ascii="Times New Roman" w:hAnsi="Times New Roman" w:cs="Times New Roman"/>
          <w:lang w:val="en-US"/>
        </w:rPr>
        <w:t>.</w:t>
      </w:r>
      <w:r w:rsidR="00241DF8">
        <w:rPr>
          <w:rFonts w:ascii="Times New Roman" w:hAnsi="Times New Roman" w:cs="Times New Roman"/>
          <w:lang w:val="en-US"/>
        </w:rPr>
        <w:t xml:space="preserve"> </w:t>
      </w:r>
      <w:r w:rsidR="00DF6561" w:rsidRPr="00AF7EFD">
        <w:rPr>
          <w:rFonts w:ascii="Times New Roman" w:hAnsi="Times New Roman" w:cs="Times New Roman"/>
          <w:lang w:val="en-US"/>
        </w:rPr>
        <w:t xml:space="preserve">In order to investigate glucose </w:t>
      </w:r>
      <w:r w:rsidR="00F00C23" w:rsidRPr="00AF7EFD">
        <w:rPr>
          <w:rFonts w:ascii="Times New Roman" w:hAnsi="Times New Roman" w:cs="Times New Roman"/>
          <w:lang w:val="en-US"/>
        </w:rPr>
        <w:t>metabolism,</w:t>
      </w:r>
      <w:r w:rsidR="00DF6561" w:rsidRPr="00AF7EFD">
        <w:rPr>
          <w:rFonts w:ascii="Times New Roman" w:hAnsi="Times New Roman" w:cs="Times New Roman"/>
          <w:lang w:val="en-US"/>
        </w:rPr>
        <w:t xml:space="preserve"> we performed an OGTT at baseline visit in all patients and </w:t>
      </w:r>
      <w:r w:rsidR="00241DF8">
        <w:rPr>
          <w:rFonts w:ascii="Times New Roman" w:hAnsi="Times New Roman" w:cs="Times New Roman"/>
          <w:lang w:val="en-US"/>
        </w:rPr>
        <w:t>measured</w:t>
      </w:r>
      <w:r w:rsidR="00DF6561" w:rsidRPr="00AF7EFD">
        <w:rPr>
          <w:rFonts w:ascii="Times New Roman" w:hAnsi="Times New Roman" w:cs="Times New Roman"/>
          <w:lang w:val="en-US"/>
        </w:rPr>
        <w:t xml:space="preserve"> HbA1c (%) in patient’s blood samples. Only non-diabetic patients received an OGTT (no intake of antidiabetic drugs, no diagnosis by a physician, no reported </w:t>
      </w:r>
      <w:r w:rsidR="00216E75" w:rsidRPr="00AF7EFD">
        <w:rPr>
          <w:rFonts w:ascii="Times New Roman" w:hAnsi="Times New Roman" w:cs="Times New Roman"/>
          <w:lang w:val="en-US"/>
        </w:rPr>
        <w:t>T2DM</w:t>
      </w:r>
      <w:r w:rsidR="00DF6561" w:rsidRPr="00AF7EFD">
        <w:rPr>
          <w:rFonts w:ascii="Times New Roman" w:hAnsi="Times New Roman" w:cs="Times New Roman"/>
          <w:lang w:val="en-US"/>
        </w:rPr>
        <w:t xml:space="preserve"> by the patient).</w:t>
      </w:r>
      <w:r w:rsidR="00183435">
        <w:rPr>
          <w:rFonts w:ascii="Times New Roman" w:hAnsi="Times New Roman" w:cs="Times New Roman"/>
          <w:lang w:val="en-US"/>
        </w:rPr>
        <w:t xml:space="preserve"> </w:t>
      </w:r>
      <w:r w:rsidR="00DF6561" w:rsidRPr="00AF7EFD">
        <w:rPr>
          <w:rFonts w:ascii="Times New Roman" w:hAnsi="Times New Roman" w:cs="Times New Roman"/>
          <w:lang w:val="en-US"/>
        </w:rPr>
        <w:t>OGTT was performed in fasting patients (at least 8 hours) with 75g glucose dissolved in 300ml of water. Blood samples were obtained before glucose load (fasting plasma glucose; FPG), at</w:t>
      </w:r>
      <w:r w:rsidR="008D4F8F" w:rsidRPr="00AF7EFD">
        <w:rPr>
          <w:rFonts w:ascii="Times New Roman" w:hAnsi="Times New Roman" w:cs="Times New Roman"/>
          <w:lang w:val="en-US"/>
        </w:rPr>
        <w:t xml:space="preserve"> 60 minutes and 120minutes (2h g</w:t>
      </w:r>
      <w:r w:rsidR="00DF6561" w:rsidRPr="00AF7EFD">
        <w:rPr>
          <w:rFonts w:ascii="Times New Roman" w:hAnsi="Times New Roman" w:cs="Times New Roman"/>
          <w:lang w:val="en-US"/>
        </w:rPr>
        <w:t>lucose) after glucose load.</w:t>
      </w:r>
      <w:r w:rsidR="00241DF8">
        <w:rPr>
          <w:rFonts w:ascii="Times New Roman" w:hAnsi="Times New Roman" w:cs="Times New Roman"/>
          <w:lang w:val="en-US"/>
        </w:rPr>
        <w:t xml:space="preserve"> </w:t>
      </w:r>
      <w:r w:rsidR="00DF6561" w:rsidRPr="00AF7EFD">
        <w:rPr>
          <w:rFonts w:ascii="Times New Roman" w:hAnsi="Times New Roman" w:cs="Times New Roman"/>
          <w:lang w:val="en-US"/>
        </w:rPr>
        <w:t xml:space="preserve">Patients were diagnosed with either </w:t>
      </w:r>
      <w:r w:rsidR="00216E75" w:rsidRPr="00AF7EFD">
        <w:rPr>
          <w:rFonts w:ascii="Times New Roman" w:hAnsi="Times New Roman" w:cs="Times New Roman"/>
          <w:color w:val="000000" w:themeColor="text1"/>
          <w:lang w:val="en-US"/>
        </w:rPr>
        <w:t>T2DM</w:t>
      </w:r>
      <w:r w:rsidR="00795BCE" w:rsidRPr="00AF7EFD">
        <w:rPr>
          <w:rFonts w:ascii="Times New Roman" w:hAnsi="Times New Roman" w:cs="Times New Roman"/>
          <w:lang w:val="en-US"/>
        </w:rPr>
        <w:t xml:space="preserve">, </w:t>
      </w:r>
      <w:r w:rsidR="00241DF8">
        <w:rPr>
          <w:rFonts w:ascii="Times New Roman" w:hAnsi="Times New Roman" w:cs="Times New Roman"/>
          <w:lang w:val="en-US"/>
        </w:rPr>
        <w:t>p</w:t>
      </w:r>
      <w:r w:rsidR="00DF6561" w:rsidRPr="00AF7EFD">
        <w:rPr>
          <w:rFonts w:ascii="Times New Roman" w:hAnsi="Times New Roman" w:cs="Times New Roman"/>
          <w:lang w:val="en-US"/>
        </w:rPr>
        <w:t>rediabetes or normal glucose metabolism, according to the American Diabetes Society</w:t>
      </w:r>
      <w:r w:rsidR="00CC7DB7" w:rsidRPr="00AF7EFD">
        <w:rPr>
          <w:rFonts w:ascii="Times New Roman" w:hAnsi="Times New Roman" w:cs="Times New Roman"/>
          <w:lang w:val="en-US"/>
        </w:rPr>
        <w:t xml:space="preserve"> </w:t>
      </w:r>
      <w:r w:rsidR="00CC7DB7" w:rsidRPr="00AF7EFD">
        <w:rPr>
          <w:rFonts w:ascii="Times New Roman" w:hAnsi="Times New Roman" w:cs="Times New Roman"/>
          <w:lang w:val="en-US"/>
        </w:rPr>
        <w:fldChar w:fldCharType="begin"/>
      </w:r>
      <w:r w:rsidR="0036317F">
        <w:rPr>
          <w:rFonts w:ascii="Times New Roman" w:hAnsi="Times New Roman" w:cs="Times New Roman"/>
          <w:lang w:val="en-US"/>
        </w:rPr>
        <w:instrText xml:space="preserve"> ADDIN EN.CITE &lt;EndNote&gt;&lt;Cite&gt;&lt;Author&gt;American Diabetes&lt;/Author&gt;&lt;Year&gt;2018&lt;/Year&gt;&lt;RecNum&gt;85&lt;/RecNum&gt;&lt;DisplayText&gt;(18)&lt;/DisplayText&gt;&lt;record&gt;&lt;rec-number&gt;85&lt;/rec-number&gt;&lt;foreign-keys&gt;&lt;key app="EN" db-id="5tx5prsrttrteieprpyx9t20x90zx2wwrd5z" timestamp="1527952514"&gt;85&lt;/key&gt;&lt;/foreign-keys&gt;&lt;ref-type name="Journal Article"&gt;17&lt;/ref-type&gt;&lt;contributors&gt;&lt;authors&gt;&lt;author&gt;American Diabetes, Association&lt;/author&gt;&lt;/authors&gt;&lt;/contributors&gt;&lt;titles&gt;&lt;title&gt;15. Diabetes Advocacy: Standards of Medical Care in Diabetes-2018&lt;/title&gt;&lt;secondary-title&gt;Diabetes Care&lt;/secondary-title&gt;&lt;/titles&gt;&lt;periodical&gt;&lt;full-title&gt;Diabetes Care&lt;/full-title&gt;&lt;/periodical&gt;&lt;pages&gt;S152-S153&lt;/pages&gt;&lt;volume&gt;41&lt;/volume&gt;&lt;number&gt;Suppl 1&lt;/number&gt;&lt;edition&gt;2017/12/10&lt;/edition&gt;&lt;keywords&gt;&lt;keyword&gt;Diabetes Mellitus/*therapy&lt;/keyword&gt;&lt;keyword&gt;Humans&lt;/keyword&gt;&lt;keyword&gt;*Patient Advocacy&lt;/keyword&gt;&lt;keyword&gt;Patient Rights&lt;/keyword&gt;&lt;/keywords&gt;&lt;dates&gt;&lt;year&gt;2018&lt;/year&gt;&lt;pub-dates&gt;&lt;date&gt;Jan&lt;/date&gt;&lt;/pub-dates&gt;&lt;/dates&gt;&lt;isbn&gt;1935-5548 (Electronic)&amp;#xD;0149-5992 (Linking)&lt;/isbn&gt;&lt;accession-num&gt;29222386&lt;/accession-num&gt;&lt;urls&gt;&lt;related-urls&gt;&lt;url&gt;https://www.ncbi.nlm.nih.gov/pubmed/29222386&lt;/url&gt;&lt;/related-urls&gt;&lt;/urls&gt;&lt;electronic-resource-num&gt;10.2337/dc18-S015&lt;/electronic-resource-num&gt;&lt;/record&gt;&lt;/Cite&gt;&lt;/EndNote&gt;</w:instrText>
      </w:r>
      <w:r w:rsidR="00CC7DB7" w:rsidRPr="00AF7EFD">
        <w:rPr>
          <w:rFonts w:ascii="Times New Roman" w:hAnsi="Times New Roman" w:cs="Times New Roman"/>
          <w:lang w:val="en-US"/>
        </w:rPr>
        <w:fldChar w:fldCharType="separate"/>
      </w:r>
      <w:r w:rsidR="0036317F">
        <w:rPr>
          <w:rFonts w:ascii="Times New Roman" w:hAnsi="Times New Roman" w:cs="Times New Roman"/>
          <w:noProof/>
          <w:lang w:val="en-US"/>
        </w:rPr>
        <w:t>(18)</w:t>
      </w:r>
      <w:r w:rsidR="00CC7DB7" w:rsidRPr="00AF7EFD">
        <w:rPr>
          <w:rFonts w:ascii="Times New Roman" w:hAnsi="Times New Roman" w:cs="Times New Roman"/>
          <w:lang w:val="en-US"/>
        </w:rPr>
        <w:fldChar w:fldCharType="end"/>
      </w:r>
      <w:r w:rsidR="00241DF8">
        <w:rPr>
          <w:rFonts w:ascii="Times New Roman" w:hAnsi="Times New Roman" w:cs="Times New Roman"/>
          <w:lang w:val="en-US"/>
        </w:rPr>
        <w:t>: n</w:t>
      </w:r>
      <w:r w:rsidR="00DF6561" w:rsidRPr="00AF7EFD">
        <w:rPr>
          <w:rFonts w:ascii="Times New Roman" w:hAnsi="Times New Roman" w:cs="Times New Roman"/>
          <w:lang w:val="en-US"/>
        </w:rPr>
        <w:t>ewly detected T2DM was d</w:t>
      </w:r>
      <w:r w:rsidR="00B61988" w:rsidRPr="00AF7EFD">
        <w:rPr>
          <w:rFonts w:ascii="Times New Roman" w:hAnsi="Times New Roman" w:cs="Times New Roman"/>
          <w:lang w:val="en-US"/>
        </w:rPr>
        <w:t xml:space="preserve">efined if HbA1c </w:t>
      </w:r>
      <w:r w:rsidR="00241DF8" w:rsidRPr="00AF7EFD">
        <w:rPr>
          <w:rFonts w:ascii="Times New Roman" w:hAnsi="Times New Roman" w:cs="Times New Roman"/>
          <w:lang w:val="en-US"/>
        </w:rPr>
        <w:t>≥</w:t>
      </w:r>
      <w:r w:rsidR="00B61988" w:rsidRPr="00AF7EFD">
        <w:rPr>
          <w:rFonts w:ascii="Times New Roman" w:hAnsi="Times New Roman" w:cs="Times New Roman"/>
          <w:lang w:val="en-US"/>
        </w:rPr>
        <w:t xml:space="preserve">6.5%, </w:t>
      </w:r>
      <w:r w:rsidR="00DF6561" w:rsidRPr="00AF7EFD">
        <w:rPr>
          <w:rFonts w:ascii="Times New Roman" w:hAnsi="Times New Roman" w:cs="Times New Roman"/>
          <w:lang w:val="en-US"/>
        </w:rPr>
        <w:t>FPG ≥126 mg/dl or glucose at 120</w:t>
      </w:r>
      <w:r w:rsidR="003B4375" w:rsidRPr="00AF7EFD">
        <w:rPr>
          <w:rFonts w:ascii="Times New Roman" w:hAnsi="Times New Roman" w:cs="Times New Roman"/>
          <w:lang w:val="en-US"/>
        </w:rPr>
        <w:t xml:space="preserve"> </w:t>
      </w:r>
      <w:r w:rsidR="00DF6561" w:rsidRPr="00AF7EFD">
        <w:rPr>
          <w:rFonts w:ascii="Times New Roman" w:hAnsi="Times New Roman" w:cs="Times New Roman"/>
          <w:lang w:val="en-US"/>
        </w:rPr>
        <w:t xml:space="preserve">minutes of OGTT </w:t>
      </w:r>
      <w:r w:rsidR="00CC6F44" w:rsidRPr="00AF7EFD">
        <w:rPr>
          <w:rFonts w:ascii="Times New Roman" w:hAnsi="Times New Roman" w:cs="Times New Roman"/>
          <w:lang w:val="en-US"/>
        </w:rPr>
        <w:t>≥</w:t>
      </w:r>
      <w:r w:rsidR="00DF6561" w:rsidRPr="00AF7EFD">
        <w:rPr>
          <w:rFonts w:ascii="Times New Roman" w:hAnsi="Times New Roman" w:cs="Times New Roman"/>
          <w:lang w:val="en-US"/>
        </w:rPr>
        <w:t>200mg/dl.</w:t>
      </w:r>
      <w:r w:rsidR="00241DF8">
        <w:rPr>
          <w:rFonts w:ascii="Times New Roman" w:hAnsi="Times New Roman" w:cs="Times New Roman"/>
          <w:lang w:val="en-US"/>
        </w:rPr>
        <w:t xml:space="preserve"> </w:t>
      </w:r>
      <w:r w:rsidR="00DF6561" w:rsidRPr="00AF7EFD">
        <w:rPr>
          <w:rFonts w:ascii="Times New Roman" w:hAnsi="Times New Roman" w:cs="Times New Roman"/>
          <w:lang w:val="en-US"/>
        </w:rPr>
        <w:t>Pr</w:t>
      </w:r>
      <w:r w:rsidR="00B61988" w:rsidRPr="00AF7EFD">
        <w:rPr>
          <w:rFonts w:ascii="Times New Roman" w:hAnsi="Times New Roman" w:cs="Times New Roman"/>
          <w:lang w:val="en-US"/>
        </w:rPr>
        <w:t xml:space="preserve">ediabetes was defined by HbA1c </w:t>
      </w:r>
      <w:r w:rsidR="00187E0C" w:rsidRPr="00AF7EFD">
        <w:rPr>
          <w:rFonts w:ascii="Times New Roman" w:hAnsi="Times New Roman" w:cs="Times New Roman"/>
          <w:lang w:val="en-US"/>
        </w:rPr>
        <w:t>(</w:t>
      </w:r>
      <w:r w:rsidR="00B61988" w:rsidRPr="00AF7EFD">
        <w:rPr>
          <w:rFonts w:ascii="Times New Roman" w:hAnsi="Times New Roman" w:cs="Times New Roman"/>
          <w:lang w:val="en-US"/>
        </w:rPr>
        <w:t>5</w:t>
      </w:r>
      <w:r w:rsidR="00DF6561" w:rsidRPr="00AF7EFD">
        <w:rPr>
          <w:rFonts w:ascii="Times New Roman" w:hAnsi="Times New Roman" w:cs="Times New Roman"/>
          <w:lang w:val="en-US"/>
        </w:rPr>
        <w:t>.7-6.4%</w:t>
      </w:r>
      <w:r w:rsidR="00187E0C" w:rsidRPr="00AF7EFD">
        <w:rPr>
          <w:rFonts w:ascii="Times New Roman" w:hAnsi="Times New Roman" w:cs="Times New Roman"/>
          <w:lang w:val="en-US"/>
        </w:rPr>
        <w:t>)</w:t>
      </w:r>
      <w:r w:rsidR="00DF6561" w:rsidRPr="00AF7EFD">
        <w:rPr>
          <w:rFonts w:ascii="Times New Roman" w:hAnsi="Times New Roman" w:cs="Times New Roman"/>
          <w:lang w:val="en-US"/>
        </w:rPr>
        <w:t xml:space="preserve"> or OGTT </w:t>
      </w:r>
      <w:r w:rsidR="00F85ADB" w:rsidRPr="00AF7EFD">
        <w:rPr>
          <w:rFonts w:ascii="Times New Roman" w:hAnsi="Times New Roman" w:cs="Times New Roman"/>
          <w:lang w:val="en-US"/>
        </w:rPr>
        <w:t xml:space="preserve">result </w:t>
      </w:r>
      <w:r w:rsidR="00DF6561" w:rsidRPr="00AF7EFD">
        <w:rPr>
          <w:rFonts w:ascii="Times New Roman" w:hAnsi="Times New Roman" w:cs="Times New Roman"/>
          <w:lang w:val="en-US"/>
        </w:rPr>
        <w:t xml:space="preserve">in either impaired </w:t>
      </w:r>
      <w:r w:rsidR="00DF6561" w:rsidRPr="00AF7EFD">
        <w:rPr>
          <w:rFonts w:ascii="Times New Roman" w:hAnsi="Times New Roman" w:cs="Times New Roman"/>
          <w:lang w:val="en-US"/>
        </w:rPr>
        <w:lastRenderedPageBreak/>
        <w:t>FPG (100-125 mg/dl in OGTT) or impaired glucose tolerance (IGT 140-199 mg/dl in OGTT).</w:t>
      </w:r>
      <w:r w:rsidR="00241DF8">
        <w:rPr>
          <w:rFonts w:ascii="Times New Roman" w:hAnsi="Times New Roman" w:cs="Times New Roman"/>
          <w:lang w:val="en-US"/>
        </w:rPr>
        <w:t xml:space="preserve"> </w:t>
      </w:r>
      <w:r w:rsidR="00795BCE" w:rsidRPr="00AF7EFD">
        <w:rPr>
          <w:rFonts w:ascii="Times New Roman" w:hAnsi="Times New Roman" w:cs="Times New Roman"/>
          <w:lang w:val="en-US"/>
        </w:rPr>
        <w:t>The term</w:t>
      </w:r>
      <w:r w:rsidR="00241DF8">
        <w:rPr>
          <w:rFonts w:ascii="Times New Roman" w:hAnsi="Times New Roman" w:cs="Times New Roman"/>
          <w:lang w:val="en-US"/>
        </w:rPr>
        <w:t xml:space="preserve"> p</w:t>
      </w:r>
      <w:r w:rsidR="00CD7486" w:rsidRPr="00AF7EFD">
        <w:rPr>
          <w:rFonts w:ascii="Times New Roman" w:hAnsi="Times New Roman" w:cs="Times New Roman"/>
          <w:lang w:val="en-US"/>
        </w:rPr>
        <w:t xml:space="preserve">rediabetes includes isolated </w:t>
      </w:r>
      <w:r w:rsidR="00BA7C20" w:rsidRPr="00AF7EFD">
        <w:rPr>
          <w:rFonts w:ascii="Times New Roman" w:hAnsi="Times New Roman" w:cs="Times New Roman"/>
          <w:lang w:val="en-US"/>
        </w:rPr>
        <w:t>impaired FPG</w:t>
      </w:r>
      <w:r w:rsidR="006C4D68" w:rsidRPr="00AF7EFD">
        <w:rPr>
          <w:rFonts w:ascii="Times New Roman" w:hAnsi="Times New Roman" w:cs="Times New Roman"/>
          <w:lang w:val="en-US"/>
        </w:rPr>
        <w:t>, isolated IGT</w:t>
      </w:r>
      <w:r w:rsidR="00BA7C20" w:rsidRPr="00AF7EFD">
        <w:rPr>
          <w:rFonts w:ascii="Times New Roman" w:hAnsi="Times New Roman" w:cs="Times New Roman"/>
          <w:lang w:val="en-US"/>
        </w:rPr>
        <w:t xml:space="preserve"> </w:t>
      </w:r>
      <w:r w:rsidR="00CD7486" w:rsidRPr="00AF7EFD">
        <w:rPr>
          <w:rFonts w:ascii="Times New Roman" w:hAnsi="Times New Roman" w:cs="Times New Roman"/>
          <w:lang w:val="en-US"/>
        </w:rPr>
        <w:t>and both combined.</w:t>
      </w:r>
    </w:p>
    <w:p w14:paraId="23AADFE1" w14:textId="77777777" w:rsidR="007E66BE" w:rsidRPr="00AF7EFD" w:rsidRDefault="007E66BE" w:rsidP="00AF7EFD">
      <w:pPr>
        <w:spacing w:line="480" w:lineRule="auto"/>
        <w:jc w:val="both"/>
        <w:rPr>
          <w:rFonts w:ascii="Times New Roman" w:hAnsi="Times New Roman" w:cs="Times New Roman"/>
          <w:color w:val="000000" w:themeColor="text1"/>
          <w:lang w:val="en-US"/>
        </w:rPr>
      </w:pPr>
    </w:p>
    <w:p w14:paraId="6D5B6FC9" w14:textId="77777777" w:rsidR="00764008" w:rsidRPr="00241DF8" w:rsidRDefault="00DF6561" w:rsidP="00AF7EFD">
      <w:pPr>
        <w:pStyle w:val="berschrift3"/>
        <w:spacing w:line="480" w:lineRule="auto"/>
        <w:jc w:val="both"/>
        <w:rPr>
          <w:rFonts w:ascii="Times New Roman" w:hAnsi="Times New Roman" w:cs="Times New Roman"/>
          <w:color w:val="auto"/>
          <w:u w:val="single"/>
          <w:lang w:val="en-US"/>
        </w:rPr>
      </w:pPr>
      <w:r w:rsidRPr="00241DF8">
        <w:rPr>
          <w:rFonts w:ascii="Times New Roman" w:hAnsi="Times New Roman" w:cs="Times New Roman"/>
          <w:color w:val="auto"/>
          <w:u w:val="single"/>
          <w:lang w:val="en-US"/>
        </w:rPr>
        <w:t xml:space="preserve">Matching and </w:t>
      </w:r>
      <w:r w:rsidR="00750897" w:rsidRPr="00241DF8">
        <w:rPr>
          <w:rFonts w:ascii="Times New Roman" w:hAnsi="Times New Roman" w:cs="Times New Roman"/>
          <w:color w:val="auto"/>
          <w:u w:val="single"/>
          <w:lang w:val="en-US"/>
        </w:rPr>
        <w:t>Statistical analysis</w:t>
      </w:r>
      <w:r w:rsidR="00B57B90" w:rsidRPr="00241DF8">
        <w:rPr>
          <w:rFonts w:ascii="Times New Roman" w:hAnsi="Times New Roman" w:cs="Times New Roman"/>
          <w:color w:val="auto"/>
          <w:u w:val="single"/>
          <w:lang w:val="en-US"/>
        </w:rPr>
        <w:t xml:space="preserve"> </w:t>
      </w:r>
    </w:p>
    <w:p w14:paraId="67DC62EF" w14:textId="5FAE6E1D" w:rsidR="007525C6" w:rsidRPr="00AF7EFD" w:rsidRDefault="00DF6561" w:rsidP="00AF7EFD">
      <w:pPr>
        <w:spacing w:line="480" w:lineRule="auto"/>
        <w:jc w:val="both"/>
        <w:rPr>
          <w:rFonts w:ascii="Times New Roman" w:hAnsi="Times New Roman" w:cs="Times New Roman"/>
          <w:lang w:val="en-US"/>
        </w:rPr>
      </w:pPr>
      <w:r w:rsidRPr="00AF7EFD">
        <w:rPr>
          <w:rFonts w:ascii="Times New Roman" w:hAnsi="Times New Roman" w:cs="Times New Roman"/>
          <w:lang w:val="en-US"/>
        </w:rPr>
        <w:t>Matching was performed sex-stratified and further matching variables were age and BMI-category (</w:t>
      </w:r>
      <w:r w:rsidR="003A14BC" w:rsidRPr="00AF7EFD">
        <w:rPr>
          <w:rFonts w:ascii="Times New Roman" w:hAnsi="Times New Roman" w:cs="Times New Roman"/>
          <w:lang w:val="en-US"/>
        </w:rPr>
        <w:t xml:space="preserve">&lt;25; 25-29; </w:t>
      </w:r>
      <w:r w:rsidR="00474FA3" w:rsidRPr="00AF7EFD">
        <w:rPr>
          <w:rFonts w:ascii="Times New Roman" w:hAnsi="Times New Roman" w:cs="Times New Roman"/>
          <w:lang w:val="en-US"/>
        </w:rPr>
        <w:t>≥</w:t>
      </w:r>
      <w:r w:rsidR="003A14BC" w:rsidRPr="00AF7EFD">
        <w:rPr>
          <w:rFonts w:ascii="Times New Roman" w:hAnsi="Times New Roman" w:cs="Times New Roman"/>
          <w:lang w:val="en-US"/>
        </w:rPr>
        <w:t>30kg/m</w:t>
      </w:r>
      <w:r w:rsidR="003A14BC" w:rsidRPr="00AF7EFD">
        <w:rPr>
          <w:rFonts w:ascii="Times New Roman" w:hAnsi="Times New Roman" w:cs="Times New Roman"/>
          <w:vertAlign w:val="superscript"/>
          <w:lang w:val="en-US"/>
        </w:rPr>
        <w:t>2</w:t>
      </w:r>
      <w:r w:rsidR="003A14BC" w:rsidRPr="00AF7EFD">
        <w:rPr>
          <w:rFonts w:ascii="Times New Roman" w:hAnsi="Times New Roman" w:cs="Times New Roman"/>
          <w:lang w:val="en-US"/>
        </w:rPr>
        <w:t>). In order to be able to achieve a 1</w:t>
      </w:r>
      <w:r w:rsidR="006A462B" w:rsidRPr="00AF7EFD">
        <w:rPr>
          <w:rFonts w:ascii="Times New Roman" w:hAnsi="Times New Roman" w:cs="Times New Roman"/>
          <w:lang w:val="en-US"/>
        </w:rPr>
        <w:t>:3</w:t>
      </w:r>
      <w:r w:rsidR="003A14BC" w:rsidRPr="00AF7EFD">
        <w:rPr>
          <w:rFonts w:ascii="Times New Roman" w:hAnsi="Times New Roman" w:cs="Times New Roman"/>
          <w:lang w:val="en-US"/>
        </w:rPr>
        <w:t xml:space="preserve"> matching</w:t>
      </w:r>
      <w:r w:rsidR="00A97F60" w:rsidRPr="00AF7EFD">
        <w:rPr>
          <w:rFonts w:ascii="Times New Roman" w:hAnsi="Times New Roman" w:cs="Times New Roman"/>
          <w:lang w:val="en-US"/>
        </w:rPr>
        <w:t>,</w:t>
      </w:r>
      <w:r w:rsidR="003A14BC" w:rsidRPr="00AF7EFD">
        <w:rPr>
          <w:rFonts w:ascii="Times New Roman" w:hAnsi="Times New Roman" w:cs="Times New Roman"/>
          <w:lang w:val="en-US"/>
        </w:rPr>
        <w:t xml:space="preserve"> four young patients (&lt;32 years) from the German-Conn-Registry had to be excluded. Blood-pressure was not chosen as a matching variable, as KORA-patients are population-representative </w:t>
      </w:r>
      <w:r w:rsidR="00710E7B" w:rsidRPr="00AF7EFD">
        <w:rPr>
          <w:rFonts w:ascii="Times New Roman" w:hAnsi="Times New Roman" w:cs="Times New Roman"/>
          <w:lang w:val="en-US"/>
        </w:rPr>
        <w:t xml:space="preserve">whereas </w:t>
      </w:r>
      <w:r w:rsidR="00710E7B">
        <w:rPr>
          <w:rFonts w:ascii="Times New Roman" w:hAnsi="Times New Roman" w:cs="Times New Roman"/>
          <w:lang w:val="en-US"/>
        </w:rPr>
        <w:t>PA</w:t>
      </w:r>
      <w:r w:rsidR="00F371C3">
        <w:rPr>
          <w:rFonts w:ascii="Times New Roman" w:hAnsi="Times New Roman" w:cs="Times New Roman"/>
          <w:lang w:val="en-US"/>
        </w:rPr>
        <w:t xml:space="preserve"> </w:t>
      </w:r>
      <w:r w:rsidR="003A14BC" w:rsidRPr="00AF7EFD">
        <w:rPr>
          <w:rFonts w:ascii="Times New Roman" w:hAnsi="Times New Roman" w:cs="Times New Roman"/>
          <w:lang w:val="en-US"/>
        </w:rPr>
        <w:t xml:space="preserve">patients form a hypertensive cohort. </w:t>
      </w:r>
      <w:r w:rsidR="00377D6A" w:rsidRPr="00AF7EFD">
        <w:rPr>
          <w:rFonts w:ascii="Times New Roman" w:hAnsi="Times New Roman" w:cs="Times New Roman"/>
          <w:lang w:val="en-US"/>
        </w:rPr>
        <w:t>KORA p</w:t>
      </w:r>
      <w:r w:rsidR="003A14BC" w:rsidRPr="00AF7EFD">
        <w:rPr>
          <w:rFonts w:ascii="Times New Roman" w:hAnsi="Times New Roman" w:cs="Times New Roman"/>
          <w:lang w:val="en-US"/>
        </w:rPr>
        <w:t xml:space="preserve">atients with type 1 diabetes or drug induced diabetes were excluded, as well as patients with ARR </w:t>
      </w:r>
      <w:r w:rsidR="00E968AA">
        <w:rPr>
          <w:rFonts w:ascii="Times New Roman" w:hAnsi="Times New Roman" w:cs="Times New Roman"/>
          <w:lang w:val="en-US"/>
        </w:rPr>
        <w:t>&gt;</w:t>
      </w:r>
      <w:r w:rsidR="003A14BC" w:rsidRPr="00AF7EFD">
        <w:rPr>
          <w:rFonts w:ascii="Times New Roman" w:hAnsi="Times New Roman" w:cs="Times New Roman"/>
          <w:lang w:val="en-US"/>
        </w:rPr>
        <w:t xml:space="preserve">20. </w:t>
      </w:r>
      <w:r w:rsidR="00E968AA">
        <w:rPr>
          <w:rFonts w:ascii="Times New Roman" w:hAnsi="Times New Roman" w:cs="Times New Roman"/>
          <w:lang w:val="en-US"/>
        </w:rPr>
        <w:t xml:space="preserve">This </w:t>
      </w:r>
      <w:r w:rsidR="00E968AA" w:rsidRPr="00AF7EFD">
        <w:rPr>
          <w:rFonts w:ascii="Times New Roman" w:hAnsi="Times New Roman" w:cs="Times New Roman"/>
          <w:lang w:val="en-US"/>
        </w:rPr>
        <w:t>1:3 matching</w:t>
      </w:r>
      <w:r w:rsidR="00E968AA">
        <w:rPr>
          <w:rFonts w:ascii="Times New Roman" w:hAnsi="Times New Roman" w:cs="Times New Roman"/>
          <w:lang w:val="en-US"/>
        </w:rPr>
        <w:t xml:space="preserve"> resulted in </w:t>
      </w:r>
      <w:r w:rsidR="006A462B" w:rsidRPr="00AF7EFD">
        <w:rPr>
          <w:rFonts w:ascii="Times New Roman" w:hAnsi="Times New Roman" w:cs="Times New Roman"/>
          <w:lang w:val="en-US"/>
        </w:rPr>
        <w:t xml:space="preserve">471 matched controls </w:t>
      </w:r>
      <w:r w:rsidR="00E968AA">
        <w:rPr>
          <w:rFonts w:ascii="Times New Roman" w:hAnsi="Times New Roman" w:cs="Times New Roman"/>
          <w:lang w:val="en-US"/>
        </w:rPr>
        <w:t>for 157 PA patients.</w:t>
      </w:r>
      <w:r w:rsidR="009806D2" w:rsidRPr="00AF7EFD">
        <w:rPr>
          <w:rFonts w:ascii="Times New Roman" w:hAnsi="Times New Roman" w:cs="Times New Roman"/>
          <w:lang w:val="en-US"/>
        </w:rPr>
        <w:t xml:space="preserve"> Differences between </w:t>
      </w:r>
      <w:r w:rsidR="00E968AA">
        <w:rPr>
          <w:rFonts w:ascii="Times New Roman" w:hAnsi="Times New Roman" w:cs="Times New Roman"/>
          <w:lang w:val="en-US"/>
        </w:rPr>
        <w:t xml:space="preserve">PA patients and </w:t>
      </w:r>
      <w:r w:rsidR="009806D2" w:rsidRPr="00AF7EFD">
        <w:rPr>
          <w:rFonts w:ascii="Times New Roman" w:hAnsi="Times New Roman" w:cs="Times New Roman"/>
          <w:lang w:val="en-US"/>
        </w:rPr>
        <w:t>controls were obtained using conditional regression analysis.</w:t>
      </w:r>
    </w:p>
    <w:p w14:paraId="0CCC60D7" w14:textId="77777777" w:rsidR="0085546B" w:rsidRPr="00AF7EFD" w:rsidRDefault="00DF6561" w:rsidP="00AF7EFD">
      <w:pPr>
        <w:spacing w:line="480" w:lineRule="auto"/>
        <w:jc w:val="both"/>
        <w:rPr>
          <w:rFonts w:ascii="Times New Roman" w:hAnsi="Times New Roman" w:cs="Times New Roman"/>
          <w:lang w:val="en-US"/>
        </w:rPr>
      </w:pPr>
      <w:r w:rsidRPr="00AF7EFD">
        <w:rPr>
          <w:rFonts w:ascii="Times New Roman" w:hAnsi="Times New Roman" w:cs="Times New Roman"/>
          <w:lang w:val="en-US"/>
        </w:rPr>
        <w:t>Statistical analysis was carried out using IBM SPSS Statistics 25.0</w:t>
      </w:r>
      <w:r w:rsidR="0094082E" w:rsidRPr="00AF7EFD">
        <w:rPr>
          <w:rFonts w:ascii="Times New Roman" w:hAnsi="Times New Roman" w:cs="Times New Roman"/>
          <w:lang w:val="en-US"/>
        </w:rPr>
        <w:t xml:space="preserve"> (IBM, </w:t>
      </w:r>
      <w:proofErr w:type="spellStart"/>
      <w:r w:rsidR="0094082E" w:rsidRPr="00AF7EFD">
        <w:rPr>
          <w:rFonts w:ascii="Times New Roman" w:hAnsi="Times New Roman" w:cs="Times New Roman"/>
          <w:lang w:val="en-US"/>
        </w:rPr>
        <w:t>Ehningen</w:t>
      </w:r>
      <w:proofErr w:type="spellEnd"/>
      <w:r w:rsidR="0094082E" w:rsidRPr="00AF7EFD">
        <w:rPr>
          <w:rFonts w:ascii="Times New Roman" w:hAnsi="Times New Roman" w:cs="Times New Roman"/>
          <w:lang w:val="en-US"/>
        </w:rPr>
        <w:t>, Germany)</w:t>
      </w:r>
      <w:r w:rsidRPr="00AF7EFD">
        <w:rPr>
          <w:rFonts w:ascii="Times New Roman" w:hAnsi="Times New Roman" w:cs="Times New Roman"/>
          <w:lang w:val="en-US"/>
        </w:rPr>
        <w:t>.</w:t>
      </w:r>
      <w:r w:rsidR="00E968AA">
        <w:rPr>
          <w:rFonts w:ascii="Times New Roman" w:hAnsi="Times New Roman" w:cs="Times New Roman"/>
          <w:lang w:val="en-US"/>
        </w:rPr>
        <w:t xml:space="preserve"> </w:t>
      </w:r>
      <w:r w:rsidRPr="00AF7EFD">
        <w:rPr>
          <w:rFonts w:ascii="Times New Roman" w:hAnsi="Times New Roman" w:cs="Times New Roman"/>
          <w:lang w:val="en-US"/>
        </w:rPr>
        <w:t>Data are displayed as mean and standard deviation (mean ± SD) for normally distributed continuous data</w:t>
      </w:r>
      <w:r w:rsidR="00E968AA">
        <w:rPr>
          <w:rFonts w:ascii="Times New Roman" w:hAnsi="Times New Roman" w:cs="Times New Roman"/>
          <w:lang w:val="en-US"/>
        </w:rPr>
        <w:t>,</w:t>
      </w:r>
      <w:r w:rsidRPr="00AF7EFD">
        <w:rPr>
          <w:rFonts w:ascii="Times New Roman" w:hAnsi="Times New Roman" w:cs="Times New Roman"/>
          <w:lang w:val="en-US"/>
        </w:rPr>
        <w:t xml:space="preserve"> and as </w:t>
      </w:r>
      <w:r w:rsidR="00531136" w:rsidRPr="00AF7EFD">
        <w:rPr>
          <w:rFonts w:ascii="Times New Roman" w:hAnsi="Times New Roman" w:cs="Times New Roman"/>
          <w:lang w:val="en-US"/>
        </w:rPr>
        <w:t xml:space="preserve">median; </w:t>
      </w:r>
      <w:r w:rsidRPr="00AF7EFD">
        <w:rPr>
          <w:rFonts w:ascii="Times New Roman" w:hAnsi="Times New Roman" w:cs="Times New Roman"/>
          <w:lang w:val="en-US"/>
        </w:rPr>
        <w:t>25</w:t>
      </w:r>
      <w:r w:rsidRPr="00AF7EFD">
        <w:rPr>
          <w:rFonts w:ascii="Times New Roman" w:hAnsi="Times New Roman" w:cs="Times New Roman"/>
          <w:vertAlign w:val="superscript"/>
          <w:lang w:val="en-US"/>
        </w:rPr>
        <w:t>th</w:t>
      </w:r>
      <w:r w:rsidRPr="00AF7EFD">
        <w:rPr>
          <w:rFonts w:ascii="Times New Roman" w:hAnsi="Times New Roman" w:cs="Times New Roman"/>
          <w:lang w:val="en-US"/>
        </w:rPr>
        <w:t xml:space="preserve"> and 75</w:t>
      </w:r>
      <w:r w:rsidRPr="00AF7EFD">
        <w:rPr>
          <w:rFonts w:ascii="Times New Roman" w:hAnsi="Times New Roman" w:cs="Times New Roman"/>
          <w:vertAlign w:val="superscript"/>
          <w:lang w:val="en-US"/>
        </w:rPr>
        <w:t>th</w:t>
      </w:r>
      <w:r w:rsidR="00531136" w:rsidRPr="00AF7EFD">
        <w:rPr>
          <w:rFonts w:ascii="Times New Roman" w:hAnsi="Times New Roman" w:cs="Times New Roman"/>
          <w:lang w:val="en-US"/>
        </w:rPr>
        <w:t xml:space="preserve"> percentile</w:t>
      </w:r>
      <w:r w:rsidRPr="00AF7EFD">
        <w:rPr>
          <w:rFonts w:ascii="Times New Roman" w:hAnsi="Times New Roman" w:cs="Times New Roman"/>
          <w:lang w:val="en-US"/>
        </w:rPr>
        <w:t xml:space="preserve"> for continuous variables without normal d</w:t>
      </w:r>
      <w:r w:rsidR="0085546B" w:rsidRPr="00AF7EFD">
        <w:rPr>
          <w:rFonts w:ascii="Times New Roman" w:hAnsi="Times New Roman" w:cs="Times New Roman"/>
          <w:lang w:val="en-US"/>
        </w:rPr>
        <w:t>istribu</w:t>
      </w:r>
      <w:r w:rsidRPr="00AF7EFD">
        <w:rPr>
          <w:rFonts w:ascii="Times New Roman" w:hAnsi="Times New Roman" w:cs="Times New Roman"/>
          <w:lang w:val="en-US"/>
        </w:rPr>
        <w:t>tion. Categorical variables are displayed as percentage or numbers.</w:t>
      </w:r>
      <w:r w:rsidR="00E968AA">
        <w:rPr>
          <w:rFonts w:ascii="Times New Roman" w:hAnsi="Times New Roman" w:cs="Times New Roman"/>
          <w:lang w:val="en-US"/>
        </w:rPr>
        <w:t xml:space="preserve"> </w:t>
      </w:r>
      <w:r w:rsidRPr="00AF7EFD">
        <w:rPr>
          <w:rFonts w:ascii="Times New Roman" w:hAnsi="Times New Roman" w:cs="Times New Roman"/>
          <w:lang w:val="en-US"/>
        </w:rPr>
        <w:t xml:space="preserve">Variables were assessed for normal distribution using Shapiro-Wilk test. </w:t>
      </w:r>
    </w:p>
    <w:p w14:paraId="35297F3E" w14:textId="194191B8" w:rsidR="00D602A4" w:rsidRPr="00AF7EFD" w:rsidRDefault="00DF6561" w:rsidP="00AF7EFD">
      <w:pPr>
        <w:spacing w:line="480" w:lineRule="auto"/>
        <w:jc w:val="both"/>
        <w:rPr>
          <w:rFonts w:ascii="Times New Roman" w:hAnsi="Times New Roman" w:cs="Times New Roman"/>
          <w:b/>
          <w:lang w:val="en-US"/>
        </w:rPr>
      </w:pPr>
      <w:r w:rsidRPr="00AF7EFD">
        <w:rPr>
          <w:rFonts w:ascii="Times New Roman" w:hAnsi="Times New Roman" w:cs="Times New Roman"/>
          <w:lang w:val="en-US"/>
        </w:rPr>
        <w:t xml:space="preserve">To compare normal and pathological subgroups we used </w:t>
      </w:r>
      <w:r w:rsidR="003736AD" w:rsidRPr="00AF7EFD">
        <w:rPr>
          <w:rFonts w:ascii="Times New Roman" w:hAnsi="Times New Roman" w:cs="Times New Roman"/>
          <w:lang w:val="en-US"/>
        </w:rPr>
        <w:t>either Mann-Whitney U test</w:t>
      </w:r>
      <w:r w:rsidRPr="00AF7EFD">
        <w:rPr>
          <w:rFonts w:ascii="Times New Roman" w:hAnsi="Times New Roman" w:cs="Times New Roman"/>
          <w:lang w:val="en-US"/>
        </w:rPr>
        <w:t xml:space="preserve"> or unpaired t-test for </w:t>
      </w:r>
      <w:r w:rsidR="00750897" w:rsidRPr="00AF7EFD">
        <w:rPr>
          <w:rFonts w:ascii="Times New Roman" w:hAnsi="Times New Roman" w:cs="Times New Roman"/>
          <w:lang w:val="en-US"/>
        </w:rPr>
        <w:t xml:space="preserve">continuous </w:t>
      </w:r>
      <w:r w:rsidRPr="00AF7EFD">
        <w:rPr>
          <w:rFonts w:ascii="Times New Roman" w:hAnsi="Times New Roman" w:cs="Times New Roman"/>
          <w:lang w:val="en-US"/>
        </w:rPr>
        <w:t>data</w:t>
      </w:r>
      <w:r w:rsidR="00750897" w:rsidRPr="00AF7EFD">
        <w:rPr>
          <w:rFonts w:ascii="Times New Roman" w:hAnsi="Times New Roman" w:cs="Times New Roman"/>
          <w:lang w:val="en-US"/>
        </w:rPr>
        <w:t xml:space="preserve"> </w:t>
      </w:r>
      <w:r w:rsidR="003736AD" w:rsidRPr="00AF7EFD">
        <w:rPr>
          <w:rFonts w:ascii="Times New Roman" w:hAnsi="Times New Roman" w:cs="Times New Roman"/>
          <w:lang w:val="en-US"/>
        </w:rPr>
        <w:t xml:space="preserve">and Chi2 test </w:t>
      </w:r>
      <w:r w:rsidRPr="00AF7EFD">
        <w:rPr>
          <w:rFonts w:ascii="Times New Roman" w:hAnsi="Times New Roman" w:cs="Times New Roman"/>
          <w:lang w:val="en-US"/>
        </w:rPr>
        <w:t>for categorical variables. For paired data comparing b</w:t>
      </w:r>
      <w:r w:rsidR="00573CA7" w:rsidRPr="00AF7EFD">
        <w:rPr>
          <w:rFonts w:ascii="Times New Roman" w:hAnsi="Times New Roman" w:cs="Times New Roman"/>
          <w:lang w:val="en-US"/>
        </w:rPr>
        <w:t xml:space="preserve">aseline and follow-up visit, we </w:t>
      </w:r>
      <w:r w:rsidRPr="00AF7EFD">
        <w:rPr>
          <w:rFonts w:ascii="Times New Roman" w:hAnsi="Times New Roman" w:cs="Times New Roman"/>
          <w:lang w:val="en-US"/>
        </w:rPr>
        <w:t xml:space="preserve">used </w:t>
      </w:r>
      <w:proofErr w:type="spellStart"/>
      <w:r w:rsidRPr="00AF7EFD">
        <w:rPr>
          <w:rFonts w:ascii="Times New Roman" w:hAnsi="Times New Roman" w:cs="Times New Roman"/>
          <w:lang w:val="en-US"/>
        </w:rPr>
        <w:t>McNemar</w:t>
      </w:r>
      <w:proofErr w:type="spellEnd"/>
      <w:r w:rsidRPr="00AF7EFD">
        <w:rPr>
          <w:rFonts w:ascii="Times New Roman" w:hAnsi="Times New Roman" w:cs="Times New Roman"/>
          <w:lang w:val="en-US"/>
        </w:rPr>
        <w:t xml:space="preserve"> for categorical data and Wilcoxon’s test or paired t-test</w:t>
      </w:r>
      <w:r w:rsidR="001104B9" w:rsidRPr="00AF7EFD">
        <w:rPr>
          <w:rFonts w:ascii="Times New Roman" w:hAnsi="Times New Roman" w:cs="Times New Roman"/>
          <w:lang w:val="en-US"/>
        </w:rPr>
        <w:t xml:space="preserve"> for continuous data</w:t>
      </w:r>
      <w:r w:rsidRPr="00AF7EFD">
        <w:rPr>
          <w:rFonts w:ascii="Times New Roman" w:hAnsi="Times New Roman" w:cs="Times New Roman"/>
          <w:lang w:val="en-US"/>
        </w:rPr>
        <w:t>. T-Tests (paired or unpaired) was only applied if normal distribution in both subgroups was given.</w:t>
      </w:r>
      <w:r w:rsidR="00C877B5" w:rsidRPr="00AF7EFD">
        <w:rPr>
          <w:rFonts w:ascii="Times New Roman" w:hAnsi="Times New Roman" w:cs="Times New Roman"/>
          <w:lang w:val="en-US"/>
        </w:rPr>
        <w:t xml:space="preserve"> </w:t>
      </w:r>
      <w:r w:rsidRPr="00AF7EFD">
        <w:rPr>
          <w:rFonts w:ascii="Times New Roman" w:hAnsi="Times New Roman" w:cs="Times New Roman"/>
          <w:lang w:val="en-US"/>
        </w:rPr>
        <w:t xml:space="preserve">Differences were considered </w:t>
      </w:r>
      <w:r w:rsidR="00B162F5" w:rsidRPr="00AF7EFD">
        <w:rPr>
          <w:rFonts w:ascii="Times New Roman" w:hAnsi="Times New Roman" w:cs="Times New Roman"/>
          <w:lang w:val="en-US"/>
        </w:rPr>
        <w:t>statistically</w:t>
      </w:r>
      <w:r w:rsidRPr="00AF7EFD">
        <w:rPr>
          <w:rFonts w:ascii="Times New Roman" w:hAnsi="Times New Roman" w:cs="Times New Roman"/>
          <w:lang w:val="en-US"/>
        </w:rPr>
        <w:t xml:space="preserve"> significant when </w:t>
      </w:r>
      <w:r w:rsidRPr="00AF7EFD">
        <w:rPr>
          <w:rFonts w:ascii="Times New Roman" w:hAnsi="Times New Roman" w:cs="Times New Roman"/>
          <w:i/>
          <w:lang w:val="en-US"/>
        </w:rPr>
        <w:t xml:space="preserve">P </w:t>
      </w:r>
      <w:r w:rsidRPr="00AF7EFD">
        <w:rPr>
          <w:rFonts w:ascii="Times New Roman" w:hAnsi="Times New Roman" w:cs="Times New Roman"/>
          <w:lang w:val="en-US"/>
        </w:rPr>
        <w:t>≤0.05</w:t>
      </w:r>
      <w:r w:rsidRPr="00AF7EFD">
        <w:rPr>
          <w:rFonts w:ascii="Times New Roman" w:hAnsi="Times New Roman" w:cs="Times New Roman"/>
          <w:i/>
          <w:lang w:val="en-US"/>
        </w:rPr>
        <w:t>.</w:t>
      </w:r>
    </w:p>
    <w:p w14:paraId="14032F2A" w14:textId="77777777" w:rsidR="00D602A4" w:rsidRDefault="00D602A4">
      <w:pPr>
        <w:rPr>
          <w:b/>
          <w:lang w:val="en-US"/>
        </w:rPr>
      </w:pPr>
      <w:r>
        <w:rPr>
          <w:b/>
          <w:lang w:val="en-US"/>
        </w:rPr>
        <w:br w:type="page"/>
      </w:r>
    </w:p>
    <w:p w14:paraId="5935163A" w14:textId="43078FB5" w:rsidR="008F69C6" w:rsidRPr="004A6CA3" w:rsidRDefault="00DF6561" w:rsidP="00D25202">
      <w:pPr>
        <w:pStyle w:val="berschrift2"/>
        <w:spacing w:line="480" w:lineRule="auto"/>
        <w:jc w:val="both"/>
        <w:rPr>
          <w:rFonts w:ascii="Times New Roman" w:hAnsi="Times New Roman" w:cs="Times New Roman"/>
          <w:b/>
          <w:color w:val="auto"/>
          <w:sz w:val="24"/>
          <w:szCs w:val="24"/>
          <w:lang w:val="en-US"/>
        </w:rPr>
      </w:pPr>
      <w:r w:rsidRPr="004A6CA3">
        <w:rPr>
          <w:rFonts w:ascii="Times New Roman" w:hAnsi="Times New Roman" w:cs="Times New Roman"/>
          <w:b/>
          <w:color w:val="auto"/>
          <w:sz w:val="24"/>
          <w:szCs w:val="24"/>
          <w:lang w:val="en-US"/>
        </w:rPr>
        <w:lastRenderedPageBreak/>
        <w:t>Results</w:t>
      </w:r>
      <w:r w:rsidR="00570369">
        <w:rPr>
          <w:rFonts w:ascii="Times New Roman" w:hAnsi="Times New Roman" w:cs="Times New Roman"/>
          <w:b/>
          <w:color w:val="auto"/>
          <w:sz w:val="24"/>
          <w:szCs w:val="24"/>
          <w:lang w:val="en-US"/>
        </w:rPr>
        <w:t xml:space="preserve"> </w:t>
      </w:r>
    </w:p>
    <w:p w14:paraId="64A2A335" w14:textId="55AD8091" w:rsidR="00F05574" w:rsidRDefault="00DF6561" w:rsidP="00D25202">
      <w:pPr>
        <w:spacing w:line="480" w:lineRule="auto"/>
        <w:jc w:val="both"/>
        <w:rPr>
          <w:rFonts w:ascii="Times New Roman" w:hAnsi="Times New Roman" w:cs="Times New Roman"/>
          <w:color w:val="000000" w:themeColor="text1"/>
          <w:lang w:val="en-US"/>
        </w:rPr>
      </w:pPr>
      <w:r w:rsidRPr="00D25202">
        <w:rPr>
          <w:rFonts w:ascii="Times New Roman" w:hAnsi="Times New Roman" w:cs="Times New Roman"/>
          <w:lang w:val="en-US"/>
        </w:rPr>
        <w:t>In 161 investigated PA</w:t>
      </w:r>
      <w:r w:rsidR="004A6CA3">
        <w:rPr>
          <w:rFonts w:ascii="Times New Roman" w:hAnsi="Times New Roman" w:cs="Times New Roman"/>
          <w:lang w:val="en-US"/>
        </w:rPr>
        <w:t xml:space="preserve"> </w:t>
      </w:r>
      <w:r w:rsidRPr="00D25202">
        <w:rPr>
          <w:rFonts w:ascii="Times New Roman" w:hAnsi="Times New Roman" w:cs="Times New Roman"/>
          <w:lang w:val="en-US"/>
        </w:rPr>
        <w:t xml:space="preserve">patients, ACS </w:t>
      </w:r>
      <w:r w:rsidR="00DB6C27">
        <w:rPr>
          <w:rFonts w:ascii="Times New Roman" w:hAnsi="Times New Roman" w:cs="Times New Roman"/>
          <w:lang w:val="en-US"/>
        </w:rPr>
        <w:t>was identified</w:t>
      </w:r>
      <w:r w:rsidR="00DB6C27" w:rsidRPr="00D25202">
        <w:rPr>
          <w:rFonts w:ascii="Times New Roman" w:hAnsi="Times New Roman" w:cs="Times New Roman"/>
          <w:lang w:val="en-US"/>
        </w:rPr>
        <w:t xml:space="preserve"> </w:t>
      </w:r>
      <w:r w:rsidR="00F05574" w:rsidRPr="00D25202">
        <w:rPr>
          <w:rFonts w:ascii="Times New Roman" w:hAnsi="Times New Roman" w:cs="Times New Roman"/>
          <w:lang w:val="en-US"/>
        </w:rPr>
        <w:t>in</w:t>
      </w:r>
      <w:r w:rsidRPr="00D25202">
        <w:rPr>
          <w:rFonts w:ascii="Times New Roman" w:hAnsi="Times New Roman" w:cs="Times New Roman"/>
          <w:lang w:val="en-US"/>
        </w:rPr>
        <w:t xml:space="preserve"> 77.6% (n=125</w:t>
      </w:r>
      <w:r w:rsidR="00035F9D">
        <w:rPr>
          <w:rFonts w:ascii="Times New Roman" w:hAnsi="Times New Roman" w:cs="Times New Roman"/>
          <w:lang w:val="en-US"/>
        </w:rPr>
        <w:t>; 61 with one, 58 with two, and 6 with three pathological tests</w:t>
      </w:r>
      <w:r w:rsidR="00035F9D" w:rsidRPr="00D25202">
        <w:rPr>
          <w:rFonts w:ascii="Times New Roman" w:hAnsi="Times New Roman" w:cs="Times New Roman"/>
          <w:lang w:val="en-US"/>
        </w:rPr>
        <w:t>)</w:t>
      </w:r>
      <w:r w:rsidR="00F05574" w:rsidRPr="00D25202">
        <w:rPr>
          <w:rFonts w:ascii="Times New Roman" w:hAnsi="Times New Roman" w:cs="Times New Roman"/>
          <w:lang w:val="en-US"/>
        </w:rPr>
        <w:t>, whereas 22.4% (n=36</w:t>
      </w:r>
      <w:r w:rsidR="0018301E" w:rsidRPr="00D25202">
        <w:rPr>
          <w:rFonts w:ascii="Times New Roman" w:hAnsi="Times New Roman" w:cs="Times New Roman"/>
          <w:lang w:val="en-US"/>
        </w:rPr>
        <w:t>)</w:t>
      </w:r>
      <w:r w:rsidR="00F05574" w:rsidRPr="00D25202">
        <w:rPr>
          <w:rFonts w:ascii="Times New Roman" w:hAnsi="Times New Roman" w:cs="Times New Roman"/>
          <w:lang w:val="en-US"/>
        </w:rPr>
        <w:t xml:space="preserve"> showed a normal response in all three tests for </w:t>
      </w:r>
      <w:proofErr w:type="spellStart"/>
      <w:r w:rsidR="00F05574" w:rsidRPr="00D25202">
        <w:rPr>
          <w:rFonts w:ascii="Times New Roman" w:hAnsi="Times New Roman" w:cs="Times New Roman"/>
          <w:lang w:val="en-US"/>
        </w:rPr>
        <w:t>hypercortisoli</w:t>
      </w:r>
      <w:r w:rsidR="004A6CA3">
        <w:rPr>
          <w:rFonts w:ascii="Times New Roman" w:hAnsi="Times New Roman" w:cs="Times New Roman"/>
          <w:lang w:val="en-US"/>
        </w:rPr>
        <w:t>sm</w:t>
      </w:r>
      <w:proofErr w:type="spellEnd"/>
      <w:r w:rsidR="004A6CA3">
        <w:rPr>
          <w:rFonts w:ascii="Times New Roman" w:hAnsi="Times New Roman" w:cs="Times New Roman"/>
          <w:lang w:val="en-US"/>
        </w:rPr>
        <w:t xml:space="preserve"> </w:t>
      </w:r>
      <w:r w:rsidR="0018301E" w:rsidRPr="00D25202">
        <w:rPr>
          <w:rFonts w:ascii="Times New Roman" w:hAnsi="Times New Roman" w:cs="Times New Roman"/>
          <w:lang w:val="en-US"/>
        </w:rPr>
        <w:t>(</w:t>
      </w:r>
      <w:proofErr w:type="spellStart"/>
      <w:r w:rsidRPr="00D25202">
        <w:rPr>
          <w:rFonts w:ascii="Times New Roman" w:hAnsi="Times New Roman" w:cs="Times New Roman"/>
          <w:lang w:val="en-US"/>
        </w:rPr>
        <w:t>noACS</w:t>
      </w:r>
      <w:proofErr w:type="spellEnd"/>
      <w:r w:rsidR="0018301E" w:rsidRPr="00D25202">
        <w:rPr>
          <w:rFonts w:ascii="Times New Roman" w:hAnsi="Times New Roman" w:cs="Times New Roman"/>
          <w:lang w:val="en-US"/>
        </w:rPr>
        <w:t>)</w:t>
      </w:r>
      <w:r w:rsidR="00035F9D">
        <w:rPr>
          <w:rFonts w:ascii="Times New Roman" w:hAnsi="Times New Roman" w:cs="Times New Roman"/>
          <w:lang w:val="en-US"/>
        </w:rPr>
        <w:t>.</w:t>
      </w:r>
      <w:r w:rsidR="00FC735F">
        <w:rPr>
          <w:rFonts w:ascii="Times New Roman" w:hAnsi="Times New Roman" w:cs="Times New Roman"/>
          <w:lang w:val="en-US"/>
        </w:rPr>
        <w:t xml:space="preserve"> </w:t>
      </w:r>
      <w:r w:rsidR="005D1D0B" w:rsidRPr="00D25202">
        <w:rPr>
          <w:rFonts w:ascii="Times New Roman" w:hAnsi="Times New Roman" w:cs="Times New Roman"/>
          <w:lang w:val="en-US"/>
        </w:rPr>
        <w:t>We found</w:t>
      </w:r>
      <w:r w:rsidR="00F05574" w:rsidRPr="00D25202">
        <w:rPr>
          <w:rFonts w:ascii="Times New Roman" w:hAnsi="Times New Roman" w:cs="Times New Roman"/>
          <w:lang w:val="en-US"/>
        </w:rPr>
        <w:t xml:space="preserve"> no differences in age,</w:t>
      </w:r>
      <w:r w:rsidRPr="00D25202">
        <w:rPr>
          <w:rFonts w:ascii="Times New Roman" w:hAnsi="Times New Roman" w:cs="Times New Roman"/>
          <w:lang w:val="en-US"/>
        </w:rPr>
        <w:t xml:space="preserve"> BMI,</w:t>
      </w:r>
      <w:r w:rsidR="00F05574" w:rsidRPr="00D25202">
        <w:rPr>
          <w:rFonts w:ascii="Times New Roman" w:hAnsi="Times New Roman" w:cs="Times New Roman"/>
          <w:lang w:val="en-US"/>
        </w:rPr>
        <w:t xml:space="preserve"> </w:t>
      </w:r>
      <w:r w:rsidR="00B5477B">
        <w:rPr>
          <w:rFonts w:ascii="Times New Roman" w:hAnsi="Times New Roman" w:cs="Times New Roman"/>
          <w:lang w:val="en-US"/>
        </w:rPr>
        <w:t>BP</w:t>
      </w:r>
      <w:r w:rsidR="00F05574" w:rsidRPr="00D25202">
        <w:rPr>
          <w:rFonts w:ascii="Times New Roman" w:hAnsi="Times New Roman" w:cs="Times New Roman"/>
          <w:lang w:val="en-US"/>
        </w:rPr>
        <w:t xml:space="preserve">, </w:t>
      </w:r>
      <w:r w:rsidRPr="00D25202">
        <w:rPr>
          <w:rFonts w:ascii="Times New Roman" w:hAnsi="Times New Roman" w:cs="Times New Roman"/>
          <w:lang w:val="en-US"/>
        </w:rPr>
        <w:t>potassium or lipid parameters</w:t>
      </w:r>
      <w:r w:rsidR="004A6CA3">
        <w:rPr>
          <w:rFonts w:ascii="Times New Roman" w:hAnsi="Times New Roman" w:cs="Times New Roman"/>
          <w:lang w:val="en-US"/>
        </w:rPr>
        <w:t xml:space="preserve"> between the groups</w:t>
      </w:r>
      <w:r w:rsidR="00BD081F">
        <w:rPr>
          <w:rFonts w:ascii="Times New Roman" w:hAnsi="Times New Roman" w:cs="Times New Roman"/>
          <w:lang w:val="en-US"/>
        </w:rPr>
        <w:t xml:space="preserve"> (</w:t>
      </w:r>
      <w:r w:rsidR="00BD081F" w:rsidRPr="00245A34">
        <w:rPr>
          <w:rFonts w:ascii="Times New Roman" w:hAnsi="Times New Roman" w:cs="Times New Roman"/>
          <w:b/>
          <w:lang w:val="en-US"/>
        </w:rPr>
        <w:t>Table 1</w:t>
      </w:r>
      <w:r w:rsidR="00BD081F">
        <w:rPr>
          <w:rFonts w:ascii="Times New Roman" w:hAnsi="Times New Roman" w:cs="Times New Roman"/>
          <w:lang w:val="en-US"/>
        </w:rPr>
        <w:t>)</w:t>
      </w:r>
      <w:r w:rsidR="005F0353">
        <w:rPr>
          <w:rFonts w:ascii="Times New Roman" w:hAnsi="Times New Roman" w:cs="Times New Roman"/>
          <w:lang w:val="en-US"/>
        </w:rPr>
        <w:t>.</w:t>
      </w:r>
      <w:r w:rsidR="004A6CA3">
        <w:rPr>
          <w:rFonts w:ascii="Times New Roman" w:hAnsi="Times New Roman" w:cs="Times New Roman"/>
          <w:lang w:val="en-US"/>
        </w:rPr>
        <w:t xml:space="preserve"> </w:t>
      </w:r>
      <w:r w:rsidR="005F0353">
        <w:rPr>
          <w:rFonts w:ascii="Times New Roman" w:hAnsi="Times New Roman" w:cs="Times New Roman"/>
          <w:lang w:val="en-US"/>
        </w:rPr>
        <w:t>H</w:t>
      </w:r>
      <w:r w:rsidR="00F05574" w:rsidRPr="00D25202">
        <w:rPr>
          <w:rFonts w:ascii="Times New Roman" w:hAnsi="Times New Roman" w:cs="Times New Roman"/>
          <w:lang w:val="en-US"/>
        </w:rPr>
        <w:t xml:space="preserve">owever, </w:t>
      </w:r>
      <w:r w:rsidR="004A6CA3">
        <w:rPr>
          <w:rFonts w:ascii="Times New Roman" w:hAnsi="Times New Roman" w:cs="Times New Roman"/>
          <w:lang w:val="en-US"/>
        </w:rPr>
        <w:t>women</w:t>
      </w:r>
      <w:r w:rsidR="00F05574" w:rsidRPr="00D25202">
        <w:rPr>
          <w:rFonts w:ascii="Times New Roman" w:hAnsi="Times New Roman" w:cs="Times New Roman"/>
          <w:lang w:val="en-US"/>
        </w:rPr>
        <w:t xml:space="preserve"> with ACS had a significantly higher </w:t>
      </w:r>
      <w:r w:rsidR="004A6CA3">
        <w:rPr>
          <w:rFonts w:ascii="Times New Roman" w:hAnsi="Times New Roman" w:cs="Times New Roman"/>
          <w:lang w:val="en-US"/>
        </w:rPr>
        <w:t>WHR</w:t>
      </w:r>
      <w:r w:rsidRPr="00D25202">
        <w:rPr>
          <w:rFonts w:ascii="Times New Roman" w:hAnsi="Times New Roman" w:cs="Times New Roman"/>
          <w:lang w:val="en-US"/>
        </w:rPr>
        <w:t xml:space="preserve"> than </w:t>
      </w:r>
      <w:r w:rsidR="004A6CA3">
        <w:rPr>
          <w:rFonts w:ascii="Times New Roman" w:hAnsi="Times New Roman" w:cs="Times New Roman"/>
          <w:lang w:val="en-US"/>
        </w:rPr>
        <w:t>women</w:t>
      </w:r>
      <w:r w:rsidRPr="00D25202">
        <w:rPr>
          <w:rFonts w:ascii="Times New Roman" w:hAnsi="Times New Roman" w:cs="Times New Roman"/>
          <w:lang w:val="en-US"/>
        </w:rPr>
        <w:t xml:space="preserve"> without </w:t>
      </w:r>
      <w:r w:rsidR="004A6CA3">
        <w:rPr>
          <w:rFonts w:ascii="Times New Roman" w:hAnsi="Times New Roman" w:cs="Times New Roman"/>
          <w:lang w:val="en-US"/>
        </w:rPr>
        <w:t xml:space="preserve">ACS </w:t>
      </w:r>
      <w:r w:rsidR="00F05574" w:rsidRPr="00D25202">
        <w:rPr>
          <w:rFonts w:ascii="Times New Roman" w:hAnsi="Times New Roman" w:cs="Times New Roman"/>
          <w:lang w:val="en-US"/>
        </w:rPr>
        <w:t>(</w:t>
      </w:r>
      <w:r w:rsidR="00842632" w:rsidRPr="004A6CA3">
        <w:rPr>
          <w:rFonts w:ascii="Times New Roman" w:hAnsi="Times New Roman" w:cs="Times New Roman"/>
          <w:b/>
          <w:lang w:val="en-US"/>
        </w:rPr>
        <w:t>Table 1</w:t>
      </w:r>
      <w:r w:rsidR="00F05574" w:rsidRPr="00D25202">
        <w:rPr>
          <w:rFonts w:ascii="Times New Roman" w:hAnsi="Times New Roman" w:cs="Times New Roman"/>
          <w:lang w:val="en-US"/>
        </w:rPr>
        <w:t>).</w:t>
      </w:r>
      <w:r w:rsidRPr="00D25202">
        <w:rPr>
          <w:rFonts w:ascii="Times New Roman" w:hAnsi="Times New Roman" w:cs="Times New Roman"/>
          <w:lang w:val="en-US"/>
        </w:rPr>
        <w:t xml:space="preserve"> </w:t>
      </w:r>
      <w:r w:rsidR="00AA7C2A">
        <w:rPr>
          <w:rFonts w:ascii="Times New Roman" w:hAnsi="Times New Roman" w:cs="Times New Roman"/>
          <w:lang w:val="en-US"/>
        </w:rPr>
        <w:t xml:space="preserve">PA patients with </w:t>
      </w:r>
      <w:r w:rsidRPr="00D25202">
        <w:rPr>
          <w:rFonts w:ascii="Times New Roman" w:hAnsi="Times New Roman" w:cs="Times New Roman"/>
          <w:lang w:val="en-US"/>
        </w:rPr>
        <w:t>ACS</w:t>
      </w:r>
      <w:r w:rsidR="00AA7C2A">
        <w:rPr>
          <w:rFonts w:ascii="Times New Roman" w:hAnsi="Times New Roman" w:cs="Times New Roman"/>
          <w:lang w:val="en-US"/>
        </w:rPr>
        <w:t xml:space="preserve"> had </w:t>
      </w:r>
      <w:r w:rsidRPr="00D25202">
        <w:rPr>
          <w:rFonts w:ascii="Times New Roman" w:hAnsi="Times New Roman" w:cs="Times New Roman"/>
          <w:lang w:val="en-US"/>
        </w:rPr>
        <w:t xml:space="preserve">significantly </w:t>
      </w:r>
      <w:r w:rsidR="00F05574" w:rsidRPr="00D25202">
        <w:rPr>
          <w:rFonts w:ascii="Times New Roman" w:hAnsi="Times New Roman" w:cs="Times New Roman"/>
          <w:lang w:val="en-US"/>
        </w:rPr>
        <w:t>higher</w:t>
      </w:r>
      <w:r w:rsidR="0018301E" w:rsidRPr="00D25202">
        <w:rPr>
          <w:rFonts w:ascii="Times New Roman" w:hAnsi="Times New Roman" w:cs="Times New Roman"/>
          <w:lang w:val="en-US"/>
        </w:rPr>
        <w:t xml:space="preserve"> ARR</w:t>
      </w:r>
      <w:r w:rsidR="00AA7C2A">
        <w:rPr>
          <w:rFonts w:ascii="Times New Roman" w:hAnsi="Times New Roman" w:cs="Times New Roman"/>
          <w:lang w:val="en-US"/>
        </w:rPr>
        <w:t xml:space="preserve"> </w:t>
      </w:r>
      <w:r w:rsidR="00DB6C27">
        <w:rPr>
          <w:rFonts w:ascii="Times New Roman" w:hAnsi="Times New Roman" w:cs="Times New Roman"/>
          <w:lang w:val="en-US"/>
        </w:rPr>
        <w:t xml:space="preserve">in comparison to </w:t>
      </w:r>
      <w:r w:rsidR="00AA7C2A">
        <w:rPr>
          <w:rFonts w:ascii="Times New Roman" w:hAnsi="Times New Roman" w:cs="Times New Roman"/>
          <w:lang w:val="en-US"/>
        </w:rPr>
        <w:t xml:space="preserve">the </w:t>
      </w:r>
      <w:proofErr w:type="spellStart"/>
      <w:r w:rsidR="00AA7C2A">
        <w:rPr>
          <w:rFonts w:ascii="Times New Roman" w:hAnsi="Times New Roman" w:cs="Times New Roman"/>
          <w:lang w:val="en-US"/>
        </w:rPr>
        <w:t>noACS</w:t>
      </w:r>
      <w:proofErr w:type="spellEnd"/>
      <w:r w:rsidR="00AA7C2A">
        <w:rPr>
          <w:rFonts w:ascii="Times New Roman" w:hAnsi="Times New Roman" w:cs="Times New Roman"/>
          <w:lang w:val="en-US"/>
        </w:rPr>
        <w:t xml:space="preserve"> subgroup </w:t>
      </w:r>
      <w:r w:rsidR="00F05574" w:rsidRPr="00D25202">
        <w:rPr>
          <w:rFonts w:ascii="Times New Roman" w:hAnsi="Times New Roman" w:cs="Times New Roman"/>
          <w:lang w:val="en-US"/>
        </w:rPr>
        <w:t>(</w:t>
      </w:r>
      <w:r w:rsidR="00EE31FC" w:rsidRPr="00D25202">
        <w:rPr>
          <w:rFonts w:ascii="Times New Roman" w:hAnsi="Times New Roman" w:cs="Times New Roman"/>
          <w:lang w:val="en-US"/>
        </w:rPr>
        <w:t xml:space="preserve">79.2; 43.6-141 vs. 60.0; </w:t>
      </w:r>
      <w:r w:rsidR="0018301E" w:rsidRPr="00D25202">
        <w:rPr>
          <w:rFonts w:ascii="Times New Roman" w:hAnsi="Times New Roman" w:cs="Times New Roman"/>
          <w:lang w:val="en-US"/>
        </w:rPr>
        <w:t xml:space="preserve">30.6-94.9; </w:t>
      </w:r>
      <w:r w:rsidR="00B5477B" w:rsidRPr="00B5477B">
        <w:rPr>
          <w:rFonts w:ascii="Times New Roman" w:hAnsi="Times New Roman" w:cs="Times New Roman"/>
          <w:i/>
          <w:lang w:val="en-US"/>
        </w:rPr>
        <w:t>p</w:t>
      </w:r>
      <w:r w:rsidR="00F05574" w:rsidRPr="00B5477B">
        <w:rPr>
          <w:rFonts w:ascii="Times New Roman" w:hAnsi="Times New Roman" w:cs="Times New Roman"/>
          <w:i/>
          <w:lang w:val="en-US"/>
        </w:rPr>
        <w:t>=0.029</w:t>
      </w:r>
      <w:r w:rsidR="00F05574" w:rsidRPr="00D25202">
        <w:rPr>
          <w:rFonts w:ascii="Times New Roman" w:hAnsi="Times New Roman" w:cs="Times New Roman"/>
          <w:lang w:val="en-US"/>
        </w:rPr>
        <w:t>)</w:t>
      </w:r>
      <w:r w:rsidR="00AA7C2A">
        <w:rPr>
          <w:rFonts w:ascii="Times New Roman" w:hAnsi="Times New Roman" w:cs="Times New Roman"/>
          <w:lang w:val="en-US"/>
        </w:rPr>
        <w:t>, and showed a higher lateralization rate (50.4% vs</w:t>
      </w:r>
      <w:r w:rsidR="00F05574" w:rsidRPr="00D25202">
        <w:rPr>
          <w:rFonts w:ascii="Times New Roman" w:hAnsi="Times New Roman" w:cs="Times New Roman"/>
          <w:lang w:val="en-US"/>
        </w:rPr>
        <w:t>.</w:t>
      </w:r>
      <w:r w:rsidR="00AA7C2A">
        <w:rPr>
          <w:rFonts w:ascii="Times New Roman" w:hAnsi="Times New Roman" w:cs="Times New Roman"/>
          <w:lang w:val="en-US"/>
        </w:rPr>
        <w:t xml:space="preserve"> 30.6%; </w:t>
      </w:r>
      <w:r w:rsidR="00B5477B" w:rsidRPr="00B5477B">
        <w:rPr>
          <w:rFonts w:ascii="Times New Roman" w:hAnsi="Times New Roman" w:cs="Times New Roman"/>
          <w:i/>
          <w:color w:val="000000" w:themeColor="text1"/>
          <w:lang w:val="en-US"/>
        </w:rPr>
        <w:t>p</w:t>
      </w:r>
      <w:r w:rsidR="003B4375" w:rsidRPr="00B5477B">
        <w:rPr>
          <w:rFonts w:ascii="Times New Roman" w:hAnsi="Times New Roman" w:cs="Times New Roman"/>
          <w:i/>
          <w:color w:val="000000" w:themeColor="text1"/>
          <w:lang w:val="en-US"/>
        </w:rPr>
        <w:t>=0.035</w:t>
      </w:r>
      <w:r w:rsidR="003B4375" w:rsidRPr="00D25202">
        <w:rPr>
          <w:rFonts w:ascii="Times New Roman" w:hAnsi="Times New Roman" w:cs="Times New Roman"/>
          <w:color w:val="000000" w:themeColor="text1"/>
          <w:lang w:val="en-US"/>
        </w:rPr>
        <w:t>).</w:t>
      </w:r>
      <w:r w:rsidR="001C67FD">
        <w:rPr>
          <w:rFonts w:ascii="Times New Roman" w:hAnsi="Times New Roman" w:cs="Times New Roman"/>
          <w:color w:val="000000" w:themeColor="text1"/>
          <w:lang w:val="en-US"/>
        </w:rPr>
        <w:t xml:space="preserve"> </w:t>
      </w:r>
      <w:r w:rsidR="00216E75" w:rsidRPr="00D25202">
        <w:rPr>
          <w:rFonts w:ascii="Times New Roman" w:hAnsi="Times New Roman" w:cs="Times New Roman"/>
          <w:color w:val="000000" w:themeColor="text1"/>
          <w:lang w:val="en-US"/>
        </w:rPr>
        <w:t xml:space="preserve">T2DM </w:t>
      </w:r>
      <w:r w:rsidR="00DB6C27">
        <w:rPr>
          <w:rFonts w:ascii="Times New Roman" w:hAnsi="Times New Roman" w:cs="Times New Roman"/>
          <w:color w:val="000000" w:themeColor="text1"/>
          <w:lang w:val="en-US"/>
        </w:rPr>
        <w:t xml:space="preserve">was diagnosed </w:t>
      </w:r>
      <w:r w:rsidR="003A40F1" w:rsidRPr="00D25202">
        <w:rPr>
          <w:rFonts w:ascii="Times New Roman" w:hAnsi="Times New Roman" w:cs="Times New Roman"/>
          <w:color w:val="000000" w:themeColor="text1"/>
          <w:lang w:val="en-US"/>
        </w:rPr>
        <w:t xml:space="preserve">in 6.4% of the </w:t>
      </w:r>
      <w:r w:rsidR="00AA7C2A">
        <w:rPr>
          <w:rFonts w:ascii="Times New Roman" w:hAnsi="Times New Roman" w:cs="Times New Roman"/>
          <w:color w:val="000000" w:themeColor="text1"/>
          <w:lang w:val="en-US"/>
        </w:rPr>
        <w:t xml:space="preserve">PA patients with </w:t>
      </w:r>
      <w:r w:rsidR="003A40F1" w:rsidRPr="00D25202">
        <w:rPr>
          <w:rFonts w:ascii="Times New Roman" w:hAnsi="Times New Roman" w:cs="Times New Roman"/>
          <w:color w:val="000000" w:themeColor="text1"/>
          <w:lang w:val="en-US"/>
        </w:rPr>
        <w:t xml:space="preserve">ACS, </w:t>
      </w:r>
      <w:r w:rsidR="00DB6C27">
        <w:rPr>
          <w:rFonts w:ascii="Times New Roman" w:hAnsi="Times New Roman" w:cs="Times New Roman"/>
          <w:color w:val="000000" w:themeColor="text1"/>
          <w:lang w:val="en-US"/>
        </w:rPr>
        <w:t xml:space="preserve">while no T2DM was apparent in any </w:t>
      </w:r>
      <w:r w:rsidR="00AA7C2A">
        <w:rPr>
          <w:rFonts w:ascii="Times New Roman" w:hAnsi="Times New Roman" w:cs="Times New Roman"/>
          <w:color w:val="000000" w:themeColor="text1"/>
          <w:lang w:val="en-US"/>
        </w:rPr>
        <w:t xml:space="preserve">patients </w:t>
      </w:r>
      <w:r w:rsidR="00DB6C27">
        <w:rPr>
          <w:rFonts w:ascii="Times New Roman" w:hAnsi="Times New Roman" w:cs="Times New Roman"/>
          <w:color w:val="000000" w:themeColor="text1"/>
          <w:lang w:val="en-US"/>
        </w:rPr>
        <w:t xml:space="preserve">of </w:t>
      </w:r>
      <w:r w:rsidR="00AA7C2A">
        <w:rPr>
          <w:rFonts w:ascii="Times New Roman" w:hAnsi="Times New Roman" w:cs="Times New Roman"/>
          <w:color w:val="000000" w:themeColor="text1"/>
          <w:lang w:val="en-US"/>
        </w:rPr>
        <w:t xml:space="preserve">the </w:t>
      </w:r>
      <w:proofErr w:type="spellStart"/>
      <w:r w:rsidR="003A40F1" w:rsidRPr="00D25202">
        <w:rPr>
          <w:rFonts w:ascii="Times New Roman" w:hAnsi="Times New Roman" w:cs="Times New Roman"/>
          <w:color w:val="000000" w:themeColor="text1"/>
          <w:lang w:val="en-US"/>
        </w:rPr>
        <w:t>noACS</w:t>
      </w:r>
      <w:proofErr w:type="spellEnd"/>
      <w:r w:rsidR="001C67FD">
        <w:rPr>
          <w:rFonts w:ascii="Times New Roman" w:hAnsi="Times New Roman" w:cs="Times New Roman"/>
          <w:color w:val="000000" w:themeColor="text1"/>
          <w:lang w:val="en-US"/>
        </w:rPr>
        <w:t xml:space="preserve"> </w:t>
      </w:r>
      <w:r w:rsidRPr="00D25202">
        <w:rPr>
          <w:rFonts w:ascii="Times New Roman" w:hAnsi="Times New Roman" w:cs="Times New Roman"/>
          <w:color w:val="000000" w:themeColor="text1"/>
          <w:lang w:val="en-US"/>
        </w:rPr>
        <w:t xml:space="preserve">subgroup </w:t>
      </w:r>
      <w:r w:rsidR="003A40F1" w:rsidRPr="00D25202">
        <w:rPr>
          <w:rFonts w:ascii="Times New Roman" w:hAnsi="Times New Roman" w:cs="Times New Roman"/>
          <w:color w:val="000000" w:themeColor="text1"/>
          <w:lang w:val="en-US"/>
        </w:rPr>
        <w:t>(</w:t>
      </w:r>
      <w:r w:rsidR="00B5477B" w:rsidRPr="00B5477B">
        <w:rPr>
          <w:rFonts w:ascii="Times New Roman" w:hAnsi="Times New Roman" w:cs="Times New Roman"/>
          <w:i/>
          <w:color w:val="000000" w:themeColor="text1"/>
          <w:lang w:val="en-US"/>
        </w:rPr>
        <w:t>p</w:t>
      </w:r>
      <w:r w:rsidR="00795BCE" w:rsidRPr="00B5477B">
        <w:rPr>
          <w:rFonts w:ascii="Times New Roman" w:hAnsi="Times New Roman" w:cs="Times New Roman"/>
          <w:i/>
          <w:color w:val="000000" w:themeColor="text1"/>
          <w:lang w:val="en-US"/>
        </w:rPr>
        <w:t>=0.119</w:t>
      </w:r>
      <w:r w:rsidR="00795BCE" w:rsidRPr="00D25202">
        <w:rPr>
          <w:rFonts w:ascii="Times New Roman" w:hAnsi="Times New Roman" w:cs="Times New Roman"/>
          <w:color w:val="000000" w:themeColor="text1"/>
          <w:lang w:val="en-US"/>
        </w:rPr>
        <w:t>)</w:t>
      </w:r>
      <w:r w:rsidR="00BD081F">
        <w:rPr>
          <w:rFonts w:ascii="Times New Roman" w:hAnsi="Times New Roman" w:cs="Times New Roman"/>
          <w:color w:val="000000" w:themeColor="text1"/>
          <w:lang w:val="en-US"/>
        </w:rPr>
        <w:t xml:space="preserve"> (</w:t>
      </w:r>
      <w:r w:rsidR="00BD081F" w:rsidRPr="00245A34">
        <w:rPr>
          <w:rFonts w:ascii="Times New Roman" w:hAnsi="Times New Roman" w:cs="Times New Roman"/>
          <w:b/>
          <w:color w:val="000000" w:themeColor="text1"/>
          <w:lang w:val="en-US"/>
        </w:rPr>
        <w:t>Figure 1</w:t>
      </w:r>
      <w:r w:rsidR="00BD081F">
        <w:rPr>
          <w:rFonts w:ascii="Times New Roman" w:hAnsi="Times New Roman" w:cs="Times New Roman"/>
          <w:color w:val="000000" w:themeColor="text1"/>
          <w:lang w:val="en-US"/>
        </w:rPr>
        <w:t>)</w:t>
      </w:r>
      <w:r w:rsidR="00795BCE" w:rsidRPr="00D25202">
        <w:rPr>
          <w:rFonts w:ascii="Times New Roman" w:hAnsi="Times New Roman" w:cs="Times New Roman"/>
          <w:color w:val="000000" w:themeColor="text1"/>
          <w:lang w:val="en-US"/>
        </w:rPr>
        <w:t xml:space="preserve">. The prevalence of </w:t>
      </w:r>
      <w:r w:rsidR="00AA7C2A">
        <w:rPr>
          <w:rFonts w:ascii="Times New Roman" w:hAnsi="Times New Roman" w:cs="Times New Roman"/>
          <w:color w:val="000000" w:themeColor="text1"/>
          <w:lang w:val="en-US"/>
        </w:rPr>
        <w:t>p</w:t>
      </w:r>
      <w:r w:rsidRPr="00D25202">
        <w:rPr>
          <w:rFonts w:ascii="Times New Roman" w:hAnsi="Times New Roman" w:cs="Times New Roman"/>
          <w:color w:val="000000" w:themeColor="text1"/>
          <w:lang w:val="en-US"/>
        </w:rPr>
        <w:t>rediabetes (</w:t>
      </w:r>
      <w:r w:rsidR="001C67FD">
        <w:rPr>
          <w:rFonts w:ascii="Times New Roman" w:hAnsi="Times New Roman" w:cs="Times New Roman"/>
          <w:color w:val="000000" w:themeColor="text1"/>
          <w:lang w:val="en-US"/>
        </w:rPr>
        <w:t xml:space="preserve">27.8% vs 27.2%; </w:t>
      </w:r>
      <w:r w:rsidR="00B5477B" w:rsidRPr="00B5477B">
        <w:rPr>
          <w:rFonts w:ascii="Times New Roman" w:hAnsi="Times New Roman" w:cs="Times New Roman"/>
          <w:color w:val="000000" w:themeColor="text1"/>
          <w:lang w:val="en-US"/>
        </w:rPr>
        <w:t>p</w:t>
      </w:r>
      <w:r w:rsidRPr="00B5477B">
        <w:rPr>
          <w:rFonts w:ascii="Times New Roman" w:hAnsi="Times New Roman" w:cs="Times New Roman"/>
          <w:color w:val="000000" w:themeColor="text1"/>
          <w:lang w:val="en-US"/>
        </w:rPr>
        <w:t>=0.945</w:t>
      </w:r>
      <w:r w:rsidRPr="00D25202">
        <w:rPr>
          <w:rFonts w:ascii="Times New Roman" w:hAnsi="Times New Roman" w:cs="Times New Roman"/>
          <w:color w:val="000000" w:themeColor="text1"/>
          <w:lang w:val="en-US"/>
        </w:rPr>
        <w:t xml:space="preserve">) </w:t>
      </w:r>
      <w:r w:rsidR="003A40F1" w:rsidRPr="00D25202">
        <w:rPr>
          <w:rFonts w:ascii="Times New Roman" w:hAnsi="Times New Roman" w:cs="Times New Roman"/>
          <w:color w:val="000000" w:themeColor="text1"/>
          <w:lang w:val="en-US"/>
        </w:rPr>
        <w:t xml:space="preserve">and </w:t>
      </w:r>
      <w:r w:rsidR="001C67FD">
        <w:rPr>
          <w:rFonts w:ascii="Times New Roman" w:hAnsi="Times New Roman" w:cs="Times New Roman"/>
          <w:color w:val="000000" w:themeColor="text1"/>
          <w:lang w:val="en-US"/>
        </w:rPr>
        <w:t xml:space="preserve">of the </w:t>
      </w:r>
      <w:r w:rsidR="003A40F1" w:rsidRPr="00D25202">
        <w:rPr>
          <w:rFonts w:ascii="Times New Roman" w:hAnsi="Times New Roman" w:cs="Times New Roman"/>
          <w:color w:val="000000" w:themeColor="text1"/>
          <w:lang w:val="en-US"/>
        </w:rPr>
        <w:t>metabolic syndrome (19.4%</w:t>
      </w:r>
      <w:r w:rsidR="001C67FD">
        <w:rPr>
          <w:rFonts w:ascii="Times New Roman" w:hAnsi="Times New Roman" w:cs="Times New Roman"/>
          <w:color w:val="000000" w:themeColor="text1"/>
          <w:lang w:val="en-US"/>
        </w:rPr>
        <w:t xml:space="preserve"> vs. </w:t>
      </w:r>
      <w:r w:rsidRPr="00D25202">
        <w:rPr>
          <w:rFonts w:ascii="Times New Roman" w:hAnsi="Times New Roman" w:cs="Times New Roman"/>
          <w:color w:val="000000" w:themeColor="text1"/>
          <w:lang w:val="en-US"/>
        </w:rPr>
        <w:t>16.0%</w:t>
      </w:r>
      <w:r w:rsidR="003A40F1" w:rsidRPr="00D25202">
        <w:rPr>
          <w:rFonts w:ascii="Times New Roman" w:hAnsi="Times New Roman" w:cs="Times New Roman"/>
          <w:color w:val="000000" w:themeColor="text1"/>
          <w:lang w:val="en-US"/>
        </w:rPr>
        <w:t xml:space="preserve">; </w:t>
      </w:r>
      <w:r w:rsidR="00B5477B" w:rsidRPr="00B5477B">
        <w:rPr>
          <w:rFonts w:ascii="Times New Roman" w:hAnsi="Times New Roman" w:cs="Times New Roman"/>
          <w:i/>
          <w:color w:val="000000" w:themeColor="text1"/>
          <w:lang w:val="en-US"/>
        </w:rPr>
        <w:t>p</w:t>
      </w:r>
      <w:r w:rsidR="003A40F1" w:rsidRPr="00B5477B">
        <w:rPr>
          <w:rFonts w:ascii="Times New Roman" w:hAnsi="Times New Roman" w:cs="Times New Roman"/>
          <w:i/>
          <w:color w:val="000000" w:themeColor="text1"/>
          <w:lang w:val="en-US"/>
        </w:rPr>
        <w:t>=</w:t>
      </w:r>
      <w:r w:rsidR="003A40F1" w:rsidRPr="00B5477B">
        <w:rPr>
          <w:rFonts w:ascii="Times New Roman" w:hAnsi="Times New Roman" w:cs="Times New Roman"/>
          <w:i/>
          <w:lang w:val="en-US"/>
        </w:rPr>
        <w:t>0.626</w:t>
      </w:r>
      <w:r w:rsidRPr="00D25202">
        <w:rPr>
          <w:rFonts w:ascii="Times New Roman" w:hAnsi="Times New Roman" w:cs="Times New Roman"/>
          <w:color w:val="000000" w:themeColor="text1"/>
          <w:lang w:val="en-US"/>
        </w:rPr>
        <w:t xml:space="preserve">) </w:t>
      </w:r>
      <w:r w:rsidR="001C67FD">
        <w:rPr>
          <w:rFonts w:ascii="Times New Roman" w:hAnsi="Times New Roman" w:cs="Times New Roman"/>
          <w:color w:val="000000" w:themeColor="text1"/>
          <w:lang w:val="en-US"/>
        </w:rPr>
        <w:t xml:space="preserve">was not different between the </w:t>
      </w:r>
      <w:proofErr w:type="spellStart"/>
      <w:r w:rsidR="001C67FD">
        <w:rPr>
          <w:rFonts w:ascii="Times New Roman" w:hAnsi="Times New Roman" w:cs="Times New Roman"/>
          <w:color w:val="000000" w:themeColor="text1"/>
          <w:lang w:val="en-US"/>
        </w:rPr>
        <w:t>noACS</w:t>
      </w:r>
      <w:proofErr w:type="spellEnd"/>
      <w:r w:rsidR="001C67FD">
        <w:rPr>
          <w:rFonts w:ascii="Times New Roman" w:hAnsi="Times New Roman" w:cs="Times New Roman"/>
          <w:color w:val="000000" w:themeColor="text1"/>
          <w:lang w:val="en-US"/>
        </w:rPr>
        <w:t xml:space="preserve"> and the ACS subgroup</w:t>
      </w:r>
      <w:r w:rsidR="00BD081F">
        <w:rPr>
          <w:rFonts w:ascii="Times New Roman" w:hAnsi="Times New Roman" w:cs="Times New Roman"/>
          <w:color w:val="000000" w:themeColor="text1"/>
          <w:lang w:val="en-US"/>
        </w:rPr>
        <w:t xml:space="preserve"> (</w:t>
      </w:r>
      <w:r w:rsidR="00BD081F" w:rsidRPr="00245A34">
        <w:rPr>
          <w:rFonts w:ascii="Times New Roman" w:hAnsi="Times New Roman" w:cs="Times New Roman"/>
          <w:b/>
          <w:color w:val="000000" w:themeColor="text1"/>
          <w:lang w:val="en-US"/>
        </w:rPr>
        <w:t>Figure 1</w:t>
      </w:r>
      <w:r w:rsidR="00BD081F">
        <w:rPr>
          <w:rFonts w:ascii="Times New Roman" w:hAnsi="Times New Roman" w:cs="Times New Roman"/>
          <w:color w:val="000000" w:themeColor="text1"/>
          <w:lang w:val="en-US"/>
        </w:rPr>
        <w:t>)</w:t>
      </w:r>
      <w:r w:rsidRPr="00D25202">
        <w:rPr>
          <w:rFonts w:ascii="Times New Roman" w:hAnsi="Times New Roman" w:cs="Times New Roman"/>
          <w:color w:val="000000" w:themeColor="text1"/>
          <w:lang w:val="en-US"/>
        </w:rPr>
        <w:t xml:space="preserve">. </w:t>
      </w:r>
      <w:r w:rsidR="001C67FD">
        <w:rPr>
          <w:rFonts w:ascii="Times New Roman" w:hAnsi="Times New Roman" w:cs="Times New Roman"/>
          <w:color w:val="000000" w:themeColor="text1"/>
          <w:lang w:val="en-US"/>
        </w:rPr>
        <w:t>Also</w:t>
      </w:r>
      <w:r w:rsidR="00F84A19">
        <w:rPr>
          <w:rFonts w:ascii="Times New Roman" w:hAnsi="Times New Roman" w:cs="Times New Roman"/>
          <w:color w:val="000000" w:themeColor="text1"/>
          <w:lang w:val="en-US"/>
        </w:rPr>
        <w:t>,</w:t>
      </w:r>
      <w:r w:rsidR="001C67FD">
        <w:rPr>
          <w:rFonts w:ascii="Times New Roman" w:hAnsi="Times New Roman" w:cs="Times New Roman"/>
          <w:color w:val="000000" w:themeColor="text1"/>
          <w:lang w:val="en-US"/>
        </w:rPr>
        <w:t xml:space="preserve"> no differences were detected regarding </w:t>
      </w:r>
      <w:r w:rsidRPr="00D25202">
        <w:rPr>
          <w:rFonts w:ascii="Times New Roman" w:hAnsi="Times New Roman" w:cs="Times New Roman"/>
          <w:color w:val="000000" w:themeColor="text1"/>
          <w:lang w:val="en-US"/>
        </w:rPr>
        <w:t xml:space="preserve">FPG, 2h </w:t>
      </w:r>
      <w:r w:rsidR="001C67FD">
        <w:rPr>
          <w:rFonts w:ascii="Times New Roman" w:hAnsi="Times New Roman" w:cs="Times New Roman"/>
          <w:color w:val="000000" w:themeColor="text1"/>
          <w:lang w:val="en-US"/>
        </w:rPr>
        <w:t xml:space="preserve">plasma </w:t>
      </w:r>
      <w:r w:rsidRPr="00D25202">
        <w:rPr>
          <w:rFonts w:ascii="Times New Roman" w:hAnsi="Times New Roman" w:cs="Times New Roman"/>
          <w:color w:val="000000" w:themeColor="text1"/>
          <w:lang w:val="en-US"/>
        </w:rPr>
        <w:t xml:space="preserve">glucose </w:t>
      </w:r>
      <w:r w:rsidR="001C67FD">
        <w:rPr>
          <w:rFonts w:ascii="Times New Roman" w:hAnsi="Times New Roman" w:cs="Times New Roman"/>
          <w:color w:val="000000" w:themeColor="text1"/>
          <w:lang w:val="en-US"/>
        </w:rPr>
        <w:t xml:space="preserve">levels </w:t>
      </w:r>
      <w:r w:rsidRPr="00D25202">
        <w:rPr>
          <w:rFonts w:ascii="Times New Roman" w:hAnsi="Times New Roman" w:cs="Times New Roman"/>
          <w:color w:val="000000" w:themeColor="text1"/>
          <w:lang w:val="en-US"/>
        </w:rPr>
        <w:t>or HOMA</w:t>
      </w:r>
      <w:r w:rsidR="001C67FD">
        <w:rPr>
          <w:rFonts w:ascii="Times New Roman" w:hAnsi="Times New Roman" w:cs="Times New Roman"/>
          <w:color w:val="000000" w:themeColor="text1"/>
          <w:lang w:val="en-US"/>
        </w:rPr>
        <w:t>-</w:t>
      </w:r>
      <w:r w:rsidRPr="00D25202">
        <w:rPr>
          <w:rFonts w:ascii="Times New Roman" w:hAnsi="Times New Roman" w:cs="Times New Roman"/>
          <w:color w:val="000000" w:themeColor="text1"/>
          <w:lang w:val="en-US"/>
        </w:rPr>
        <w:t>IR.</w:t>
      </w:r>
    </w:p>
    <w:p w14:paraId="4E5C16EC" w14:textId="76C86608" w:rsidR="00EB2623" w:rsidRDefault="001C67FD" w:rsidP="00EB2623">
      <w:pPr>
        <w:spacing w:line="48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We further analyzed ACS depending on the DST results only: </w:t>
      </w:r>
      <w:r w:rsidR="00F05574" w:rsidRPr="00D25202">
        <w:rPr>
          <w:rFonts w:ascii="Times New Roman" w:hAnsi="Times New Roman" w:cs="Times New Roman"/>
          <w:color w:val="000000" w:themeColor="text1"/>
          <w:lang w:val="en-US"/>
        </w:rPr>
        <w:t>35 of 161 patients (21.7%)</w:t>
      </w:r>
      <w:r>
        <w:rPr>
          <w:rFonts w:ascii="Times New Roman" w:hAnsi="Times New Roman" w:cs="Times New Roman"/>
          <w:color w:val="000000" w:themeColor="text1"/>
          <w:lang w:val="en-US"/>
        </w:rPr>
        <w:t xml:space="preserve"> </w:t>
      </w:r>
      <w:r w:rsidR="00DB6C27">
        <w:rPr>
          <w:rFonts w:ascii="Times New Roman" w:hAnsi="Times New Roman" w:cs="Times New Roman"/>
          <w:color w:val="000000" w:themeColor="text1"/>
          <w:lang w:val="en-US"/>
        </w:rPr>
        <w:t xml:space="preserve">were found to have </w:t>
      </w:r>
      <w:r w:rsidR="00DF6561" w:rsidRPr="00D25202">
        <w:rPr>
          <w:rFonts w:ascii="Times New Roman" w:hAnsi="Times New Roman" w:cs="Times New Roman"/>
          <w:color w:val="000000" w:themeColor="text1"/>
          <w:lang w:val="en-US"/>
        </w:rPr>
        <w:t xml:space="preserve">a </w:t>
      </w:r>
      <w:r w:rsidR="00F05574" w:rsidRPr="00D25202">
        <w:rPr>
          <w:rFonts w:ascii="Times New Roman" w:hAnsi="Times New Roman" w:cs="Times New Roman"/>
          <w:color w:val="000000" w:themeColor="text1"/>
          <w:lang w:val="en-US"/>
        </w:rPr>
        <w:t xml:space="preserve">pathological </w:t>
      </w:r>
      <w:r w:rsidR="00DF6561" w:rsidRPr="00D25202">
        <w:rPr>
          <w:rFonts w:ascii="Times New Roman" w:hAnsi="Times New Roman" w:cs="Times New Roman"/>
          <w:color w:val="000000" w:themeColor="text1"/>
          <w:lang w:val="en-US"/>
        </w:rPr>
        <w:t xml:space="preserve">response in </w:t>
      </w:r>
      <w:r w:rsidR="00F05574" w:rsidRPr="00D25202">
        <w:rPr>
          <w:rFonts w:ascii="Times New Roman" w:hAnsi="Times New Roman" w:cs="Times New Roman"/>
          <w:color w:val="000000" w:themeColor="text1"/>
          <w:lang w:val="en-US"/>
        </w:rPr>
        <w:t>DST (</w:t>
      </w:r>
      <w:proofErr w:type="spellStart"/>
      <w:r w:rsidR="00F05574" w:rsidRPr="00D25202">
        <w:rPr>
          <w:rFonts w:ascii="Times New Roman" w:hAnsi="Times New Roman" w:cs="Times New Roman"/>
          <w:color w:val="000000" w:themeColor="text1"/>
          <w:lang w:val="en-US"/>
        </w:rPr>
        <w:t>pathDST</w:t>
      </w:r>
      <w:proofErr w:type="spellEnd"/>
      <w:r w:rsidR="00F05574" w:rsidRPr="00D25202">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 </w:t>
      </w:r>
      <w:r w:rsidR="00EB2623">
        <w:rPr>
          <w:rFonts w:ascii="Times New Roman" w:hAnsi="Times New Roman" w:cs="Times New Roman"/>
          <w:color w:val="000000" w:themeColor="text1"/>
          <w:lang w:val="en-US"/>
        </w:rPr>
        <w:t xml:space="preserve">PA patients with </w:t>
      </w:r>
      <w:proofErr w:type="spellStart"/>
      <w:r w:rsidR="00EB2623">
        <w:rPr>
          <w:rFonts w:ascii="Times New Roman" w:hAnsi="Times New Roman" w:cs="Times New Roman"/>
          <w:color w:val="000000" w:themeColor="text1"/>
          <w:lang w:val="en-US"/>
        </w:rPr>
        <w:t>pathDST</w:t>
      </w:r>
      <w:proofErr w:type="spellEnd"/>
      <w:r w:rsidR="00EB2623">
        <w:rPr>
          <w:rFonts w:ascii="Times New Roman" w:hAnsi="Times New Roman" w:cs="Times New Roman"/>
          <w:color w:val="000000" w:themeColor="text1"/>
          <w:lang w:val="en-US"/>
        </w:rPr>
        <w:t xml:space="preserve"> displayed </w:t>
      </w:r>
      <w:r w:rsidR="00DB6C27">
        <w:rPr>
          <w:rFonts w:ascii="Times New Roman" w:hAnsi="Times New Roman" w:cs="Times New Roman"/>
          <w:color w:val="000000" w:themeColor="text1"/>
          <w:lang w:val="en-US"/>
        </w:rPr>
        <w:t xml:space="preserve">a tendency towards a </w:t>
      </w:r>
      <w:r w:rsidR="00EB2623">
        <w:rPr>
          <w:rFonts w:ascii="Times New Roman" w:hAnsi="Times New Roman" w:cs="Times New Roman"/>
          <w:color w:val="000000" w:themeColor="text1"/>
          <w:lang w:val="en-US"/>
        </w:rPr>
        <w:t xml:space="preserve">higher 2h plasma glucose levels </w:t>
      </w:r>
      <w:r w:rsidR="00B37C45">
        <w:rPr>
          <w:rFonts w:ascii="Times New Roman" w:hAnsi="Times New Roman" w:cs="Times New Roman"/>
          <w:color w:val="000000" w:themeColor="text1"/>
          <w:lang w:val="en-US"/>
        </w:rPr>
        <w:t>(</w:t>
      </w:r>
      <w:r w:rsidR="00B37C45" w:rsidRPr="00B5477B">
        <w:rPr>
          <w:rFonts w:ascii="Times New Roman" w:hAnsi="Times New Roman" w:cs="Times New Roman"/>
          <w:i/>
          <w:color w:val="000000" w:themeColor="text1"/>
          <w:lang w:val="en-US"/>
        </w:rPr>
        <w:t>p=0.053</w:t>
      </w:r>
      <w:r w:rsidR="00B37C45">
        <w:rPr>
          <w:rFonts w:ascii="Times New Roman" w:hAnsi="Times New Roman" w:cs="Times New Roman"/>
          <w:color w:val="000000" w:themeColor="text1"/>
          <w:lang w:val="en-US"/>
        </w:rPr>
        <w:t xml:space="preserve">) </w:t>
      </w:r>
      <w:r w:rsidR="00EB2623">
        <w:rPr>
          <w:rFonts w:ascii="Times New Roman" w:hAnsi="Times New Roman" w:cs="Times New Roman"/>
          <w:color w:val="000000" w:themeColor="text1"/>
          <w:lang w:val="en-US"/>
        </w:rPr>
        <w:t xml:space="preserve">in OGTT than PA patients with </w:t>
      </w:r>
      <w:proofErr w:type="spellStart"/>
      <w:r w:rsidR="00EB2623">
        <w:rPr>
          <w:rFonts w:ascii="Times New Roman" w:hAnsi="Times New Roman" w:cs="Times New Roman"/>
          <w:color w:val="000000" w:themeColor="text1"/>
          <w:lang w:val="en-US"/>
        </w:rPr>
        <w:t>normalDST</w:t>
      </w:r>
      <w:proofErr w:type="spellEnd"/>
      <w:r w:rsidR="00EB2623">
        <w:rPr>
          <w:rFonts w:ascii="Times New Roman" w:hAnsi="Times New Roman" w:cs="Times New Roman"/>
          <w:color w:val="000000" w:themeColor="text1"/>
          <w:lang w:val="en-US"/>
        </w:rPr>
        <w:t xml:space="preserve"> (</w:t>
      </w:r>
      <w:r w:rsidR="00EB2623" w:rsidRPr="00EB2623">
        <w:rPr>
          <w:rFonts w:ascii="Times New Roman" w:hAnsi="Times New Roman" w:cs="Times New Roman"/>
          <w:b/>
          <w:color w:val="000000" w:themeColor="text1"/>
          <w:lang w:val="en-US"/>
        </w:rPr>
        <w:t>Figure 2</w:t>
      </w:r>
      <w:r w:rsidR="00EB2623">
        <w:rPr>
          <w:rFonts w:ascii="Times New Roman" w:hAnsi="Times New Roman" w:cs="Times New Roman"/>
          <w:color w:val="000000" w:themeColor="text1"/>
          <w:lang w:val="en-US"/>
        </w:rPr>
        <w:t>). This resulted</w:t>
      </w:r>
      <w:r w:rsidR="00EB2623" w:rsidRPr="00D25202">
        <w:rPr>
          <w:rFonts w:ascii="Times New Roman" w:hAnsi="Times New Roman" w:cs="Times New Roman"/>
          <w:color w:val="000000" w:themeColor="text1"/>
          <w:lang w:val="en-US"/>
        </w:rPr>
        <w:t xml:space="preserve"> in a significantly higher prevalence for T2DM in the </w:t>
      </w:r>
      <w:proofErr w:type="spellStart"/>
      <w:r w:rsidR="00EB2623" w:rsidRPr="00D25202">
        <w:rPr>
          <w:rFonts w:ascii="Times New Roman" w:hAnsi="Times New Roman" w:cs="Times New Roman"/>
          <w:color w:val="000000" w:themeColor="text1"/>
          <w:lang w:val="en-US"/>
        </w:rPr>
        <w:t>pathDST</w:t>
      </w:r>
      <w:proofErr w:type="spellEnd"/>
      <w:r w:rsidR="00EB2623" w:rsidRPr="00D25202">
        <w:rPr>
          <w:rFonts w:ascii="Times New Roman" w:hAnsi="Times New Roman" w:cs="Times New Roman"/>
          <w:color w:val="000000" w:themeColor="text1"/>
          <w:lang w:val="en-US"/>
        </w:rPr>
        <w:t xml:space="preserve">-subgroup (20% vs. 0.8%, </w:t>
      </w:r>
      <w:r w:rsidR="00EB2623" w:rsidRPr="00B5477B">
        <w:rPr>
          <w:rFonts w:ascii="Times New Roman" w:hAnsi="Times New Roman" w:cs="Times New Roman"/>
          <w:i/>
          <w:color w:val="000000" w:themeColor="text1"/>
          <w:lang w:val="en-US"/>
        </w:rPr>
        <w:t>p&lt;0.0001</w:t>
      </w:r>
      <w:r w:rsidR="00EB2623" w:rsidRPr="00D25202">
        <w:rPr>
          <w:rFonts w:ascii="Times New Roman" w:hAnsi="Times New Roman" w:cs="Times New Roman"/>
          <w:color w:val="000000" w:themeColor="text1"/>
          <w:lang w:val="en-US"/>
        </w:rPr>
        <w:t xml:space="preserve">). </w:t>
      </w:r>
      <w:r w:rsidR="00EB2623">
        <w:rPr>
          <w:rFonts w:ascii="Times New Roman" w:hAnsi="Times New Roman" w:cs="Times New Roman"/>
          <w:color w:val="000000" w:themeColor="text1"/>
          <w:lang w:val="en-US"/>
        </w:rPr>
        <w:t>However,</w:t>
      </w:r>
      <w:r w:rsidR="00EB2623" w:rsidRPr="00D25202">
        <w:rPr>
          <w:rFonts w:ascii="Times New Roman" w:hAnsi="Times New Roman" w:cs="Times New Roman"/>
          <w:lang w:val="en-US"/>
        </w:rPr>
        <w:t xml:space="preserve"> FPG</w:t>
      </w:r>
      <w:r w:rsidR="00EB2623">
        <w:rPr>
          <w:rFonts w:ascii="Times New Roman" w:hAnsi="Times New Roman" w:cs="Times New Roman"/>
          <w:lang w:val="en-US"/>
        </w:rPr>
        <w:t>,</w:t>
      </w:r>
      <w:r w:rsidR="00EB2623" w:rsidRPr="00D25202">
        <w:rPr>
          <w:rFonts w:ascii="Times New Roman" w:hAnsi="Times New Roman" w:cs="Times New Roman"/>
          <w:lang w:val="en-US"/>
        </w:rPr>
        <w:t xml:space="preserve"> </w:t>
      </w:r>
      <w:r w:rsidR="00EB2623" w:rsidRPr="00D25202">
        <w:rPr>
          <w:rFonts w:ascii="Times New Roman" w:hAnsi="Times New Roman" w:cs="Times New Roman"/>
          <w:color w:val="000000" w:themeColor="text1"/>
          <w:lang w:val="en-US"/>
        </w:rPr>
        <w:t>HbA1c</w:t>
      </w:r>
      <w:r w:rsidR="00EB2623">
        <w:rPr>
          <w:rFonts w:ascii="Times New Roman" w:hAnsi="Times New Roman" w:cs="Times New Roman"/>
          <w:color w:val="000000" w:themeColor="text1"/>
          <w:lang w:val="en-US"/>
        </w:rPr>
        <w:t>,</w:t>
      </w:r>
      <w:r w:rsidR="00EB2623" w:rsidRPr="00D25202">
        <w:rPr>
          <w:rFonts w:ascii="Times New Roman" w:hAnsi="Times New Roman" w:cs="Times New Roman"/>
          <w:color w:val="000000" w:themeColor="text1"/>
          <w:lang w:val="en-US"/>
        </w:rPr>
        <w:t xml:space="preserve"> HOMA-IR</w:t>
      </w:r>
      <w:r w:rsidR="00EB2623">
        <w:rPr>
          <w:rFonts w:ascii="Times New Roman" w:hAnsi="Times New Roman" w:cs="Times New Roman"/>
          <w:color w:val="000000" w:themeColor="text1"/>
          <w:lang w:val="en-US"/>
        </w:rPr>
        <w:t xml:space="preserve"> and the prediabetes prevalence</w:t>
      </w:r>
      <w:r w:rsidR="00EB2623" w:rsidRPr="00D25202">
        <w:rPr>
          <w:rFonts w:ascii="Times New Roman" w:hAnsi="Times New Roman" w:cs="Times New Roman"/>
          <w:color w:val="000000" w:themeColor="text1"/>
          <w:lang w:val="en-US"/>
        </w:rPr>
        <w:t xml:space="preserve"> </w:t>
      </w:r>
      <w:r w:rsidR="00EB2623" w:rsidRPr="00D25202">
        <w:rPr>
          <w:rFonts w:ascii="Times New Roman" w:hAnsi="Times New Roman" w:cs="Times New Roman"/>
          <w:lang w:val="en-US"/>
        </w:rPr>
        <w:t>w</w:t>
      </w:r>
      <w:r w:rsidR="00EB2623">
        <w:rPr>
          <w:rFonts w:ascii="Times New Roman" w:hAnsi="Times New Roman" w:cs="Times New Roman"/>
          <w:lang w:val="en-US"/>
        </w:rPr>
        <w:t>ere</w:t>
      </w:r>
      <w:r w:rsidR="00EB2623" w:rsidRPr="00D25202">
        <w:rPr>
          <w:rFonts w:ascii="Times New Roman" w:hAnsi="Times New Roman" w:cs="Times New Roman"/>
          <w:lang w:val="en-US"/>
        </w:rPr>
        <w:t xml:space="preserve"> not different between </w:t>
      </w:r>
      <w:proofErr w:type="spellStart"/>
      <w:r w:rsidR="00EB2623" w:rsidRPr="00D25202">
        <w:rPr>
          <w:rFonts w:ascii="Times New Roman" w:hAnsi="Times New Roman" w:cs="Times New Roman"/>
          <w:lang w:val="en-US"/>
        </w:rPr>
        <w:t>pathDST</w:t>
      </w:r>
      <w:proofErr w:type="spellEnd"/>
      <w:r w:rsidR="00EB2623" w:rsidRPr="00D25202">
        <w:rPr>
          <w:rFonts w:ascii="Times New Roman" w:hAnsi="Times New Roman" w:cs="Times New Roman"/>
          <w:lang w:val="en-US"/>
        </w:rPr>
        <w:t xml:space="preserve"> and </w:t>
      </w:r>
      <w:proofErr w:type="spellStart"/>
      <w:r w:rsidR="00EB2623" w:rsidRPr="00D25202">
        <w:rPr>
          <w:rFonts w:ascii="Times New Roman" w:hAnsi="Times New Roman" w:cs="Times New Roman"/>
          <w:lang w:val="en-US"/>
        </w:rPr>
        <w:t>normalDST</w:t>
      </w:r>
      <w:proofErr w:type="spellEnd"/>
      <w:r w:rsidR="00EB2623" w:rsidRPr="00D25202">
        <w:rPr>
          <w:rFonts w:ascii="Times New Roman" w:hAnsi="Times New Roman" w:cs="Times New Roman"/>
          <w:lang w:val="en-US"/>
        </w:rPr>
        <w:t xml:space="preserve"> subgroups.</w:t>
      </w:r>
      <w:r w:rsidR="00EB2623">
        <w:rPr>
          <w:rFonts w:ascii="Times New Roman" w:hAnsi="Times New Roman" w:cs="Times New Roman"/>
          <w:lang w:val="en-US"/>
        </w:rPr>
        <w:t xml:space="preserve"> </w:t>
      </w:r>
      <w:r w:rsidR="0022530F">
        <w:rPr>
          <w:rFonts w:ascii="Times New Roman" w:hAnsi="Times New Roman" w:cs="Times New Roman"/>
          <w:lang w:val="en-US"/>
        </w:rPr>
        <w:t>Also,</w:t>
      </w:r>
      <w:r w:rsidR="00EB2623">
        <w:rPr>
          <w:rFonts w:ascii="Times New Roman" w:hAnsi="Times New Roman" w:cs="Times New Roman"/>
          <w:lang w:val="en-US"/>
        </w:rPr>
        <w:t xml:space="preserve"> no differences were seen </w:t>
      </w:r>
      <w:r w:rsidR="00EB2623">
        <w:rPr>
          <w:rFonts w:ascii="Times New Roman" w:hAnsi="Times New Roman" w:cs="Times New Roman"/>
          <w:color w:val="000000" w:themeColor="text1"/>
          <w:lang w:val="en-US"/>
        </w:rPr>
        <w:t xml:space="preserve">in </w:t>
      </w:r>
      <w:r w:rsidR="00DB6C27">
        <w:rPr>
          <w:rFonts w:ascii="Times New Roman" w:hAnsi="Times New Roman" w:cs="Times New Roman"/>
          <w:color w:val="000000" w:themeColor="text1"/>
          <w:lang w:val="en-US"/>
        </w:rPr>
        <w:t xml:space="preserve">other </w:t>
      </w:r>
      <w:r w:rsidR="00EB2623">
        <w:rPr>
          <w:rFonts w:ascii="Times New Roman" w:hAnsi="Times New Roman" w:cs="Times New Roman"/>
          <w:color w:val="000000" w:themeColor="text1"/>
          <w:lang w:val="en-US"/>
        </w:rPr>
        <w:t>clinical and lab parameters</w:t>
      </w:r>
      <w:r w:rsidR="00F05574" w:rsidRPr="00D25202">
        <w:rPr>
          <w:rFonts w:ascii="Times New Roman" w:hAnsi="Times New Roman" w:cs="Times New Roman"/>
          <w:color w:val="000000" w:themeColor="text1"/>
          <w:lang w:val="en-US"/>
        </w:rPr>
        <w:t>.</w:t>
      </w:r>
      <w:r w:rsidR="00DF6561" w:rsidRPr="00D25202">
        <w:rPr>
          <w:rFonts w:ascii="Times New Roman" w:hAnsi="Times New Roman" w:cs="Times New Roman"/>
          <w:color w:val="000000" w:themeColor="text1"/>
          <w:lang w:val="en-US"/>
        </w:rPr>
        <w:t xml:space="preserve"> </w:t>
      </w:r>
    </w:p>
    <w:p w14:paraId="3DE84070" w14:textId="00FF2F6E" w:rsidR="005E5CD3" w:rsidRPr="00D25202" w:rsidRDefault="00DF6561" w:rsidP="00D25202">
      <w:pPr>
        <w:spacing w:line="480" w:lineRule="auto"/>
        <w:jc w:val="both"/>
        <w:rPr>
          <w:rFonts w:ascii="Times New Roman" w:hAnsi="Times New Roman" w:cs="Times New Roman"/>
          <w:lang w:val="en-US"/>
        </w:rPr>
      </w:pPr>
      <w:r w:rsidRPr="00D25202">
        <w:rPr>
          <w:rFonts w:ascii="Times New Roman" w:hAnsi="Times New Roman" w:cs="Times New Roman"/>
          <w:lang w:val="en-US"/>
        </w:rPr>
        <w:t xml:space="preserve">To further explore these findings, we matched </w:t>
      </w:r>
      <w:r w:rsidR="00035F9D">
        <w:rPr>
          <w:rFonts w:ascii="Times New Roman" w:hAnsi="Times New Roman" w:cs="Times New Roman"/>
          <w:lang w:val="en-US"/>
        </w:rPr>
        <w:t xml:space="preserve">158 patients of </w:t>
      </w:r>
      <w:r w:rsidRPr="00D25202">
        <w:rPr>
          <w:rFonts w:ascii="Times New Roman" w:hAnsi="Times New Roman" w:cs="Times New Roman"/>
          <w:lang w:val="en-US"/>
        </w:rPr>
        <w:t>our cohort 1:3</w:t>
      </w:r>
      <w:r w:rsidR="00317A3C" w:rsidRPr="00D25202">
        <w:rPr>
          <w:rFonts w:ascii="Times New Roman" w:hAnsi="Times New Roman" w:cs="Times New Roman"/>
          <w:lang w:val="en-US"/>
        </w:rPr>
        <w:t xml:space="preserve"> </w:t>
      </w:r>
      <w:r w:rsidR="00A97F60" w:rsidRPr="00D25202">
        <w:rPr>
          <w:rFonts w:ascii="Times New Roman" w:hAnsi="Times New Roman" w:cs="Times New Roman"/>
          <w:lang w:val="en-US"/>
        </w:rPr>
        <w:t>by</w:t>
      </w:r>
      <w:r w:rsidR="00317A3C" w:rsidRPr="00D25202">
        <w:rPr>
          <w:rFonts w:ascii="Times New Roman" w:hAnsi="Times New Roman" w:cs="Times New Roman"/>
          <w:lang w:val="en-US"/>
        </w:rPr>
        <w:t xml:space="preserve"> sex, age, and BMI-category</w:t>
      </w:r>
      <w:r w:rsidRPr="00D25202">
        <w:rPr>
          <w:rFonts w:ascii="Times New Roman" w:hAnsi="Times New Roman" w:cs="Times New Roman"/>
          <w:lang w:val="en-US"/>
        </w:rPr>
        <w:t xml:space="preserve"> with </w:t>
      </w:r>
      <w:r w:rsidR="00DC0B09">
        <w:rPr>
          <w:rFonts w:ascii="Times New Roman" w:hAnsi="Times New Roman" w:cs="Times New Roman"/>
          <w:lang w:val="en-US"/>
        </w:rPr>
        <w:t>controls</w:t>
      </w:r>
      <w:r w:rsidRPr="00D25202">
        <w:rPr>
          <w:rFonts w:ascii="Times New Roman" w:hAnsi="Times New Roman" w:cs="Times New Roman"/>
          <w:lang w:val="en-US"/>
        </w:rPr>
        <w:t xml:space="preserve"> from </w:t>
      </w:r>
      <w:r w:rsidR="00DC0B09">
        <w:rPr>
          <w:rFonts w:ascii="Times New Roman" w:hAnsi="Times New Roman" w:cs="Times New Roman"/>
          <w:lang w:val="en-US"/>
        </w:rPr>
        <w:t xml:space="preserve">the </w:t>
      </w:r>
      <w:r w:rsidRPr="00D25202">
        <w:rPr>
          <w:rFonts w:ascii="Times New Roman" w:hAnsi="Times New Roman" w:cs="Times New Roman"/>
          <w:lang w:val="en-US"/>
        </w:rPr>
        <w:t>KORA</w:t>
      </w:r>
      <w:r w:rsidR="00C16270" w:rsidRPr="00D25202">
        <w:rPr>
          <w:rFonts w:ascii="Times New Roman" w:hAnsi="Times New Roman" w:cs="Times New Roman"/>
          <w:lang w:val="en-US"/>
        </w:rPr>
        <w:t>-F4</w:t>
      </w:r>
      <w:r w:rsidR="00DC0B09">
        <w:rPr>
          <w:rFonts w:ascii="Times New Roman" w:hAnsi="Times New Roman" w:cs="Times New Roman"/>
          <w:lang w:val="en-US"/>
        </w:rPr>
        <w:t xml:space="preserve"> cohort. </w:t>
      </w:r>
      <w:r w:rsidR="00713969">
        <w:rPr>
          <w:rFonts w:ascii="Times New Roman" w:hAnsi="Times New Roman" w:cs="Times New Roman"/>
          <w:lang w:val="en-US"/>
        </w:rPr>
        <w:t xml:space="preserve">We </w:t>
      </w:r>
      <w:r w:rsidR="00DB6C27">
        <w:rPr>
          <w:rFonts w:ascii="Times New Roman" w:hAnsi="Times New Roman" w:cs="Times New Roman"/>
          <w:lang w:val="en-US"/>
        </w:rPr>
        <w:t xml:space="preserve">further aimed </w:t>
      </w:r>
      <w:r w:rsidR="00713969">
        <w:rPr>
          <w:rFonts w:ascii="Times New Roman" w:hAnsi="Times New Roman" w:cs="Times New Roman"/>
          <w:lang w:val="en-US"/>
        </w:rPr>
        <w:t>to differentiate between effects of aldosterone excess and</w:t>
      </w:r>
      <w:r w:rsidR="00F27ED2">
        <w:rPr>
          <w:rFonts w:ascii="Times New Roman" w:hAnsi="Times New Roman" w:cs="Times New Roman"/>
          <w:lang w:val="en-US"/>
        </w:rPr>
        <w:t xml:space="preserve"> </w:t>
      </w:r>
      <w:r w:rsidR="00BD081F">
        <w:rPr>
          <w:rFonts w:ascii="Times New Roman" w:hAnsi="Times New Roman" w:cs="Times New Roman"/>
          <w:lang w:val="en-US"/>
        </w:rPr>
        <w:t>ACS</w:t>
      </w:r>
      <w:r w:rsidR="00F27ED2">
        <w:rPr>
          <w:rFonts w:ascii="Times New Roman" w:hAnsi="Times New Roman" w:cs="Times New Roman"/>
          <w:lang w:val="en-US"/>
        </w:rPr>
        <w:t xml:space="preserve"> on glucose homeostasis by using the KORA control cohort. In a first step</w:t>
      </w:r>
      <w:r w:rsidR="00F84A19">
        <w:rPr>
          <w:rFonts w:ascii="Times New Roman" w:hAnsi="Times New Roman" w:cs="Times New Roman"/>
          <w:lang w:val="en-US"/>
        </w:rPr>
        <w:t>,</w:t>
      </w:r>
      <w:r w:rsidR="00F27ED2">
        <w:rPr>
          <w:rFonts w:ascii="Times New Roman" w:hAnsi="Times New Roman" w:cs="Times New Roman"/>
          <w:lang w:val="en-US"/>
        </w:rPr>
        <w:t xml:space="preserve"> we compared the c</w:t>
      </w:r>
      <w:r w:rsidR="003C3640" w:rsidRPr="00D25202">
        <w:rPr>
          <w:rFonts w:ascii="Times New Roman" w:hAnsi="Times New Roman" w:cs="Times New Roman"/>
          <w:lang w:val="en-US"/>
        </w:rPr>
        <w:t>haracteristics of PA</w:t>
      </w:r>
      <w:r w:rsidRPr="00D25202">
        <w:rPr>
          <w:rFonts w:ascii="Times New Roman" w:hAnsi="Times New Roman" w:cs="Times New Roman"/>
          <w:lang w:val="en-US"/>
        </w:rPr>
        <w:t xml:space="preserve"> </w:t>
      </w:r>
      <w:r w:rsidR="00F27ED2">
        <w:rPr>
          <w:rFonts w:ascii="Times New Roman" w:hAnsi="Times New Roman" w:cs="Times New Roman"/>
          <w:lang w:val="en-US"/>
        </w:rPr>
        <w:t xml:space="preserve">patients </w:t>
      </w:r>
      <w:r w:rsidR="00535F79">
        <w:rPr>
          <w:rFonts w:ascii="Times New Roman" w:hAnsi="Times New Roman" w:cs="Times New Roman"/>
          <w:lang w:val="en-US"/>
        </w:rPr>
        <w:t>with</w:t>
      </w:r>
      <w:r w:rsidR="00BD081F">
        <w:rPr>
          <w:rFonts w:ascii="Times New Roman" w:hAnsi="Times New Roman" w:cs="Times New Roman"/>
          <w:lang w:val="en-US"/>
        </w:rPr>
        <w:t>out ACS</w:t>
      </w:r>
      <w:r w:rsidR="00535F79">
        <w:rPr>
          <w:rFonts w:ascii="Times New Roman" w:hAnsi="Times New Roman" w:cs="Times New Roman"/>
          <w:lang w:val="en-US"/>
        </w:rPr>
        <w:t xml:space="preserve"> </w:t>
      </w:r>
      <w:r w:rsidR="00F27ED2">
        <w:rPr>
          <w:rFonts w:ascii="Times New Roman" w:hAnsi="Times New Roman" w:cs="Times New Roman"/>
          <w:lang w:val="en-US"/>
        </w:rPr>
        <w:t>(n=35) to</w:t>
      </w:r>
      <w:r w:rsidR="003C3640" w:rsidRPr="00D25202">
        <w:rPr>
          <w:rFonts w:ascii="Times New Roman" w:hAnsi="Times New Roman" w:cs="Times New Roman"/>
          <w:lang w:val="en-US"/>
        </w:rPr>
        <w:t xml:space="preserve"> matched KORA</w:t>
      </w:r>
      <w:r w:rsidR="00F27ED2">
        <w:rPr>
          <w:rFonts w:ascii="Times New Roman" w:hAnsi="Times New Roman" w:cs="Times New Roman"/>
          <w:lang w:val="en-US"/>
        </w:rPr>
        <w:t xml:space="preserve"> controls</w:t>
      </w:r>
      <w:r w:rsidR="003C3640" w:rsidRPr="00D25202">
        <w:rPr>
          <w:rFonts w:ascii="Times New Roman" w:hAnsi="Times New Roman" w:cs="Times New Roman"/>
          <w:lang w:val="en-US"/>
        </w:rPr>
        <w:t xml:space="preserve"> (n=105)</w:t>
      </w:r>
      <w:r w:rsidR="00F27ED2">
        <w:rPr>
          <w:rFonts w:ascii="Times New Roman" w:hAnsi="Times New Roman" w:cs="Times New Roman"/>
          <w:lang w:val="en-US"/>
        </w:rPr>
        <w:t xml:space="preserve"> (</w:t>
      </w:r>
      <w:r w:rsidR="003C3640" w:rsidRPr="00F27ED2">
        <w:rPr>
          <w:rFonts w:ascii="Times New Roman" w:hAnsi="Times New Roman" w:cs="Times New Roman"/>
          <w:b/>
          <w:lang w:val="en-US"/>
        </w:rPr>
        <w:t>Table 2</w:t>
      </w:r>
      <w:r w:rsidR="00F27ED2" w:rsidRPr="00F27ED2">
        <w:rPr>
          <w:rFonts w:ascii="Times New Roman" w:hAnsi="Times New Roman" w:cs="Times New Roman"/>
          <w:b/>
          <w:lang w:val="en-US"/>
        </w:rPr>
        <w:t>)</w:t>
      </w:r>
      <w:r w:rsidR="003C3640" w:rsidRPr="00D25202">
        <w:rPr>
          <w:rFonts w:ascii="Times New Roman" w:hAnsi="Times New Roman" w:cs="Times New Roman"/>
          <w:lang w:val="en-US"/>
        </w:rPr>
        <w:t xml:space="preserve">. </w:t>
      </w:r>
      <w:r w:rsidR="00576001" w:rsidRPr="00D25202">
        <w:rPr>
          <w:rFonts w:ascii="Times New Roman" w:hAnsi="Times New Roman" w:cs="Times New Roman"/>
          <w:lang w:val="en-US"/>
        </w:rPr>
        <w:t>PA</w:t>
      </w:r>
      <w:r w:rsidR="00FD4EFD">
        <w:rPr>
          <w:rFonts w:ascii="Times New Roman" w:hAnsi="Times New Roman" w:cs="Times New Roman"/>
          <w:lang w:val="en-US"/>
        </w:rPr>
        <w:t xml:space="preserve"> </w:t>
      </w:r>
      <w:r w:rsidR="00576001" w:rsidRPr="00D25202">
        <w:rPr>
          <w:rFonts w:ascii="Times New Roman" w:hAnsi="Times New Roman" w:cs="Times New Roman"/>
          <w:lang w:val="en-US"/>
        </w:rPr>
        <w:t xml:space="preserve">patients </w:t>
      </w:r>
      <w:r w:rsidRPr="00D25202">
        <w:rPr>
          <w:rFonts w:ascii="Times New Roman" w:hAnsi="Times New Roman" w:cs="Times New Roman"/>
          <w:lang w:val="en-US"/>
        </w:rPr>
        <w:t xml:space="preserve">without </w:t>
      </w:r>
      <w:r w:rsidR="00FD4EFD">
        <w:rPr>
          <w:rFonts w:ascii="Times New Roman" w:hAnsi="Times New Roman" w:cs="Times New Roman"/>
          <w:lang w:val="en-US"/>
        </w:rPr>
        <w:t>ACS</w:t>
      </w:r>
      <w:r w:rsidRPr="00D25202">
        <w:rPr>
          <w:rFonts w:ascii="Times New Roman" w:hAnsi="Times New Roman" w:cs="Times New Roman"/>
          <w:lang w:val="en-US"/>
        </w:rPr>
        <w:t xml:space="preserve"> </w:t>
      </w:r>
      <w:r w:rsidR="00FD4EFD">
        <w:rPr>
          <w:rFonts w:ascii="Times New Roman" w:hAnsi="Times New Roman" w:cs="Times New Roman"/>
          <w:lang w:val="en-US"/>
        </w:rPr>
        <w:t xml:space="preserve">showed no difference in fasting plasma glucose </w:t>
      </w:r>
      <w:r w:rsidR="006951B0">
        <w:rPr>
          <w:rFonts w:ascii="Times New Roman" w:hAnsi="Times New Roman" w:cs="Times New Roman"/>
          <w:lang w:val="en-US"/>
        </w:rPr>
        <w:t xml:space="preserve">or 2h plasma glucose levels in OGTT </w:t>
      </w:r>
      <w:r w:rsidR="00FD4EFD">
        <w:rPr>
          <w:rFonts w:ascii="Times New Roman" w:hAnsi="Times New Roman" w:cs="Times New Roman"/>
          <w:lang w:val="en-US"/>
        </w:rPr>
        <w:t xml:space="preserve">compared to </w:t>
      </w:r>
      <w:r w:rsidR="00FD4EFD">
        <w:rPr>
          <w:rFonts w:ascii="Times New Roman" w:hAnsi="Times New Roman" w:cs="Times New Roman"/>
          <w:lang w:val="en-US"/>
        </w:rPr>
        <w:lastRenderedPageBreak/>
        <w:t>matched controls</w:t>
      </w:r>
      <w:r w:rsidR="00E71FFA">
        <w:rPr>
          <w:rFonts w:ascii="Times New Roman" w:hAnsi="Times New Roman" w:cs="Times New Roman"/>
          <w:lang w:val="en-US"/>
        </w:rPr>
        <w:t>. H</w:t>
      </w:r>
      <w:r w:rsidR="00FD4EFD">
        <w:rPr>
          <w:rFonts w:ascii="Times New Roman" w:hAnsi="Times New Roman" w:cs="Times New Roman"/>
          <w:lang w:val="en-US"/>
        </w:rPr>
        <w:t>owever</w:t>
      </w:r>
      <w:r w:rsidR="00E71FFA">
        <w:rPr>
          <w:rFonts w:ascii="Times New Roman" w:hAnsi="Times New Roman" w:cs="Times New Roman"/>
          <w:lang w:val="en-US"/>
        </w:rPr>
        <w:t>,</w:t>
      </w:r>
      <w:r w:rsidR="00B37C45">
        <w:rPr>
          <w:rFonts w:ascii="Times New Roman" w:hAnsi="Times New Roman" w:cs="Times New Roman"/>
          <w:lang w:val="en-US"/>
        </w:rPr>
        <w:t xml:space="preserve"> </w:t>
      </w:r>
      <w:r w:rsidR="006951B0">
        <w:rPr>
          <w:rFonts w:ascii="Times New Roman" w:hAnsi="Times New Roman" w:cs="Times New Roman"/>
          <w:lang w:val="en-US"/>
        </w:rPr>
        <w:t>HOMA-IR was</w:t>
      </w:r>
      <w:r w:rsidR="00B37C45">
        <w:rPr>
          <w:rFonts w:ascii="Times New Roman" w:hAnsi="Times New Roman" w:cs="Times New Roman"/>
          <w:lang w:val="en-US"/>
        </w:rPr>
        <w:t xml:space="preserve"> </w:t>
      </w:r>
      <w:r w:rsidR="00FD4EFD">
        <w:rPr>
          <w:rFonts w:ascii="Times New Roman" w:hAnsi="Times New Roman" w:cs="Times New Roman"/>
          <w:lang w:val="en-US"/>
        </w:rPr>
        <w:t xml:space="preserve">higher </w:t>
      </w:r>
      <w:r w:rsidR="0037432E">
        <w:rPr>
          <w:rFonts w:ascii="Times New Roman" w:hAnsi="Times New Roman" w:cs="Times New Roman"/>
          <w:lang w:val="en-US"/>
        </w:rPr>
        <w:t>with a bord</w:t>
      </w:r>
      <w:r w:rsidR="00A27E3A">
        <w:rPr>
          <w:rFonts w:ascii="Times New Roman" w:hAnsi="Times New Roman" w:cs="Times New Roman"/>
          <w:lang w:val="en-US"/>
        </w:rPr>
        <w:t>er</w:t>
      </w:r>
      <w:r w:rsidR="0037432E">
        <w:rPr>
          <w:rFonts w:ascii="Times New Roman" w:hAnsi="Times New Roman" w:cs="Times New Roman"/>
          <w:lang w:val="en-US"/>
        </w:rPr>
        <w:t>l</w:t>
      </w:r>
      <w:r w:rsidR="00A27E3A">
        <w:rPr>
          <w:rFonts w:ascii="Times New Roman" w:hAnsi="Times New Roman" w:cs="Times New Roman"/>
          <w:lang w:val="en-US"/>
        </w:rPr>
        <w:t xml:space="preserve">ine significance </w:t>
      </w:r>
      <w:r w:rsidR="00FD4EFD">
        <w:rPr>
          <w:rFonts w:ascii="Times New Roman" w:hAnsi="Times New Roman" w:cs="Times New Roman"/>
          <w:lang w:val="en-US"/>
        </w:rPr>
        <w:t>(</w:t>
      </w:r>
      <w:r w:rsidR="00B5477B" w:rsidRPr="00B5477B">
        <w:rPr>
          <w:rFonts w:ascii="Times New Roman" w:hAnsi="Times New Roman" w:cs="Times New Roman"/>
          <w:i/>
          <w:lang w:val="en-US"/>
        </w:rPr>
        <w:t>p</w:t>
      </w:r>
      <w:r w:rsidR="00FD4EFD" w:rsidRPr="00B5477B">
        <w:rPr>
          <w:rFonts w:ascii="Times New Roman" w:hAnsi="Times New Roman" w:cs="Times New Roman"/>
          <w:i/>
          <w:lang w:val="en-US"/>
        </w:rPr>
        <w:t>=0.051</w:t>
      </w:r>
      <w:r w:rsidR="00FD4EFD">
        <w:rPr>
          <w:rFonts w:ascii="Times New Roman" w:hAnsi="Times New Roman" w:cs="Times New Roman"/>
          <w:lang w:val="en-US"/>
        </w:rPr>
        <w:t xml:space="preserve">) than </w:t>
      </w:r>
      <w:r w:rsidR="00B864A1">
        <w:rPr>
          <w:rFonts w:ascii="Times New Roman" w:hAnsi="Times New Roman" w:cs="Times New Roman"/>
          <w:lang w:val="en-US"/>
        </w:rPr>
        <w:t>in matched controls (</w:t>
      </w:r>
      <w:r w:rsidR="00B864A1" w:rsidRPr="00455F89">
        <w:rPr>
          <w:rFonts w:ascii="Times New Roman" w:hAnsi="Times New Roman" w:cs="Times New Roman"/>
          <w:b/>
          <w:lang w:val="en-US"/>
        </w:rPr>
        <w:t>Table 2</w:t>
      </w:r>
      <w:r w:rsidR="00455F89">
        <w:rPr>
          <w:rFonts w:ascii="Times New Roman" w:hAnsi="Times New Roman" w:cs="Times New Roman"/>
          <w:lang w:val="en-US"/>
        </w:rPr>
        <w:t xml:space="preserve">) </w:t>
      </w:r>
      <w:r w:rsidR="00455F89" w:rsidRPr="00D25202">
        <w:rPr>
          <w:rFonts w:ascii="Times New Roman" w:hAnsi="Times New Roman" w:cs="Times New Roman"/>
          <w:lang w:val="en-US"/>
        </w:rPr>
        <w:t>indicating insulin resistance</w:t>
      </w:r>
      <w:r w:rsidR="006B0094">
        <w:rPr>
          <w:rFonts w:ascii="Times New Roman" w:hAnsi="Times New Roman" w:cs="Times New Roman"/>
          <w:lang w:val="en-US"/>
        </w:rPr>
        <w:t xml:space="preserve"> due to hyperaldosteronism</w:t>
      </w:r>
      <w:r w:rsidR="00455F89">
        <w:rPr>
          <w:rFonts w:ascii="Times New Roman" w:hAnsi="Times New Roman" w:cs="Times New Roman"/>
          <w:lang w:val="en-US"/>
        </w:rPr>
        <w:t>. However, PA</w:t>
      </w:r>
      <w:r w:rsidR="00BD081F">
        <w:rPr>
          <w:rFonts w:ascii="Times New Roman" w:hAnsi="Times New Roman" w:cs="Times New Roman"/>
          <w:lang w:val="en-US"/>
        </w:rPr>
        <w:t xml:space="preserve"> patients without ACS</w:t>
      </w:r>
      <w:r w:rsidR="00455F89" w:rsidRPr="00D25202">
        <w:rPr>
          <w:rFonts w:ascii="Times New Roman" w:hAnsi="Times New Roman" w:cs="Times New Roman"/>
          <w:lang w:val="en-US"/>
        </w:rPr>
        <w:t xml:space="preserve"> showed slightly lower HbA1c</w:t>
      </w:r>
      <w:r w:rsidR="00455F89">
        <w:rPr>
          <w:rFonts w:ascii="Times New Roman" w:hAnsi="Times New Roman" w:cs="Times New Roman"/>
          <w:lang w:val="en-US"/>
        </w:rPr>
        <w:t>, but a significantly higher WHR than matched controls (</w:t>
      </w:r>
      <w:r w:rsidR="00455F89" w:rsidRPr="00455F89">
        <w:rPr>
          <w:rFonts w:ascii="Times New Roman" w:hAnsi="Times New Roman" w:cs="Times New Roman"/>
          <w:b/>
          <w:lang w:val="en-US"/>
        </w:rPr>
        <w:t>Table 2</w:t>
      </w:r>
      <w:r w:rsidR="00455F89">
        <w:rPr>
          <w:rFonts w:ascii="Times New Roman" w:hAnsi="Times New Roman" w:cs="Times New Roman"/>
          <w:lang w:val="en-US"/>
        </w:rPr>
        <w:t xml:space="preserve">). </w:t>
      </w:r>
      <w:r w:rsidR="00576001" w:rsidRPr="00D25202">
        <w:rPr>
          <w:rFonts w:ascii="Times New Roman" w:hAnsi="Times New Roman" w:cs="Times New Roman"/>
          <w:lang w:val="en-US"/>
        </w:rPr>
        <w:t xml:space="preserve">Furthermore, </w:t>
      </w:r>
      <w:r w:rsidR="003C3640" w:rsidRPr="00D25202">
        <w:rPr>
          <w:rFonts w:ascii="Times New Roman" w:hAnsi="Times New Roman" w:cs="Times New Roman"/>
          <w:lang w:val="en-US"/>
        </w:rPr>
        <w:t xml:space="preserve">LDL (115±29.9 vs. 135±39.4; </w:t>
      </w:r>
      <w:r w:rsidR="00B5477B" w:rsidRPr="00B5477B">
        <w:rPr>
          <w:rFonts w:ascii="Times New Roman" w:hAnsi="Times New Roman" w:cs="Times New Roman"/>
          <w:i/>
          <w:lang w:val="en-US"/>
        </w:rPr>
        <w:t>p</w:t>
      </w:r>
      <w:r w:rsidR="003C3640" w:rsidRPr="00B5477B">
        <w:rPr>
          <w:rFonts w:ascii="Times New Roman" w:hAnsi="Times New Roman" w:cs="Times New Roman"/>
          <w:i/>
          <w:lang w:val="en-US"/>
        </w:rPr>
        <w:t>=0.010</w:t>
      </w:r>
      <w:r w:rsidR="003C3640" w:rsidRPr="00D25202">
        <w:rPr>
          <w:rFonts w:ascii="Times New Roman" w:hAnsi="Times New Roman" w:cs="Times New Roman"/>
          <w:lang w:val="en-US"/>
        </w:rPr>
        <w:t xml:space="preserve">) and </w:t>
      </w:r>
      <w:r w:rsidR="00455F89">
        <w:rPr>
          <w:rFonts w:ascii="Times New Roman" w:hAnsi="Times New Roman" w:cs="Times New Roman"/>
          <w:lang w:val="en-US"/>
        </w:rPr>
        <w:t>c</w:t>
      </w:r>
      <w:r w:rsidR="003C3640" w:rsidRPr="00D25202">
        <w:rPr>
          <w:rFonts w:ascii="Times New Roman" w:hAnsi="Times New Roman" w:cs="Times New Roman"/>
          <w:lang w:val="en-US"/>
        </w:rPr>
        <w:t xml:space="preserve">holesterol </w:t>
      </w:r>
      <w:r w:rsidR="00455F89">
        <w:rPr>
          <w:rFonts w:ascii="Times New Roman" w:hAnsi="Times New Roman" w:cs="Times New Roman"/>
          <w:lang w:val="en-US"/>
        </w:rPr>
        <w:t xml:space="preserve">levels </w:t>
      </w:r>
      <w:r w:rsidR="003C3640" w:rsidRPr="00D25202">
        <w:rPr>
          <w:rFonts w:ascii="Times New Roman" w:hAnsi="Times New Roman" w:cs="Times New Roman"/>
          <w:lang w:val="en-US"/>
        </w:rPr>
        <w:t xml:space="preserve">(194±33.5 vs. 217.5±40.5; </w:t>
      </w:r>
      <w:r w:rsidR="00B5477B" w:rsidRPr="00B5477B">
        <w:rPr>
          <w:rFonts w:ascii="Times New Roman" w:hAnsi="Times New Roman" w:cs="Times New Roman"/>
          <w:i/>
          <w:lang w:val="en-US"/>
        </w:rPr>
        <w:t>p</w:t>
      </w:r>
      <w:r w:rsidR="003C3640" w:rsidRPr="00B5477B">
        <w:rPr>
          <w:rFonts w:ascii="Times New Roman" w:hAnsi="Times New Roman" w:cs="Times New Roman"/>
          <w:i/>
          <w:lang w:val="en-US"/>
        </w:rPr>
        <w:t>=0</w:t>
      </w:r>
      <w:r w:rsidR="00455F89" w:rsidRPr="00B5477B">
        <w:rPr>
          <w:rFonts w:ascii="Times New Roman" w:hAnsi="Times New Roman" w:cs="Times New Roman"/>
          <w:i/>
          <w:lang w:val="en-US"/>
        </w:rPr>
        <w:t>.004</w:t>
      </w:r>
      <w:r w:rsidR="00455F89">
        <w:rPr>
          <w:rFonts w:ascii="Times New Roman" w:hAnsi="Times New Roman" w:cs="Times New Roman"/>
          <w:lang w:val="en-US"/>
        </w:rPr>
        <w:t>) were significantly lower</w:t>
      </w:r>
      <w:r w:rsidR="006B0094" w:rsidRPr="006B0094">
        <w:rPr>
          <w:rFonts w:ascii="Times New Roman" w:hAnsi="Times New Roman" w:cs="Times New Roman"/>
          <w:lang w:val="en-US"/>
        </w:rPr>
        <w:t xml:space="preserve"> </w:t>
      </w:r>
      <w:r w:rsidR="006B0094" w:rsidRPr="00D25202">
        <w:rPr>
          <w:rFonts w:ascii="Times New Roman" w:hAnsi="Times New Roman" w:cs="Times New Roman"/>
          <w:lang w:val="en-US"/>
        </w:rPr>
        <w:t>in PA</w:t>
      </w:r>
      <w:r w:rsidR="00535F79">
        <w:rPr>
          <w:rFonts w:ascii="Times New Roman" w:hAnsi="Times New Roman" w:cs="Times New Roman"/>
          <w:lang w:val="en-US"/>
        </w:rPr>
        <w:t xml:space="preserve"> </w:t>
      </w:r>
      <w:r w:rsidR="006B0094" w:rsidRPr="00D25202">
        <w:rPr>
          <w:rFonts w:ascii="Times New Roman" w:hAnsi="Times New Roman" w:cs="Times New Roman"/>
          <w:lang w:val="en-US"/>
        </w:rPr>
        <w:t>patients</w:t>
      </w:r>
      <w:r w:rsidR="006B0094">
        <w:rPr>
          <w:rFonts w:ascii="Times New Roman" w:hAnsi="Times New Roman" w:cs="Times New Roman"/>
          <w:lang w:val="en-US"/>
        </w:rPr>
        <w:t xml:space="preserve"> </w:t>
      </w:r>
      <w:r w:rsidR="00BD081F">
        <w:rPr>
          <w:rFonts w:ascii="Times New Roman" w:hAnsi="Times New Roman" w:cs="Times New Roman"/>
          <w:lang w:val="en-US"/>
        </w:rPr>
        <w:t xml:space="preserve">without ACS </w:t>
      </w:r>
      <w:r w:rsidR="006B0094">
        <w:rPr>
          <w:rFonts w:ascii="Times New Roman" w:hAnsi="Times New Roman" w:cs="Times New Roman"/>
          <w:lang w:val="en-US"/>
        </w:rPr>
        <w:t>than controls</w:t>
      </w:r>
      <w:r w:rsidR="00455F89">
        <w:rPr>
          <w:rFonts w:ascii="Times New Roman" w:hAnsi="Times New Roman" w:cs="Times New Roman"/>
          <w:lang w:val="en-US"/>
        </w:rPr>
        <w:t>.</w:t>
      </w:r>
    </w:p>
    <w:p w14:paraId="11FCE753" w14:textId="73FE3335" w:rsidR="00916296" w:rsidRDefault="00DF6561" w:rsidP="00D25202">
      <w:pPr>
        <w:spacing w:line="480" w:lineRule="auto"/>
        <w:jc w:val="both"/>
        <w:rPr>
          <w:rFonts w:ascii="Times New Roman" w:hAnsi="Times New Roman" w:cs="Times New Roman"/>
          <w:lang w:val="en-US"/>
        </w:rPr>
      </w:pPr>
      <w:r w:rsidRPr="00D25202">
        <w:rPr>
          <w:rFonts w:ascii="Times New Roman" w:hAnsi="Times New Roman" w:cs="Times New Roman"/>
          <w:lang w:val="en-US"/>
        </w:rPr>
        <w:t xml:space="preserve">The next step was to compare PA patients with </w:t>
      </w:r>
      <w:r w:rsidR="006A2C67">
        <w:rPr>
          <w:rFonts w:ascii="Times New Roman" w:hAnsi="Times New Roman" w:cs="Times New Roman"/>
          <w:lang w:val="en-US"/>
        </w:rPr>
        <w:t>ACS</w:t>
      </w:r>
      <w:r w:rsidR="006B0094">
        <w:rPr>
          <w:rFonts w:ascii="Times New Roman" w:hAnsi="Times New Roman" w:cs="Times New Roman"/>
          <w:lang w:val="en-US"/>
        </w:rPr>
        <w:t>, proven by</w:t>
      </w:r>
      <w:r w:rsidR="006A2C67">
        <w:rPr>
          <w:rFonts w:ascii="Times New Roman" w:hAnsi="Times New Roman" w:cs="Times New Roman"/>
          <w:lang w:val="en-US"/>
        </w:rPr>
        <w:t xml:space="preserve"> pathological </w:t>
      </w:r>
      <w:r w:rsidR="006951B0">
        <w:rPr>
          <w:rFonts w:ascii="Times New Roman" w:hAnsi="Times New Roman" w:cs="Times New Roman"/>
          <w:lang w:val="en-US"/>
        </w:rPr>
        <w:t>DST (</w:t>
      </w:r>
      <w:proofErr w:type="spellStart"/>
      <w:r w:rsidRPr="00D25202">
        <w:rPr>
          <w:rFonts w:ascii="Times New Roman" w:hAnsi="Times New Roman" w:cs="Times New Roman"/>
          <w:lang w:val="en-US"/>
        </w:rPr>
        <w:t>pathDST</w:t>
      </w:r>
      <w:proofErr w:type="spellEnd"/>
      <w:r w:rsidR="006951B0">
        <w:rPr>
          <w:rFonts w:ascii="Times New Roman" w:hAnsi="Times New Roman" w:cs="Times New Roman"/>
          <w:lang w:val="en-US"/>
        </w:rPr>
        <w:t>)</w:t>
      </w:r>
      <w:r w:rsidR="006B0094">
        <w:rPr>
          <w:rFonts w:ascii="Times New Roman" w:hAnsi="Times New Roman" w:cs="Times New Roman"/>
          <w:lang w:val="en-US"/>
        </w:rPr>
        <w:t>,</w:t>
      </w:r>
      <w:r w:rsidRPr="00D25202">
        <w:rPr>
          <w:rFonts w:ascii="Times New Roman" w:hAnsi="Times New Roman" w:cs="Times New Roman"/>
          <w:lang w:val="en-US"/>
        </w:rPr>
        <w:t xml:space="preserve"> (n=34) with matched controls from KORA</w:t>
      </w:r>
      <w:r w:rsidR="006951B0">
        <w:rPr>
          <w:rFonts w:ascii="Times New Roman" w:hAnsi="Times New Roman" w:cs="Times New Roman"/>
          <w:lang w:val="en-US"/>
        </w:rPr>
        <w:t xml:space="preserve"> cohort</w:t>
      </w:r>
      <w:r w:rsidRPr="00D25202">
        <w:rPr>
          <w:rFonts w:ascii="Times New Roman" w:hAnsi="Times New Roman" w:cs="Times New Roman"/>
          <w:lang w:val="en-US"/>
        </w:rPr>
        <w:t xml:space="preserve"> (n=102)</w:t>
      </w:r>
      <w:r w:rsidR="006951B0">
        <w:rPr>
          <w:rFonts w:ascii="Times New Roman" w:hAnsi="Times New Roman" w:cs="Times New Roman"/>
          <w:lang w:val="en-US"/>
        </w:rPr>
        <w:t xml:space="preserve"> (</w:t>
      </w:r>
      <w:r w:rsidR="003C3640" w:rsidRPr="006951B0">
        <w:rPr>
          <w:rFonts w:ascii="Times New Roman" w:hAnsi="Times New Roman" w:cs="Times New Roman"/>
          <w:b/>
          <w:lang w:val="en-US"/>
        </w:rPr>
        <w:t>Table 3</w:t>
      </w:r>
      <w:r w:rsidR="006951B0">
        <w:rPr>
          <w:rFonts w:ascii="Times New Roman" w:hAnsi="Times New Roman" w:cs="Times New Roman"/>
          <w:lang w:val="en-US"/>
        </w:rPr>
        <w:t>).</w:t>
      </w:r>
      <w:r w:rsidR="00D73C78" w:rsidRPr="00D25202">
        <w:rPr>
          <w:rFonts w:ascii="Times New Roman" w:hAnsi="Times New Roman" w:cs="Times New Roman"/>
          <w:lang w:val="en-US"/>
        </w:rPr>
        <w:t xml:space="preserve"> </w:t>
      </w:r>
      <w:r w:rsidR="006951B0" w:rsidRPr="00D25202">
        <w:rPr>
          <w:rFonts w:ascii="Times New Roman" w:hAnsi="Times New Roman" w:cs="Times New Roman"/>
          <w:lang w:val="en-US"/>
        </w:rPr>
        <w:t>PA</w:t>
      </w:r>
      <w:r w:rsidR="006951B0">
        <w:rPr>
          <w:rFonts w:ascii="Times New Roman" w:hAnsi="Times New Roman" w:cs="Times New Roman"/>
          <w:lang w:val="en-US"/>
        </w:rPr>
        <w:t xml:space="preserve"> </w:t>
      </w:r>
      <w:r w:rsidR="006951B0" w:rsidRPr="00D25202">
        <w:rPr>
          <w:rFonts w:ascii="Times New Roman" w:hAnsi="Times New Roman" w:cs="Times New Roman"/>
          <w:lang w:val="en-US"/>
        </w:rPr>
        <w:t xml:space="preserve">patients with </w:t>
      </w:r>
      <w:r w:rsidR="006951B0">
        <w:rPr>
          <w:rFonts w:ascii="Times New Roman" w:hAnsi="Times New Roman" w:cs="Times New Roman"/>
          <w:lang w:val="en-US"/>
        </w:rPr>
        <w:t>ACS</w:t>
      </w:r>
      <w:r w:rsidR="006951B0" w:rsidRPr="00D25202">
        <w:rPr>
          <w:rFonts w:ascii="Times New Roman" w:hAnsi="Times New Roman" w:cs="Times New Roman"/>
          <w:lang w:val="en-US"/>
        </w:rPr>
        <w:t xml:space="preserve"> </w:t>
      </w:r>
      <w:r w:rsidR="006951B0">
        <w:rPr>
          <w:rFonts w:ascii="Times New Roman" w:hAnsi="Times New Roman" w:cs="Times New Roman"/>
          <w:lang w:val="en-US"/>
        </w:rPr>
        <w:t>showed no difference in fasting plasma glucose or HOMA-IR compared to matched controls</w:t>
      </w:r>
      <w:r w:rsidR="001D17E8">
        <w:rPr>
          <w:rFonts w:ascii="Times New Roman" w:hAnsi="Times New Roman" w:cs="Times New Roman"/>
          <w:lang w:val="en-US"/>
        </w:rPr>
        <w:t>. H</w:t>
      </w:r>
      <w:r w:rsidR="006951B0">
        <w:rPr>
          <w:rFonts w:ascii="Times New Roman" w:hAnsi="Times New Roman" w:cs="Times New Roman"/>
          <w:lang w:val="en-US"/>
        </w:rPr>
        <w:t>owever</w:t>
      </w:r>
      <w:r w:rsidR="00ED512F">
        <w:rPr>
          <w:rFonts w:ascii="Times New Roman" w:hAnsi="Times New Roman" w:cs="Times New Roman"/>
          <w:lang w:val="en-US"/>
        </w:rPr>
        <w:t>,</w:t>
      </w:r>
      <w:r w:rsidR="006951B0">
        <w:rPr>
          <w:rFonts w:ascii="Times New Roman" w:hAnsi="Times New Roman" w:cs="Times New Roman"/>
          <w:lang w:val="en-US"/>
        </w:rPr>
        <w:t xml:space="preserve"> the 2h plasma glucose levels in OGTT were significantly higher (</w:t>
      </w:r>
      <w:r w:rsidR="00B5477B" w:rsidRPr="00B5477B">
        <w:rPr>
          <w:rFonts w:ascii="Times New Roman" w:hAnsi="Times New Roman" w:cs="Times New Roman"/>
          <w:i/>
          <w:lang w:val="en-US"/>
        </w:rPr>
        <w:t>p</w:t>
      </w:r>
      <w:r w:rsidR="006951B0" w:rsidRPr="00B5477B">
        <w:rPr>
          <w:rFonts w:ascii="Times New Roman" w:hAnsi="Times New Roman" w:cs="Times New Roman"/>
          <w:i/>
          <w:lang w:val="en-US"/>
        </w:rPr>
        <w:t>=0.001</w:t>
      </w:r>
      <w:r w:rsidR="006951B0">
        <w:rPr>
          <w:rFonts w:ascii="Times New Roman" w:hAnsi="Times New Roman" w:cs="Times New Roman"/>
          <w:lang w:val="en-US"/>
        </w:rPr>
        <w:t>) than in matched controls (</w:t>
      </w:r>
      <w:r w:rsidR="006951B0" w:rsidRPr="00455F89">
        <w:rPr>
          <w:rFonts w:ascii="Times New Roman" w:hAnsi="Times New Roman" w:cs="Times New Roman"/>
          <w:b/>
          <w:lang w:val="en-US"/>
        </w:rPr>
        <w:t xml:space="preserve">Table </w:t>
      </w:r>
      <w:r w:rsidR="006951B0">
        <w:rPr>
          <w:rFonts w:ascii="Times New Roman" w:hAnsi="Times New Roman" w:cs="Times New Roman"/>
          <w:b/>
          <w:lang w:val="en-US"/>
        </w:rPr>
        <w:t>3</w:t>
      </w:r>
      <w:r w:rsidR="006951B0">
        <w:rPr>
          <w:rFonts w:ascii="Times New Roman" w:hAnsi="Times New Roman" w:cs="Times New Roman"/>
          <w:lang w:val="en-US"/>
        </w:rPr>
        <w:t xml:space="preserve">) </w:t>
      </w:r>
      <w:r w:rsidR="006951B0" w:rsidRPr="00D25202">
        <w:rPr>
          <w:rFonts w:ascii="Times New Roman" w:hAnsi="Times New Roman" w:cs="Times New Roman"/>
          <w:lang w:val="en-US"/>
        </w:rPr>
        <w:t>indicating i</w:t>
      </w:r>
      <w:r w:rsidR="006951B0">
        <w:rPr>
          <w:rFonts w:ascii="Times New Roman" w:hAnsi="Times New Roman" w:cs="Times New Roman"/>
          <w:lang w:val="en-US"/>
        </w:rPr>
        <w:t xml:space="preserve">mpaired glucose tolerance. </w:t>
      </w:r>
      <w:r w:rsidR="005E5CD3" w:rsidRPr="00D25202">
        <w:rPr>
          <w:rFonts w:ascii="Times New Roman" w:hAnsi="Times New Roman" w:cs="Times New Roman"/>
          <w:lang w:val="en-US"/>
        </w:rPr>
        <w:t xml:space="preserve">This subgroup of PA patients </w:t>
      </w:r>
      <w:r w:rsidR="006951B0">
        <w:rPr>
          <w:rFonts w:ascii="Times New Roman" w:hAnsi="Times New Roman" w:cs="Times New Roman"/>
          <w:lang w:val="en-US"/>
        </w:rPr>
        <w:t>with ACS also</w:t>
      </w:r>
      <w:r w:rsidR="00B06CE4">
        <w:rPr>
          <w:rFonts w:ascii="Times New Roman" w:hAnsi="Times New Roman" w:cs="Times New Roman"/>
          <w:lang w:val="en-US"/>
        </w:rPr>
        <w:t xml:space="preserve"> presented</w:t>
      </w:r>
      <w:r w:rsidR="006951B0">
        <w:rPr>
          <w:rFonts w:ascii="Times New Roman" w:hAnsi="Times New Roman" w:cs="Times New Roman"/>
          <w:lang w:val="en-US"/>
        </w:rPr>
        <w:t xml:space="preserve"> with significant</w:t>
      </w:r>
      <w:r w:rsidR="00535F79">
        <w:rPr>
          <w:rFonts w:ascii="Times New Roman" w:hAnsi="Times New Roman" w:cs="Times New Roman"/>
          <w:lang w:val="en-US"/>
        </w:rPr>
        <w:t>ly</w:t>
      </w:r>
      <w:r w:rsidR="006951B0">
        <w:rPr>
          <w:rFonts w:ascii="Times New Roman" w:hAnsi="Times New Roman" w:cs="Times New Roman"/>
          <w:lang w:val="en-US"/>
        </w:rPr>
        <w:t xml:space="preserve"> </w:t>
      </w:r>
      <w:r w:rsidR="00916296">
        <w:rPr>
          <w:rFonts w:ascii="Times New Roman" w:hAnsi="Times New Roman" w:cs="Times New Roman"/>
          <w:lang w:val="en-US"/>
        </w:rPr>
        <w:t xml:space="preserve">lower HbA1c and </w:t>
      </w:r>
      <w:r w:rsidR="006951B0">
        <w:rPr>
          <w:rFonts w:ascii="Times New Roman" w:hAnsi="Times New Roman" w:cs="Times New Roman"/>
          <w:lang w:val="en-US"/>
        </w:rPr>
        <w:t xml:space="preserve">higher </w:t>
      </w:r>
      <w:r w:rsidR="005E5CD3" w:rsidRPr="00D25202">
        <w:rPr>
          <w:rFonts w:ascii="Times New Roman" w:hAnsi="Times New Roman" w:cs="Times New Roman"/>
          <w:lang w:val="en-US"/>
        </w:rPr>
        <w:t xml:space="preserve">WHR </w:t>
      </w:r>
      <w:r w:rsidR="006951B0">
        <w:rPr>
          <w:rFonts w:ascii="Times New Roman" w:hAnsi="Times New Roman" w:cs="Times New Roman"/>
          <w:lang w:val="en-US"/>
        </w:rPr>
        <w:t>(</w:t>
      </w:r>
      <w:r w:rsidR="006951B0" w:rsidRPr="006951B0">
        <w:rPr>
          <w:rFonts w:ascii="Times New Roman" w:hAnsi="Times New Roman" w:cs="Times New Roman"/>
          <w:b/>
          <w:lang w:val="en-US"/>
        </w:rPr>
        <w:t>Table 3</w:t>
      </w:r>
      <w:r w:rsidR="006951B0">
        <w:rPr>
          <w:rFonts w:ascii="Times New Roman" w:hAnsi="Times New Roman" w:cs="Times New Roman"/>
          <w:lang w:val="en-US"/>
        </w:rPr>
        <w:t>)</w:t>
      </w:r>
      <w:r w:rsidR="00916296">
        <w:rPr>
          <w:rFonts w:ascii="Times New Roman" w:hAnsi="Times New Roman" w:cs="Times New Roman"/>
          <w:lang w:val="en-US"/>
        </w:rPr>
        <w:t>, as well as</w:t>
      </w:r>
      <w:r w:rsidR="005E5CD3" w:rsidRPr="00D25202">
        <w:rPr>
          <w:rFonts w:ascii="Times New Roman" w:hAnsi="Times New Roman" w:cs="Times New Roman"/>
          <w:lang w:val="en-US"/>
        </w:rPr>
        <w:t xml:space="preserve"> </w:t>
      </w:r>
      <w:r w:rsidR="006951B0">
        <w:rPr>
          <w:rFonts w:ascii="Times New Roman" w:hAnsi="Times New Roman" w:cs="Times New Roman"/>
          <w:lang w:val="en-US"/>
        </w:rPr>
        <w:t>lower</w:t>
      </w:r>
      <w:r w:rsidR="005E5CD3" w:rsidRPr="00D25202">
        <w:rPr>
          <w:rFonts w:ascii="Times New Roman" w:hAnsi="Times New Roman" w:cs="Times New Roman"/>
          <w:lang w:val="en-US"/>
        </w:rPr>
        <w:t xml:space="preserve"> triglycerides (78.5; 57.5-127 vs. 98.5; 64.0-253; </w:t>
      </w:r>
      <w:r w:rsidR="00B5477B" w:rsidRPr="00B5477B">
        <w:rPr>
          <w:rFonts w:ascii="Times New Roman" w:hAnsi="Times New Roman" w:cs="Times New Roman"/>
          <w:i/>
          <w:lang w:val="en-US"/>
        </w:rPr>
        <w:t>p</w:t>
      </w:r>
      <w:r w:rsidR="005E5CD3" w:rsidRPr="00B5477B">
        <w:rPr>
          <w:rFonts w:ascii="Times New Roman" w:hAnsi="Times New Roman" w:cs="Times New Roman"/>
          <w:i/>
          <w:lang w:val="en-US"/>
        </w:rPr>
        <w:t>=0.041</w:t>
      </w:r>
      <w:r w:rsidR="005E5CD3" w:rsidRPr="00D25202">
        <w:rPr>
          <w:rFonts w:ascii="Times New Roman" w:hAnsi="Times New Roman" w:cs="Times New Roman"/>
          <w:lang w:val="en-US"/>
        </w:rPr>
        <w:t xml:space="preserve">) and cholesterol levels (201±34.6 vs. 218±41.6; </w:t>
      </w:r>
      <w:r w:rsidR="00B5477B" w:rsidRPr="00B5477B">
        <w:rPr>
          <w:rFonts w:ascii="Times New Roman" w:hAnsi="Times New Roman" w:cs="Times New Roman"/>
          <w:i/>
          <w:lang w:val="en-US"/>
        </w:rPr>
        <w:t>p</w:t>
      </w:r>
      <w:r w:rsidR="005E5CD3" w:rsidRPr="00B5477B">
        <w:rPr>
          <w:rFonts w:ascii="Times New Roman" w:hAnsi="Times New Roman" w:cs="Times New Roman"/>
          <w:i/>
          <w:lang w:val="en-US"/>
        </w:rPr>
        <w:t>=0.041</w:t>
      </w:r>
      <w:r w:rsidR="005E5CD3" w:rsidRPr="00D25202">
        <w:rPr>
          <w:rFonts w:ascii="Times New Roman" w:hAnsi="Times New Roman" w:cs="Times New Roman"/>
          <w:lang w:val="en-US"/>
        </w:rPr>
        <w:t xml:space="preserve">) </w:t>
      </w:r>
      <w:r w:rsidR="00916296">
        <w:rPr>
          <w:rFonts w:ascii="Times New Roman" w:hAnsi="Times New Roman" w:cs="Times New Roman"/>
          <w:lang w:val="en-US"/>
        </w:rPr>
        <w:t xml:space="preserve">than matched controls. </w:t>
      </w:r>
    </w:p>
    <w:p w14:paraId="5E1C3FE3" w14:textId="2F71B1A1" w:rsidR="00A10F5B" w:rsidRDefault="00A10F5B" w:rsidP="00D25202">
      <w:pPr>
        <w:spacing w:line="480" w:lineRule="auto"/>
        <w:jc w:val="both"/>
        <w:rPr>
          <w:rFonts w:ascii="Times New Roman" w:hAnsi="Times New Roman" w:cs="Times New Roman"/>
          <w:lang w:val="en-US"/>
        </w:rPr>
      </w:pPr>
      <w:r>
        <w:rPr>
          <w:rFonts w:ascii="Times New Roman" w:hAnsi="Times New Roman" w:cs="Times New Roman"/>
          <w:lang w:val="en-US"/>
        </w:rPr>
        <w:t xml:space="preserve">We also compared </w:t>
      </w:r>
      <w:r>
        <w:rPr>
          <w:rFonts w:ascii="Times New Roman" w:hAnsi="Times New Roman" w:cs="Times New Roman"/>
          <w:color w:val="000000" w:themeColor="text1"/>
          <w:lang w:val="en-US"/>
        </w:rPr>
        <w:t xml:space="preserve">63 PA patients with a </w:t>
      </w:r>
      <w:proofErr w:type="spellStart"/>
      <w:r>
        <w:rPr>
          <w:rFonts w:ascii="Times New Roman" w:hAnsi="Times New Roman" w:cs="Times New Roman"/>
          <w:color w:val="000000" w:themeColor="text1"/>
          <w:lang w:val="en-US"/>
        </w:rPr>
        <w:t>path</w:t>
      </w:r>
      <w:r w:rsidR="00BD081F">
        <w:rPr>
          <w:rFonts w:ascii="Times New Roman" w:hAnsi="Times New Roman" w:cs="Times New Roman"/>
          <w:color w:val="000000" w:themeColor="text1"/>
          <w:lang w:val="en-US"/>
        </w:rPr>
        <w:t>LSC</w:t>
      </w:r>
      <w:proofErr w:type="spellEnd"/>
      <w:r>
        <w:rPr>
          <w:rFonts w:ascii="Times New Roman" w:hAnsi="Times New Roman" w:cs="Times New Roman"/>
          <w:color w:val="000000" w:themeColor="text1"/>
          <w:lang w:val="en-US"/>
        </w:rPr>
        <w:t xml:space="preserve"> to matched KORA </w:t>
      </w:r>
      <w:r w:rsidR="00BD081F">
        <w:rPr>
          <w:rFonts w:ascii="Times New Roman" w:hAnsi="Times New Roman" w:cs="Times New Roman"/>
          <w:color w:val="000000" w:themeColor="text1"/>
          <w:lang w:val="en-US"/>
        </w:rPr>
        <w:t>individuals</w:t>
      </w:r>
      <w:r>
        <w:rPr>
          <w:rFonts w:ascii="Times New Roman" w:hAnsi="Times New Roman" w:cs="Times New Roman"/>
          <w:color w:val="000000" w:themeColor="text1"/>
          <w:lang w:val="en-US"/>
        </w:rPr>
        <w:t xml:space="preserve"> (n=189). </w:t>
      </w:r>
      <w:r w:rsidR="00DB6C27">
        <w:rPr>
          <w:rFonts w:ascii="Times New Roman" w:hAnsi="Times New Roman" w:cs="Times New Roman"/>
          <w:color w:val="000000" w:themeColor="text1"/>
          <w:lang w:val="en-US"/>
        </w:rPr>
        <w:t>Thereby, w</w:t>
      </w:r>
      <w:r>
        <w:rPr>
          <w:rFonts w:ascii="Times New Roman" w:hAnsi="Times New Roman" w:cs="Times New Roman"/>
          <w:color w:val="000000" w:themeColor="text1"/>
          <w:lang w:val="en-US"/>
        </w:rPr>
        <w:t xml:space="preserve">e detected lower fasting plasma glucose levels in </w:t>
      </w:r>
      <w:r w:rsidR="00BD081F">
        <w:rPr>
          <w:rFonts w:ascii="Times New Roman" w:hAnsi="Times New Roman" w:cs="Times New Roman"/>
          <w:color w:val="000000" w:themeColor="text1"/>
          <w:lang w:val="en-US"/>
        </w:rPr>
        <w:t xml:space="preserve">PA patients with </w:t>
      </w:r>
      <w:proofErr w:type="spellStart"/>
      <w:r>
        <w:rPr>
          <w:rFonts w:ascii="Times New Roman" w:hAnsi="Times New Roman" w:cs="Times New Roman"/>
          <w:color w:val="000000" w:themeColor="text1"/>
          <w:lang w:val="en-US"/>
        </w:rPr>
        <w:t>path</w:t>
      </w:r>
      <w:r w:rsidR="00BD081F">
        <w:rPr>
          <w:rFonts w:ascii="Times New Roman" w:hAnsi="Times New Roman" w:cs="Times New Roman"/>
          <w:color w:val="000000" w:themeColor="text1"/>
          <w:lang w:val="en-US"/>
        </w:rPr>
        <w:t>LSC</w:t>
      </w:r>
      <w:proofErr w:type="spellEnd"/>
      <w:r w:rsidR="00BD081F">
        <w:rPr>
          <w:rFonts w:ascii="Times New Roman" w:hAnsi="Times New Roman" w:cs="Times New Roman"/>
          <w:color w:val="000000" w:themeColor="text1"/>
          <w:lang w:val="en-US"/>
        </w:rPr>
        <w:t xml:space="preserve"> compared to matched controls</w:t>
      </w:r>
      <w:r>
        <w:rPr>
          <w:rFonts w:ascii="Times New Roman" w:hAnsi="Times New Roman" w:cs="Times New Roman"/>
          <w:color w:val="000000" w:themeColor="text1"/>
          <w:lang w:val="en-US"/>
        </w:rPr>
        <w:t xml:space="preserve">, </w:t>
      </w:r>
      <w:r w:rsidR="00DB6C27">
        <w:rPr>
          <w:rFonts w:ascii="Times New Roman" w:hAnsi="Times New Roman" w:cs="Times New Roman"/>
          <w:color w:val="000000" w:themeColor="text1"/>
          <w:lang w:val="en-US"/>
        </w:rPr>
        <w:t xml:space="preserve">while </w:t>
      </w:r>
      <w:r>
        <w:rPr>
          <w:rFonts w:ascii="Times New Roman" w:hAnsi="Times New Roman" w:cs="Times New Roman"/>
          <w:color w:val="000000" w:themeColor="text1"/>
          <w:lang w:val="en-US"/>
        </w:rPr>
        <w:t xml:space="preserve">no </w:t>
      </w:r>
      <w:r>
        <w:rPr>
          <w:rFonts w:ascii="Times New Roman" w:hAnsi="Times New Roman" w:cs="Times New Roman"/>
          <w:lang w:val="en-US"/>
        </w:rPr>
        <w:t xml:space="preserve">difference in HOMA-IR was </w:t>
      </w:r>
      <w:r w:rsidR="00DB6C27">
        <w:rPr>
          <w:rFonts w:ascii="Times New Roman" w:hAnsi="Times New Roman" w:cs="Times New Roman"/>
          <w:lang w:val="en-US"/>
        </w:rPr>
        <w:t>evident</w:t>
      </w:r>
      <w:r>
        <w:rPr>
          <w:rFonts w:ascii="Times New Roman" w:hAnsi="Times New Roman" w:cs="Times New Roman"/>
          <w:lang w:val="en-US"/>
        </w:rPr>
        <w:t xml:space="preserve">. However, similar to patients with </w:t>
      </w:r>
      <w:proofErr w:type="spellStart"/>
      <w:r>
        <w:rPr>
          <w:rFonts w:ascii="Times New Roman" w:hAnsi="Times New Roman" w:cs="Times New Roman"/>
          <w:lang w:val="en-US"/>
        </w:rPr>
        <w:t>pathDST</w:t>
      </w:r>
      <w:proofErr w:type="spellEnd"/>
      <w:r>
        <w:rPr>
          <w:rFonts w:ascii="Times New Roman" w:hAnsi="Times New Roman" w:cs="Times New Roman"/>
          <w:lang w:val="en-US"/>
        </w:rPr>
        <w:t>, the 2h plasma glucose levels in OGTT were also significantly higher (</w:t>
      </w:r>
      <w:r w:rsidRPr="00B5477B">
        <w:rPr>
          <w:rFonts w:ascii="Times New Roman" w:hAnsi="Times New Roman" w:cs="Times New Roman"/>
          <w:i/>
          <w:lang w:val="en-US"/>
        </w:rPr>
        <w:t>p=0.00</w:t>
      </w:r>
      <w:r>
        <w:rPr>
          <w:rFonts w:ascii="Times New Roman" w:hAnsi="Times New Roman" w:cs="Times New Roman"/>
          <w:i/>
          <w:lang w:val="en-US"/>
        </w:rPr>
        <w:t>2</w:t>
      </w:r>
      <w:r>
        <w:rPr>
          <w:rFonts w:ascii="Times New Roman" w:hAnsi="Times New Roman" w:cs="Times New Roman"/>
          <w:lang w:val="en-US"/>
        </w:rPr>
        <w:t xml:space="preserve">) </w:t>
      </w:r>
      <w:r w:rsidR="00BD081F">
        <w:rPr>
          <w:rFonts w:ascii="Times New Roman" w:hAnsi="Times New Roman" w:cs="Times New Roman"/>
          <w:lang w:val="en-US"/>
        </w:rPr>
        <w:t xml:space="preserve">in PA patients with </w:t>
      </w:r>
      <w:proofErr w:type="spellStart"/>
      <w:r w:rsidR="00BD081F">
        <w:rPr>
          <w:rFonts w:ascii="Times New Roman" w:hAnsi="Times New Roman" w:cs="Times New Roman"/>
          <w:lang w:val="en-US"/>
        </w:rPr>
        <w:t>pathLSC</w:t>
      </w:r>
      <w:proofErr w:type="spellEnd"/>
      <w:r w:rsidR="00BD081F">
        <w:rPr>
          <w:rFonts w:ascii="Times New Roman" w:hAnsi="Times New Roman" w:cs="Times New Roman"/>
          <w:lang w:val="en-US"/>
        </w:rPr>
        <w:t xml:space="preserve"> </w:t>
      </w:r>
      <w:r>
        <w:rPr>
          <w:rFonts w:ascii="Times New Roman" w:hAnsi="Times New Roman" w:cs="Times New Roman"/>
          <w:lang w:val="en-US"/>
        </w:rPr>
        <w:t>than in matched controls, whereas they presented with significant</w:t>
      </w:r>
      <w:r w:rsidR="00DB6C27">
        <w:rPr>
          <w:rFonts w:ascii="Times New Roman" w:hAnsi="Times New Roman" w:cs="Times New Roman"/>
          <w:lang w:val="en-US"/>
        </w:rPr>
        <w:t>ly</w:t>
      </w:r>
      <w:r>
        <w:rPr>
          <w:rFonts w:ascii="Times New Roman" w:hAnsi="Times New Roman" w:cs="Times New Roman"/>
          <w:lang w:val="en-US"/>
        </w:rPr>
        <w:t xml:space="preserve"> lower HbA1c and higher </w:t>
      </w:r>
      <w:r w:rsidRPr="00D25202">
        <w:rPr>
          <w:rFonts w:ascii="Times New Roman" w:hAnsi="Times New Roman" w:cs="Times New Roman"/>
          <w:lang w:val="en-US"/>
        </w:rPr>
        <w:t>WHR</w:t>
      </w:r>
      <w:r>
        <w:rPr>
          <w:rFonts w:ascii="Times New Roman" w:hAnsi="Times New Roman" w:cs="Times New Roman"/>
          <w:lang w:val="en-US"/>
        </w:rPr>
        <w:t xml:space="preserve">. The same pattern was found for the 93 PA patients with </w:t>
      </w:r>
      <w:proofErr w:type="spellStart"/>
      <w:r>
        <w:rPr>
          <w:rFonts w:ascii="Times New Roman" w:hAnsi="Times New Roman" w:cs="Times New Roman"/>
          <w:lang w:val="en-US"/>
        </w:rPr>
        <w:t>pathUFC</w:t>
      </w:r>
      <w:proofErr w:type="spellEnd"/>
      <w:r>
        <w:rPr>
          <w:rFonts w:ascii="Times New Roman" w:hAnsi="Times New Roman" w:cs="Times New Roman"/>
          <w:lang w:val="en-US"/>
        </w:rPr>
        <w:t xml:space="preserve"> and their matched KORA cohort (n=279): no difference in HOMA-IR</w:t>
      </w:r>
      <w:r w:rsidR="00BD081F">
        <w:rPr>
          <w:rFonts w:ascii="Times New Roman" w:hAnsi="Times New Roman" w:cs="Times New Roman"/>
          <w:lang w:val="en-US"/>
        </w:rPr>
        <w:t xml:space="preserve"> was found</w:t>
      </w:r>
      <w:r>
        <w:rPr>
          <w:rFonts w:ascii="Times New Roman" w:hAnsi="Times New Roman" w:cs="Times New Roman"/>
          <w:lang w:val="en-US"/>
        </w:rPr>
        <w:t>, but significantly (p&lt;0.0001) higher 2h plasma glucose levels in OGTT</w:t>
      </w:r>
      <w:r w:rsidR="00BD081F">
        <w:rPr>
          <w:rFonts w:ascii="Times New Roman" w:hAnsi="Times New Roman" w:cs="Times New Roman"/>
          <w:lang w:val="en-US"/>
        </w:rPr>
        <w:t xml:space="preserve"> was seen in PA patients with </w:t>
      </w:r>
      <w:proofErr w:type="spellStart"/>
      <w:r w:rsidR="00BD081F">
        <w:rPr>
          <w:rFonts w:ascii="Times New Roman" w:hAnsi="Times New Roman" w:cs="Times New Roman"/>
          <w:lang w:val="en-US"/>
        </w:rPr>
        <w:t>pathUFC</w:t>
      </w:r>
      <w:proofErr w:type="spellEnd"/>
      <w:r>
        <w:rPr>
          <w:rFonts w:ascii="Times New Roman" w:hAnsi="Times New Roman" w:cs="Times New Roman"/>
          <w:lang w:val="en-US"/>
        </w:rPr>
        <w:t>.</w:t>
      </w:r>
      <w:r w:rsidR="005817C2">
        <w:rPr>
          <w:rFonts w:ascii="Times New Roman" w:hAnsi="Times New Roman" w:cs="Times New Roman"/>
          <w:lang w:val="en-US"/>
        </w:rPr>
        <w:t xml:space="preserve"> </w:t>
      </w:r>
    </w:p>
    <w:p w14:paraId="13BBC944" w14:textId="5219DC08" w:rsidR="005817C2" w:rsidRDefault="005817C2" w:rsidP="00D25202">
      <w:pPr>
        <w:spacing w:line="480" w:lineRule="auto"/>
        <w:jc w:val="both"/>
        <w:rPr>
          <w:rFonts w:ascii="Times New Roman" w:hAnsi="Times New Roman" w:cs="Times New Roman"/>
          <w:lang w:val="en-US"/>
        </w:rPr>
      </w:pPr>
      <w:r w:rsidRPr="005817C2">
        <w:rPr>
          <w:rFonts w:ascii="Times New Roman" w:hAnsi="Times New Roman" w:cs="Times New Roman"/>
          <w:lang w:val="en-US"/>
        </w:rPr>
        <w:t>We further evaluate</w:t>
      </w:r>
      <w:r w:rsidR="00245A34">
        <w:rPr>
          <w:rFonts w:ascii="Times New Roman" w:hAnsi="Times New Roman" w:cs="Times New Roman"/>
          <w:lang w:val="en-US"/>
        </w:rPr>
        <w:t>d</w:t>
      </w:r>
      <w:r w:rsidRPr="005817C2">
        <w:rPr>
          <w:rFonts w:ascii="Times New Roman" w:hAnsi="Times New Roman" w:cs="Times New Roman"/>
          <w:lang w:val="en-US"/>
        </w:rPr>
        <w:t xml:space="preserve"> additive effect</w:t>
      </w:r>
      <w:r>
        <w:rPr>
          <w:rFonts w:ascii="Times New Roman" w:hAnsi="Times New Roman" w:cs="Times New Roman"/>
          <w:lang w:val="en-US"/>
        </w:rPr>
        <w:t xml:space="preserve">s </w:t>
      </w:r>
      <w:r w:rsidRPr="005817C2">
        <w:rPr>
          <w:rFonts w:ascii="Times New Roman" w:hAnsi="Times New Roman" w:cs="Times New Roman"/>
          <w:lang w:val="en-US"/>
        </w:rPr>
        <w:t>when considering multiple</w:t>
      </w:r>
      <w:r>
        <w:rPr>
          <w:rFonts w:ascii="Times New Roman" w:hAnsi="Times New Roman" w:cs="Times New Roman"/>
          <w:lang w:val="en-US"/>
        </w:rPr>
        <w:t xml:space="preserve"> </w:t>
      </w:r>
      <w:r w:rsidRPr="005817C2">
        <w:rPr>
          <w:rFonts w:ascii="Times New Roman" w:hAnsi="Times New Roman" w:cs="Times New Roman"/>
          <w:lang w:val="en-US"/>
        </w:rPr>
        <w:t>pathological tests.</w:t>
      </w:r>
      <w:r w:rsidR="00692578">
        <w:rPr>
          <w:rFonts w:ascii="Times New Roman" w:hAnsi="Times New Roman" w:cs="Times New Roman"/>
          <w:lang w:val="en-US"/>
        </w:rPr>
        <w:t xml:space="preserve"> </w:t>
      </w:r>
      <w:r w:rsidR="00245A34">
        <w:rPr>
          <w:rFonts w:ascii="Times New Roman" w:hAnsi="Times New Roman" w:cs="Times New Roman"/>
          <w:lang w:val="en-US"/>
        </w:rPr>
        <w:t>T</w:t>
      </w:r>
      <w:r w:rsidRPr="005817C2">
        <w:rPr>
          <w:rFonts w:ascii="Times New Roman" w:hAnsi="Times New Roman" w:cs="Times New Roman"/>
          <w:lang w:val="en-US"/>
        </w:rPr>
        <w:t>wo pathological test</w:t>
      </w:r>
      <w:r w:rsidR="00245A34">
        <w:rPr>
          <w:rFonts w:ascii="Times New Roman" w:hAnsi="Times New Roman" w:cs="Times New Roman"/>
          <w:lang w:val="en-US"/>
        </w:rPr>
        <w:t xml:space="preserve"> results for hypercortisolism</w:t>
      </w:r>
      <w:r w:rsidRPr="005817C2">
        <w:rPr>
          <w:rFonts w:ascii="Times New Roman" w:hAnsi="Times New Roman" w:cs="Times New Roman"/>
          <w:lang w:val="en-US"/>
        </w:rPr>
        <w:t xml:space="preserve"> showed greater significance regarding </w:t>
      </w:r>
      <w:r>
        <w:rPr>
          <w:rFonts w:ascii="Times New Roman" w:hAnsi="Times New Roman" w:cs="Times New Roman"/>
          <w:lang w:val="en-US"/>
        </w:rPr>
        <w:t xml:space="preserve">differences in </w:t>
      </w:r>
      <w:r w:rsidRPr="005817C2">
        <w:rPr>
          <w:rFonts w:ascii="Times New Roman" w:hAnsi="Times New Roman" w:cs="Times New Roman"/>
          <w:lang w:val="en-US"/>
        </w:rPr>
        <w:t xml:space="preserve">2h </w:t>
      </w:r>
      <w:r w:rsidR="00245A34">
        <w:rPr>
          <w:rFonts w:ascii="Times New Roman" w:hAnsi="Times New Roman" w:cs="Times New Roman"/>
          <w:lang w:val="en-US"/>
        </w:rPr>
        <w:t xml:space="preserve">plasma </w:t>
      </w:r>
      <w:r w:rsidRPr="005817C2">
        <w:rPr>
          <w:rFonts w:ascii="Times New Roman" w:hAnsi="Times New Roman" w:cs="Times New Roman"/>
          <w:lang w:val="en-US"/>
        </w:rPr>
        <w:t>glucose</w:t>
      </w:r>
      <w:r w:rsidR="00245A34">
        <w:rPr>
          <w:rFonts w:ascii="Times New Roman" w:hAnsi="Times New Roman" w:cs="Times New Roman"/>
          <w:lang w:val="en-US"/>
        </w:rPr>
        <w:t xml:space="preserve"> in OGTT</w:t>
      </w:r>
      <w:r w:rsidRPr="005817C2">
        <w:rPr>
          <w:rFonts w:ascii="Times New Roman" w:hAnsi="Times New Roman" w:cs="Times New Roman"/>
          <w:lang w:val="en-US"/>
        </w:rPr>
        <w:t xml:space="preserve"> (p=0.001)</w:t>
      </w:r>
      <w:r w:rsidR="00245A34">
        <w:rPr>
          <w:rFonts w:ascii="Times New Roman" w:hAnsi="Times New Roman" w:cs="Times New Roman"/>
          <w:lang w:val="en-US"/>
        </w:rPr>
        <w:t xml:space="preserve"> compared to matched KORA subjects. </w:t>
      </w:r>
      <w:r w:rsidRPr="005817C2">
        <w:rPr>
          <w:rFonts w:ascii="Times New Roman" w:hAnsi="Times New Roman" w:cs="Times New Roman"/>
          <w:lang w:val="en-US"/>
        </w:rPr>
        <w:lastRenderedPageBreak/>
        <w:t>Due to a small number of patients with three pathological test</w:t>
      </w:r>
      <w:r w:rsidR="00245A34">
        <w:rPr>
          <w:rFonts w:ascii="Times New Roman" w:hAnsi="Times New Roman" w:cs="Times New Roman"/>
          <w:lang w:val="en-US"/>
        </w:rPr>
        <w:t xml:space="preserve"> results for hypercortisolism</w:t>
      </w:r>
      <w:r w:rsidRPr="005817C2">
        <w:rPr>
          <w:rFonts w:ascii="Times New Roman" w:hAnsi="Times New Roman" w:cs="Times New Roman"/>
          <w:lang w:val="en-US"/>
        </w:rPr>
        <w:t xml:space="preserve"> (n=6), </w:t>
      </w:r>
      <w:r w:rsidR="00245A34">
        <w:rPr>
          <w:rFonts w:ascii="Times New Roman" w:hAnsi="Times New Roman" w:cs="Times New Roman"/>
          <w:lang w:val="en-US"/>
        </w:rPr>
        <w:t>statistical analysis was not performed</w:t>
      </w:r>
      <w:r w:rsidRPr="005817C2">
        <w:rPr>
          <w:rFonts w:ascii="Times New Roman" w:hAnsi="Times New Roman" w:cs="Times New Roman"/>
          <w:lang w:val="en-US"/>
        </w:rPr>
        <w:t>.</w:t>
      </w:r>
    </w:p>
    <w:p w14:paraId="2E431E70" w14:textId="77780ECC" w:rsidR="005E5CD3" w:rsidRPr="00D25202" w:rsidRDefault="00DF6561" w:rsidP="00D25202">
      <w:pPr>
        <w:spacing w:line="480" w:lineRule="auto"/>
        <w:jc w:val="both"/>
        <w:rPr>
          <w:rFonts w:ascii="Times New Roman" w:hAnsi="Times New Roman" w:cs="Times New Roman"/>
          <w:color w:val="000000" w:themeColor="text1"/>
          <w:lang w:val="en-US"/>
        </w:rPr>
      </w:pPr>
      <w:r w:rsidRPr="00D25202">
        <w:rPr>
          <w:rFonts w:ascii="Times New Roman" w:hAnsi="Times New Roman" w:cs="Times New Roman"/>
          <w:color w:val="000000" w:themeColor="text1"/>
          <w:lang w:val="en-US"/>
        </w:rPr>
        <w:t xml:space="preserve">76 of 161 patients received follow-up visit one year after </w:t>
      </w:r>
      <w:r w:rsidR="00963878" w:rsidRPr="00D25202">
        <w:rPr>
          <w:rFonts w:ascii="Times New Roman" w:hAnsi="Times New Roman" w:cs="Times New Roman"/>
          <w:color w:val="000000" w:themeColor="text1"/>
          <w:lang w:val="en-US"/>
        </w:rPr>
        <w:t>initiation</w:t>
      </w:r>
      <w:r w:rsidRPr="00D25202">
        <w:rPr>
          <w:rFonts w:ascii="Times New Roman" w:hAnsi="Times New Roman" w:cs="Times New Roman"/>
          <w:color w:val="000000" w:themeColor="text1"/>
          <w:lang w:val="en-US"/>
        </w:rPr>
        <w:t xml:space="preserve"> of therapy (32.9% </w:t>
      </w:r>
      <w:r w:rsidR="001B77FD" w:rsidRPr="00D25202">
        <w:rPr>
          <w:rFonts w:ascii="Times New Roman" w:hAnsi="Times New Roman" w:cs="Times New Roman"/>
          <w:color w:val="000000" w:themeColor="text1"/>
          <w:lang w:val="en-US"/>
        </w:rPr>
        <w:t>ADX</w:t>
      </w:r>
      <w:r w:rsidRPr="00D25202">
        <w:rPr>
          <w:rFonts w:ascii="Times New Roman" w:hAnsi="Times New Roman" w:cs="Times New Roman"/>
          <w:color w:val="000000" w:themeColor="text1"/>
          <w:lang w:val="en-US"/>
        </w:rPr>
        <w:t>; 63.2% MR</w:t>
      </w:r>
      <w:r w:rsidR="001B77FD" w:rsidRPr="00D25202">
        <w:rPr>
          <w:rFonts w:ascii="Times New Roman" w:hAnsi="Times New Roman" w:cs="Times New Roman"/>
          <w:color w:val="000000" w:themeColor="text1"/>
          <w:lang w:val="en-US"/>
        </w:rPr>
        <w:t>A</w:t>
      </w:r>
      <w:r w:rsidR="003444FF">
        <w:rPr>
          <w:rFonts w:ascii="Times New Roman" w:hAnsi="Times New Roman" w:cs="Times New Roman"/>
          <w:color w:val="000000" w:themeColor="text1"/>
          <w:lang w:val="en-US"/>
        </w:rPr>
        <w:t>; 3.9% other therap</w:t>
      </w:r>
      <w:r w:rsidR="00FE358D">
        <w:rPr>
          <w:rFonts w:ascii="Times New Roman" w:hAnsi="Times New Roman" w:cs="Times New Roman"/>
          <w:color w:val="000000" w:themeColor="text1"/>
          <w:lang w:val="en-US"/>
        </w:rPr>
        <w:t>ies</w:t>
      </w:r>
      <w:r w:rsidRPr="00D25202">
        <w:rPr>
          <w:rFonts w:ascii="Times New Roman" w:hAnsi="Times New Roman" w:cs="Times New Roman"/>
          <w:color w:val="000000" w:themeColor="text1"/>
          <w:lang w:val="en-US"/>
        </w:rPr>
        <w:t xml:space="preserve">) and characteristics are showed in </w:t>
      </w:r>
      <w:r w:rsidRPr="00916296">
        <w:rPr>
          <w:rFonts w:ascii="Times New Roman" w:hAnsi="Times New Roman" w:cs="Times New Roman"/>
          <w:b/>
          <w:color w:val="000000" w:themeColor="text1"/>
          <w:lang w:val="en-US"/>
        </w:rPr>
        <w:t>Table 4</w:t>
      </w:r>
      <w:r w:rsidRPr="00D25202">
        <w:rPr>
          <w:rFonts w:ascii="Times New Roman" w:hAnsi="Times New Roman" w:cs="Times New Roman"/>
          <w:color w:val="000000" w:themeColor="text1"/>
          <w:lang w:val="en-US"/>
        </w:rPr>
        <w:t>. At follow-up, patients showed a significant (</w:t>
      </w:r>
      <w:r w:rsidRPr="00B5477B">
        <w:rPr>
          <w:rFonts w:ascii="Times New Roman" w:hAnsi="Times New Roman" w:cs="Times New Roman"/>
          <w:i/>
          <w:color w:val="000000" w:themeColor="text1"/>
          <w:lang w:val="en-US"/>
        </w:rPr>
        <w:t>p&lt;0.001</w:t>
      </w:r>
      <w:r w:rsidRPr="00D25202">
        <w:rPr>
          <w:rFonts w:ascii="Times New Roman" w:hAnsi="Times New Roman" w:cs="Times New Roman"/>
          <w:color w:val="000000" w:themeColor="text1"/>
          <w:lang w:val="en-US"/>
        </w:rPr>
        <w:t xml:space="preserve">) decrease in </w:t>
      </w:r>
      <w:r w:rsidR="00B5477B">
        <w:rPr>
          <w:rFonts w:ascii="Times New Roman" w:hAnsi="Times New Roman" w:cs="Times New Roman"/>
          <w:color w:val="000000" w:themeColor="text1"/>
          <w:lang w:val="en-US"/>
        </w:rPr>
        <w:t>BP</w:t>
      </w:r>
      <w:r w:rsidR="00916296">
        <w:rPr>
          <w:rFonts w:ascii="Times New Roman" w:hAnsi="Times New Roman" w:cs="Times New Roman"/>
          <w:color w:val="000000" w:themeColor="text1"/>
          <w:lang w:val="en-US"/>
        </w:rPr>
        <w:t>,</w:t>
      </w:r>
      <w:r w:rsidRPr="00D25202">
        <w:rPr>
          <w:rFonts w:ascii="Times New Roman" w:hAnsi="Times New Roman" w:cs="Times New Roman"/>
          <w:color w:val="000000" w:themeColor="text1"/>
          <w:lang w:val="en-US"/>
        </w:rPr>
        <w:t xml:space="preserve"> </w:t>
      </w:r>
      <w:r w:rsidR="002B6C24" w:rsidRPr="00D25202">
        <w:rPr>
          <w:rFonts w:ascii="Times New Roman" w:hAnsi="Times New Roman" w:cs="Times New Roman"/>
          <w:color w:val="000000" w:themeColor="text1"/>
          <w:lang w:val="en-US"/>
        </w:rPr>
        <w:t xml:space="preserve">an </w:t>
      </w:r>
      <w:r w:rsidRPr="00D25202">
        <w:rPr>
          <w:rFonts w:ascii="Times New Roman" w:hAnsi="Times New Roman" w:cs="Times New Roman"/>
          <w:color w:val="000000" w:themeColor="text1"/>
          <w:lang w:val="en-US"/>
        </w:rPr>
        <w:t>increase in potassium</w:t>
      </w:r>
      <w:r w:rsidR="00916296">
        <w:rPr>
          <w:rFonts w:ascii="Times New Roman" w:hAnsi="Times New Roman" w:cs="Times New Roman"/>
          <w:color w:val="000000" w:themeColor="text1"/>
          <w:lang w:val="en-US"/>
        </w:rPr>
        <w:t xml:space="preserve"> and decrease in ARR</w:t>
      </w:r>
      <w:r w:rsidRPr="00D25202">
        <w:rPr>
          <w:rFonts w:ascii="Times New Roman" w:hAnsi="Times New Roman" w:cs="Times New Roman"/>
          <w:color w:val="000000" w:themeColor="text1"/>
          <w:lang w:val="en-US"/>
        </w:rPr>
        <w:t>.</w:t>
      </w:r>
      <w:r w:rsidR="00B7344B" w:rsidRPr="00D25202">
        <w:rPr>
          <w:rFonts w:ascii="Times New Roman" w:hAnsi="Times New Roman" w:cs="Times New Roman"/>
          <w:color w:val="000000" w:themeColor="text1"/>
          <w:lang w:val="en-US"/>
        </w:rPr>
        <w:t xml:space="preserve"> BMI and WHR </w:t>
      </w:r>
      <w:r w:rsidR="000E0C2B">
        <w:rPr>
          <w:rFonts w:ascii="Times New Roman" w:hAnsi="Times New Roman" w:cs="Times New Roman"/>
          <w:color w:val="000000" w:themeColor="text1"/>
          <w:lang w:val="en-US"/>
        </w:rPr>
        <w:t>did not change</w:t>
      </w:r>
      <w:r w:rsidR="006B0094">
        <w:rPr>
          <w:rFonts w:ascii="Times New Roman" w:hAnsi="Times New Roman" w:cs="Times New Roman"/>
          <w:color w:val="000000" w:themeColor="text1"/>
          <w:lang w:val="en-US"/>
        </w:rPr>
        <w:t>;</w:t>
      </w:r>
      <w:r w:rsidR="00916296">
        <w:rPr>
          <w:rFonts w:ascii="Times New Roman" w:hAnsi="Times New Roman" w:cs="Times New Roman"/>
          <w:color w:val="000000" w:themeColor="text1"/>
          <w:lang w:val="en-US"/>
        </w:rPr>
        <w:t xml:space="preserve"> however</w:t>
      </w:r>
      <w:r w:rsidR="006B0094">
        <w:rPr>
          <w:rFonts w:ascii="Times New Roman" w:hAnsi="Times New Roman" w:cs="Times New Roman"/>
          <w:color w:val="000000" w:themeColor="text1"/>
          <w:lang w:val="en-US"/>
        </w:rPr>
        <w:t>,</w:t>
      </w:r>
      <w:r w:rsidR="00916296">
        <w:rPr>
          <w:rFonts w:ascii="Times New Roman" w:hAnsi="Times New Roman" w:cs="Times New Roman"/>
          <w:color w:val="000000" w:themeColor="text1"/>
          <w:lang w:val="en-US"/>
        </w:rPr>
        <w:t xml:space="preserve"> </w:t>
      </w:r>
      <w:r w:rsidRPr="00D25202">
        <w:rPr>
          <w:rFonts w:ascii="Times New Roman" w:hAnsi="Times New Roman" w:cs="Times New Roman"/>
          <w:color w:val="000000" w:themeColor="text1"/>
          <w:lang w:val="en-US"/>
        </w:rPr>
        <w:t>HbA1c levels were significantly higher at follow</w:t>
      </w:r>
      <w:r w:rsidR="000C08E2" w:rsidRPr="00D25202">
        <w:rPr>
          <w:rFonts w:ascii="Times New Roman" w:hAnsi="Times New Roman" w:cs="Times New Roman"/>
          <w:color w:val="000000" w:themeColor="text1"/>
          <w:lang w:val="en-US"/>
        </w:rPr>
        <w:t>-up.</w:t>
      </w:r>
      <w:r w:rsidR="00A150B0">
        <w:rPr>
          <w:rFonts w:ascii="Times New Roman" w:hAnsi="Times New Roman" w:cs="Times New Roman"/>
          <w:color w:val="000000" w:themeColor="text1"/>
          <w:lang w:val="en-US"/>
        </w:rPr>
        <w:t xml:space="preserve"> </w:t>
      </w:r>
      <w:r w:rsidRPr="00D25202">
        <w:rPr>
          <w:rFonts w:ascii="Times New Roman" w:hAnsi="Times New Roman" w:cs="Times New Roman"/>
          <w:color w:val="000000" w:themeColor="text1"/>
          <w:lang w:val="en-US"/>
        </w:rPr>
        <w:t xml:space="preserve">23.7% of the follow-up patients were in the </w:t>
      </w:r>
      <w:proofErr w:type="spellStart"/>
      <w:r w:rsidR="004B3063" w:rsidRPr="00D25202">
        <w:rPr>
          <w:rFonts w:ascii="Times New Roman" w:hAnsi="Times New Roman" w:cs="Times New Roman"/>
          <w:color w:val="000000" w:themeColor="text1"/>
          <w:lang w:val="en-US"/>
        </w:rPr>
        <w:t>noACS</w:t>
      </w:r>
      <w:proofErr w:type="spellEnd"/>
      <w:r w:rsidRPr="00D25202">
        <w:rPr>
          <w:rFonts w:ascii="Times New Roman" w:hAnsi="Times New Roman" w:cs="Times New Roman"/>
          <w:color w:val="000000" w:themeColor="text1"/>
          <w:lang w:val="en-US"/>
        </w:rPr>
        <w:t>-subgro</w:t>
      </w:r>
      <w:r w:rsidR="004B3063" w:rsidRPr="00D25202">
        <w:rPr>
          <w:rFonts w:ascii="Times New Roman" w:hAnsi="Times New Roman" w:cs="Times New Roman"/>
          <w:color w:val="000000" w:themeColor="text1"/>
          <w:lang w:val="en-US"/>
        </w:rPr>
        <w:t>up (n=18), and 76.3% in the ACS</w:t>
      </w:r>
      <w:r w:rsidRPr="00D25202">
        <w:rPr>
          <w:rFonts w:ascii="Times New Roman" w:hAnsi="Times New Roman" w:cs="Times New Roman"/>
          <w:color w:val="000000" w:themeColor="text1"/>
          <w:lang w:val="en-US"/>
        </w:rPr>
        <w:t>-subgroup (n=58).</w:t>
      </w:r>
      <w:r w:rsidR="008254AC" w:rsidRPr="00D25202">
        <w:rPr>
          <w:rFonts w:ascii="Times New Roman" w:hAnsi="Times New Roman" w:cs="Times New Roman"/>
          <w:color w:val="000000" w:themeColor="text1"/>
          <w:lang w:val="en-US"/>
        </w:rPr>
        <w:t xml:space="preserve"> </w:t>
      </w:r>
    </w:p>
    <w:p w14:paraId="5FF38CDF" w14:textId="63727E06" w:rsidR="008254AC" w:rsidRPr="00D25202" w:rsidRDefault="00032104" w:rsidP="00D25202">
      <w:pPr>
        <w:spacing w:line="480" w:lineRule="auto"/>
        <w:jc w:val="both"/>
        <w:rPr>
          <w:rFonts w:ascii="Times New Roman" w:hAnsi="Times New Roman" w:cs="Times New Roman"/>
          <w:color w:val="000000" w:themeColor="text1"/>
          <w:lang w:val="en-US"/>
        </w:rPr>
      </w:pPr>
      <w:r>
        <w:rPr>
          <w:rFonts w:ascii="Times New Roman" w:hAnsi="Times New Roman" w:cs="Times New Roman"/>
          <w:lang w:val="en-US"/>
        </w:rPr>
        <w:t>In PA patients without ACS no significant changes in prevalence of prediabetes or T2DM were seen</w:t>
      </w:r>
      <w:r w:rsidR="006B0094">
        <w:rPr>
          <w:rFonts w:ascii="Times New Roman" w:hAnsi="Times New Roman" w:cs="Times New Roman"/>
          <w:lang w:val="en-US"/>
        </w:rPr>
        <w:t xml:space="preserve"> between baseline and follow-up</w:t>
      </w:r>
      <w:r w:rsidRPr="00D25202">
        <w:rPr>
          <w:rFonts w:ascii="Times New Roman" w:hAnsi="Times New Roman" w:cs="Times New Roman"/>
          <w:color w:val="000000" w:themeColor="text1"/>
          <w:lang w:val="en-US"/>
        </w:rPr>
        <w:t xml:space="preserve"> (</w:t>
      </w:r>
      <w:r w:rsidRPr="00032104">
        <w:rPr>
          <w:rFonts w:ascii="Times New Roman" w:hAnsi="Times New Roman" w:cs="Times New Roman"/>
          <w:b/>
          <w:color w:val="000000" w:themeColor="text1"/>
          <w:lang w:val="en-US"/>
        </w:rPr>
        <w:t>Figure 3a</w:t>
      </w:r>
      <w:r w:rsidRPr="00D25202">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 </w:t>
      </w:r>
      <w:r w:rsidR="0022530F">
        <w:rPr>
          <w:rFonts w:ascii="Times New Roman" w:hAnsi="Times New Roman" w:cs="Times New Roman"/>
          <w:color w:val="000000" w:themeColor="text1"/>
          <w:lang w:val="en-US"/>
        </w:rPr>
        <w:t>Also,</w:t>
      </w:r>
      <w:r>
        <w:rPr>
          <w:rFonts w:ascii="Times New Roman" w:hAnsi="Times New Roman" w:cs="Times New Roman"/>
          <w:color w:val="000000" w:themeColor="text1"/>
          <w:lang w:val="en-US"/>
        </w:rPr>
        <w:t xml:space="preserve"> in PA patients with ACS</w:t>
      </w:r>
      <w:r w:rsidR="004F29B9">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 </w:t>
      </w:r>
      <w:r>
        <w:rPr>
          <w:rFonts w:ascii="Times New Roman" w:hAnsi="Times New Roman" w:cs="Times New Roman"/>
          <w:lang w:val="en-US"/>
        </w:rPr>
        <w:t>no significant changes in prevalence of prediabetes or T2DM were observed (</w:t>
      </w:r>
      <w:r w:rsidRPr="00032104">
        <w:rPr>
          <w:rFonts w:ascii="Times New Roman" w:hAnsi="Times New Roman" w:cs="Times New Roman"/>
          <w:b/>
          <w:lang w:val="en-US"/>
        </w:rPr>
        <w:t>Figure 3b</w:t>
      </w:r>
      <w:r>
        <w:rPr>
          <w:rFonts w:ascii="Times New Roman" w:hAnsi="Times New Roman" w:cs="Times New Roman"/>
          <w:lang w:val="en-US"/>
        </w:rPr>
        <w:t>)</w:t>
      </w:r>
      <w:r w:rsidR="006B0094">
        <w:rPr>
          <w:rFonts w:ascii="Times New Roman" w:hAnsi="Times New Roman" w:cs="Times New Roman"/>
          <w:lang w:val="en-US"/>
        </w:rPr>
        <w:t>,</w:t>
      </w:r>
      <w:r>
        <w:rPr>
          <w:rFonts w:ascii="Times New Roman" w:hAnsi="Times New Roman" w:cs="Times New Roman"/>
          <w:lang w:val="en-US"/>
        </w:rPr>
        <w:t xml:space="preserve"> even when some patients improved from the T2DM to the prediabetes </w:t>
      </w:r>
      <w:r w:rsidR="006B0094">
        <w:rPr>
          <w:rFonts w:ascii="Times New Roman" w:hAnsi="Times New Roman" w:cs="Times New Roman"/>
          <w:lang w:val="en-US"/>
        </w:rPr>
        <w:t xml:space="preserve">and from the prediabetes group to the normal-glucose-homeostasis </w:t>
      </w:r>
      <w:r>
        <w:rPr>
          <w:rFonts w:ascii="Times New Roman" w:hAnsi="Times New Roman" w:cs="Times New Roman"/>
          <w:lang w:val="en-US"/>
        </w:rPr>
        <w:t>group, other patients worsened on follow-up to the prediabetes or T2DM group.</w:t>
      </w:r>
    </w:p>
    <w:p w14:paraId="1D702D37" w14:textId="77777777" w:rsidR="007E66BE" w:rsidRPr="00D25202" w:rsidRDefault="007E66BE" w:rsidP="00D25202">
      <w:pPr>
        <w:spacing w:line="480" w:lineRule="auto"/>
        <w:rPr>
          <w:rFonts w:ascii="Times New Roman" w:hAnsi="Times New Roman" w:cs="Times New Roman"/>
          <w:lang w:val="en-US"/>
        </w:rPr>
      </w:pPr>
      <w:r w:rsidRPr="00D25202">
        <w:rPr>
          <w:rFonts w:ascii="Times New Roman" w:hAnsi="Times New Roman" w:cs="Times New Roman"/>
          <w:lang w:val="en-US"/>
        </w:rPr>
        <w:br w:type="page"/>
      </w:r>
    </w:p>
    <w:p w14:paraId="27CCB272" w14:textId="3719CC79" w:rsidR="00215B7B" w:rsidRDefault="00DF6561" w:rsidP="00D73FD0">
      <w:pPr>
        <w:pStyle w:val="berschrift2"/>
        <w:spacing w:line="480" w:lineRule="auto"/>
        <w:jc w:val="both"/>
        <w:rPr>
          <w:rFonts w:ascii="Times New Roman" w:hAnsi="Times New Roman" w:cs="Times New Roman"/>
          <w:b/>
          <w:color w:val="auto"/>
          <w:sz w:val="24"/>
          <w:szCs w:val="24"/>
          <w:lang w:val="en-US"/>
        </w:rPr>
      </w:pPr>
      <w:r w:rsidRPr="00215B7B">
        <w:rPr>
          <w:rFonts w:ascii="Times New Roman" w:hAnsi="Times New Roman" w:cs="Times New Roman"/>
          <w:b/>
          <w:color w:val="auto"/>
          <w:sz w:val="24"/>
          <w:szCs w:val="24"/>
          <w:lang w:val="en-US"/>
        </w:rPr>
        <w:lastRenderedPageBreak/>
        <w:t>Discussion</w:t>
      </w:r>
    </w:p>
    <w:p w14:paraId="413ADCE1" w14:textId="43BC9C6E" w:rsidR="00D46F58" w:rsidRDefault="00D46F58" w:rsidP="00D46F58">
      <w:pPr>
        <w:spacing w:line="480" w:lineRule="auto"/>
        <w:jc w:val="both"/>
        <w:rPr>
          <w:rFonts w:ascii="Times New Roman" w:hAnsi="Times New Roman" w:cs="Times New Roman"/>
          <w:lang w:val="en-US"/>
        </w:rPr>
      </w:pPr>
      <w:r>
        <w:rPr>
          <w:rFonts w:ascii="Times New Roman" w:hAnsi="Times New Roman" w:cs="Times New Roman"/>
          <w:lang w:val="en-US"/>
        </w:rPr>
        <w:t xml:space="preserve">Patients with PA are </w:t>
      </w:r>
      <w:r w:rsidR="00223398">
        <w:rPr>
          <w:rFonts w:ascii="Times New Roman" w:hAnsi="Times New Roman" w:cs="Times New Roman"/>
          <w:lang w:val="en-US"/>
        </w:rPr>
        <w:t>characterized by</w:t>
      </w:r>
      <w:r w:rsidRPr="00200E5C">
        <w:rPr>
          <w:rFonts w:ascii="Times New Roman" w:hAnsi="Times New Roman" w:cs="Times New Roman"/>
          <w:lang w:val="en-US"/>
        </w:rPr>
        <w:t xml:space="preserve"> </w:t>
      </w:r>
      <w:r>
        <w:rPr>
          <w:rFonts w:ascii="Times New Roman" w:hAnsi="Times New Roman" w:cs="Times New Roman"/>
          <w:lang w:val="en-US"/>
        </w:rPr>
        <w:t xml:space="preserve">a significantly </w:t>
      </w:r>
      <w:r w:rsidRPr="00200E5C">
        <w:rPr>
          <w:rFonts w:ascii="Times New Roman" w:hAnsi="Times New Roman" w:cs="Times New Roman"/>
          <w:lang w:val="en-US"/>
        </w:rPr>
        <w:t>increase</w:t>
      </w:r>
      <w:r>
        <w:rPr>
          <w:rFonts w:ascii="Times New Roman" w:hAnsi="Times New Roman" w:cs="Times New Roman"/>
          <w:lang w:val="en-US"/>
        </w:rPr>
        <w:t xml:space="preserve">d risk to develop further comorbidities, including cardiovascular, renal and cerebrovascular disease. These risks are usually significantly higher than in </w:t>
      </w:r>
      <w:r w:rsidR="00A738EC">
        <w:rPr>
          <w:rFonts w:ascii="Times New Roman" w:hAnsi="Times New Roman" w:cs="Times New Roman"/>
          <w:lang w:val="en-US"/>
        </w:rPr>
        <w:t>hypertensive patients</w:t>
      </w:r>
      <w:r>
        <w:rPr>
          <w:rFonts w:ascii="Times New Roman" w:hAnsi="Times New Roman" w:cs="Times New Roman"/>
          <w:lang w:val="en-US"/>
        </w:rPr>
        <w:t xml:space="preserve"> and thus are </w:t>
      </w:r>
      <w:r w:rsidR="00A738EC">
        <w:rPr>
          <w:rFonts w:ascii="Times New Roman" w:hAnsi="Times New Roman" w:cs="Times New Roman"/>
          <w:lang w:val="en-US"/>
        </w:rPr>
        <w:t>attributed</w:t>
      </w:r>
      <w:r>
        <w:rPr>
          <w:rFonts w:ascii="Times New Roman" w:hAnsi="Times New Roman" w:cs="Times New Roman"/>
          <w:lang w:val="en-US"/>
        </w:rPr>
        <w:t xml:space="preserve"> to aldosterone excess</w:t>
      </w:r>
      <w:r w:rsidR="002033E8">
        <w:rPr>
          <w:rFonts w:ascii="Times New Roman" w:hAnsi="Times New Roman" w:cs="Times New Roman"/>
          <w:lang w:val="en-US"/>
        </w:rPr>
        <w:t xml:space="preserve"> </w:t>
      </w:r>
      <w:r>
        <w:rPr>
          <w:rFonts w:ascii="Times New Roman" w:hAnsi="Times New Roman" w:cs="Times New Roman"/>
          <w:lang w:val="en-US"/>
        </w:rPr>
        <w:fldChar w:fldCharType="begin">
          <w:fldData xml:space="preserve">PEVuZE5vdGU+PENpdGU+PEF1dGhvcj5Cb3JuLUZyb250c2Jlcmc8L0F1dGhvcj48WWVhcj4yMDA5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</w:fldData>
        </w:fldChar>
      </w:r>
      <w:r>
        <w:rPr>
          <w:rFonts w:ascii="Times New Roman" w:hAnsi="Times New Roman" w:cs="Times New Roman"/>
          <w:lang w:val="en-US"/>
        </w:rPr>
        <w:instrText xml:space="preserve"> ADDIN EN.CITE </w:instrText>
      </w:r>
      <w:r>
        <w:rPr>
          <w:rFonts w:ascii="Times New Roman" w:hAnsi="Times New Roman" w:cs="Times New Roman"/>
          <w:lang w:val="en-US"/>
        </w:rPr>
        <w:fldChar w:fldCharType="begin">
          <w:fldData xml:space="preserve">PEVuZE5vdGU+PENpdGU+PEF1dGhvcj5Cb3JuLUZyb250c2Jlcmc8L0F1dGhvcj48WWVhcj4yMDA5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</w:fldData>
        </w:fldChar>
      </w:r>
      <w:r>
        <w:rPr>
          <w:rFonts w:ascii="Times New Roman" w:hAnsi="Times New Roman" w:cs="Times New Roman"/>
          <w:lang w:val="en-US"/>
        </w:rPr>
        <w:instrText xml:space="preserve"> ADDIN EN.CITE.DATA </w:instrText>
      </w:r>
      <w:r>
        <w:rPr>
          <w:rFonts w:ascii="Times New Roman" w:hAnsi="Times New Roman" w:cs="Times New Roman"/>
          <w:lang w:val="en-US"/>
        </w:rPr>
      </w:r>
      <w:r>
        <w:rPr>
          <w:rFonts w:ascii="Times New Roman" w:hAnsi="Times New Roman" w:cs="Times New Roman"/>
          <w:lang w:val="en-US"/>
        </w:rPr>
        <w:fldChar w:fldCharType="end"/>
      </w:r>
      <w:r>
        <w:rPr>
          <w:rFonts w:ascii="Times New Roman" w:hAnsi="Times New Roman" w:cs="Times New Roman"/>
          <w:lang w:val="en-US"/>
        </w:rPr>
      </w:r>
      <w:r>
        <w:rPr>
          <w:rFonts w:ascii="Times New Roman" w:hAnsi="Times New Roman" w:cs="Times New Roman"/>
          <w:lang w:val="en-US"/>
        </w:rPr>
        <w:fldChar w:fldCharType="separate"/>
      </w:r>
      <w:r>
        <w:rPr>
          <w:rFonts w:ascii="Times New Roman" w:hAnsi="Times New Roman" w:cs="Times New Roman"/>
          <w:noProof/>
          <w:lang w:val="en-US"/>
        </w:rPr>
        <w:t>(2-4)</w:t>
      </w:r>
      <w:r>
        <w:rPr>
          <w:rFonts w:ascii="Times New Roman" w:hAnsi="Times New Roman" w:cs="Times New Roman"/>
          <w:lang w:val="en-US"/>
        </w:rPr>
        <w:fldChar w:fldCharType="end"/>
      </w:r>
      <w:r>
        <w:rPr>
          <w:rFonts w:ascii="Times New Roman" w:hAnsi="Times New Roman" w:cs="Times New Roman"/>
          <w:lang w:val="en-US"/>
        </w:rPr>
        <w:t xml:space="preserve">. </w:t>
      </w:r>
    </w:p>
    <w:p w14:paraId="33CC0D39" w14:textId="35CA034D" w:rsidR="00D46F58" w:rsidRDefault="00D46F58" w:rsidP="00D46F58">
      <w:pPr>
        <w:spacing w:line="480" w:lineRule="auto"/>
        <w:jc w:val="both"/>
        <w:rPr>
          <w:rFonts w:ascii="Times New Roman" w:hAnsi="Times New Roman" w:cs="Times New Roman"/>
          <w:lang w:val="en-US"/>
        </w:rPr>
      </w:pPr>
      <w:r>
        <w:rPr>
          <w:rFonts w:ascii="Times New Roman" w:hAnsi="Times New Roman" w:cs="Times New Roman"/>
          <w:lang w:val="en-US"/>
        </w:rPr>
        <w:t>Among others, APA induced hypokalemia is stated as a secondary cause for T2DM by the American Diabetes Association</w:t>
      </w:r>
      <w:r w:rsidR="0036317F">
        <w:rPr>
          <w:rFonts w:ascii="Times New Roman" w:hAnsi="Times New Roman" w:cs="Times New Roman"/>
          <w:lang w:val="en-US"/>
        </w:rPr>
        <w:t xml:space="preserve"> </w:t>
      </w:r>
      <w:r w:rsidR="0036317F">
        <w:rPr>
          <w:rFonts w:ascii="Times New Roman" w:hAnsi="Times New Roman" w:cs="Times New Roman"/>
          <w:lang w:val="en-US"/>
        </w:rPr>
        <w:fldChar w:fldCharType="begin"/>
      </w:r>
      <w:r w:rsidR="0036317F">
        <w:rPr>
          <w:rFonts w:ascii="Times New Roman" w:hAnsi="Times New Roman" w:cs="Times New Roman"/>
          <w:lang w:val="en-US"/>
        </w:rPr>
        <w:instrText xml:space="preserve"> ADDIN EN.CITE &lt;EndNote&gt;&lt;Cite&gt;&lt;Author&gt;American Diabetes&lt;/Author&gt;&lt;Year&gt;2018&lt;/Year&gt;&lt;RecNum&gt;85&lt;/RecNum&gt;&lt;DisplayText&gt;(18)&lt;/DisplayText&gt;&lt;record&gt;&lt;rec-number&gt;85&lt;/rec-number&gt;&lt;foreign-keys&gt;&lt;key app="EN" db-id="5tx5prsrttrteieprpyx9t20x90zx2wwrd5z" timestamp="1527952514"&gt;85&lt;/key&gt;&lt;/foreign-keys&gt;&lt;ref-type name="Journal Article"&gt;17&lt;/ref-type&gt;&lt;contributors&gt;&lt;authors&gt;&lt;author&gt;American Diabetes, Association&lt;/author&gt;&lt;/authors&gt;&lt;/contributors&gt;&lt;titles&gt;&lt;title&gt;15. Diabetes Advocacy: Standards of Medical Care in Diabetes-2018&lt;/title&gt;&lt;secondary-title&gt;Diabetes Care&lt;/secondary-title&gt;&lt;/titles&gt;&lt;periodical&gt;&lt;full-title&gt;Diabetes Care&lt;/full-title&gt;&lt;/periodical&gt;&lt;pages&gt;S152-S153&lt;/pages&gt;&lt;volume&gt;41&lt;/volume&gt;&lt;number&gt;Suppl 1&lt;/number&gt;&lt;edition&gt;2017/12/10&lt;/edition&gt;&lt;keywords&gt;&lt;keyword&gt;Diabetes Mellitus/*therapy&lt;/keyword&gt;&lt;keyword&gt;Humans&lt;/keyword&gt;&lt;keyword&gt;*Patient Advocacy&lt;/keyword&gt;&lt;keyword&gt;Patient Rights&lt;/keyword&gt;&lt;/keywords&gt;&lt;dates&gt;&lt;year&gt;2018&lt;/year&gt;&lt;pub-dates&gt;&lt;date&gt;Jan&lt;/date&gt;&lt;/pub-dates&gt;&lt;/dates&gt;&lt;isbn&gt;1935-5548 (Electronic)&amp;#xD;0149-5992 (Linking)&lt;/isbn&gt;&lt;accession-num&gt;29222386&lt;/accession-num&gt;&lt;urls&gt;&lt;related-urls&gt;&lt;url&gt;https://www.ncbi.nlm.nih.gov/pubmed/29222386&lt;/url&gt;&lt;/related-urls&gt;&lt;/urls&gt;&lt;electronic-resource-num&gt;10.2337/dc18-S015&lt;/electronic-resource-num&gt;&lt;/record&gt;&lt;/Cite&gt;&lt;/EndNote&gt;</w:instrText>
      </w:r>
      <w:r w:rsidR="0036317F">
        <w:rPr>
          <w:rFonts w:ascii="Times New Roman" w:hAnsi="Times New Roman" w:cs="Times New Roman"/>
          <w:lang w:val="en-US"/>
        </w:rPr>
        <w:fldChar w:fldCharType="separate"/>
      </w:r>
      <w:r w:rsidR="0036317F">
        <w:rPr>
          <w:rFonts w:ascii="Times New Roman" w:hAnsi="Times New Roman" w:cs="Times New Roman"/>
          <w:noProof/>
          <w:lang w:val="en-US"/>
        </w:rPr>
        <w:t>(18)</w:t>
      </w:r>
      <w:r w:rsidR="0036317F">
        <w:rPr>
          <w:rFonts w:ascii="Times New Roman" w:hAnsi="Times New Roman" w:cs="Times New Roman"/>
          <w:lang w:val="en-US"/>
        </w:rPr>
        <w:fldChar w:fldCharType="end"/>
      </w:r>
      <w:r>
        <w:rPr>
          <w:rFonts w:ascii="Times New Roman" w:hAnsi="Times New Roman" w:cs="Times New Roman"/>
          <w:lang w:val="en-US"/>
        </w:rPr>
        <w:t xml:space="preserve">. Diabetes prevalence in PA ranges from 8.2% to 23%, depending on the study population and the applied diagnostic criteria </w:t>
      </w:r>
      <w:r>
        <w:rPr>
          <w:rFonts w:ascii="Times New Roman" w:hAnsi="Times New Roman" w:cs="Times New Roman"/>
          <w:lang w:val="en-US"/>
        </w:rPr>
        <w:fldChar w:fldCharType="begin">
          <w:fldData xml:space="preserve">PEVuZE5vdGU+PENpdGU+PEF1dGhvcj5GYWxsbzwvQXV0aG9yPjxZZWFyPjIwMDY8L1llYXI+PFJl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==
</w:fldData>
        </w:fldChar>
      </w:r>
      <w:r w:rsidR="0036317F">
        <w:rPr>
          <w:rFonts w:ascii="Times New Roman" w:hAnsi="Times New Roman" w:cs="Times New Roman"/>
          <w:lang w:val="en-US"/>
        </w:rPr>
        <w:instrText xml:space="preserve"> ADDIN EN.CITE </w:instrText>
      </w:r>
      <w:r w:rsidR="0036317F">
        <w:rPr>
          <w:rFonts w:ascii="Times New Roman" w:hAnsi="Times New Roman" w:cs="Times New Roman"/>
          <w:lang w:val="en-US"/>
        </w:rPr>
        <w:fldChar w:fldCharType="begin">
          <w:fldData xml:space="preserve">PEVuZE5vdGU+PENpdGU+PEF1dGhvcj5GYWxsbzwvQXV0aG9yPjxZZWFyPjIwMDY8L1llYXI+PFJl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==
</w:fldData>
        </w:fldChar>
      </w:r>
      <w:r w:rsidR="0036317F">
        <w:rPr>
          <w:rFonts w:ascii="Times New Roman" w:hAnsi="Times New Roman" w:cs="Times New Roman"/>
          <w:lang w:val="en-US"/>
        </w:rPr>
        <w:instrText xml:space="preserve"> ADDIN EN.CITE.DATA </w:instrText>
      </w:r>
      <w:r w:rsidR="0036317F">
        <w:rPr>
          <w:rFonts w:ascii="Times New Roman" w:hAnsi="Times New Roman" w:cs="Times New Roman"/>
          <w:lang w:val="en-US"/>
        </w:rPr>
      </w:r>
      <w:r w:rsidR="0036317F">
        <w:rPr>
          <w:rFonts w:ascii="Times New Roman" w:hAnsi="Times New Roman" w:cs="Times New Roman"/>
          <w:lang w:val="en-US"/>
        </w:rPr>
        <w:fldChar w:fldCharType="end"/>
      </w:r>
      <w:r>
        <w:rPr>
          <w:rFonts w:ascii="Times New Roman" w:hAnsi="Times New Roman" w:cs="Times New Roman"/>
          <w:lang w:val="en-US"/>
        </w:rPr>
      </w:r>
      <w:r>
        <w:rPr>
          <w:rFonts w:ascii="Times New Roman" w:hAnsi="Times New Roman" w:cs="Times New Roman"/>
          <w:lang w:val="en-US"/>
        </w:rPr>
        <w:fldChar w:fldCharType="separate"/>
      </w:r>
      <w:r w:rsidR="0036317F">
        <w:rPr>
          <w:rFonts w:ascii="Times New Roman" w:hAnsi="Times New Roman" w:cs="Times New Roman"/>
          <w:noProof/>
          <w:lang w:val="en-US"/>
        </w:rPr>
        <w:t>(8,25-28)</w:t>
      </w:r>
      <w:r>
        <w:rPr>
          <w:rFonts w:ascii="Times New Roman" w:hAnsi="Times New Roman" w:cs="Times New Roman"/>
          <w:lang w:val="en-US"/>
        </w:rPr>
        <w:fldChar w:fldCharType="end"/>
      </w:r>
      <w:r>
        <w:rPr>
          <w:rFonts w:ascii="Times New Roman" w:hAnsi="Times New Roman" w:cs="Times New Roman"/>
          <w:lang w:val="en-US"/>
        </w:rPr>
        <w:t xml:space="preserve">. Even though some studies could not show an increased risk for PA patients to develop T2DM </w:t>
      </w:r>
      <w:r>
        <w:rPr>
          <w:rFonts w:ascii="Times New Roman" w:hAnsi="Times New Roman" w:cs="Times New Roman"/>
          <w:lang w:val="en-US"/>
        </w:rPr>
        <w:fldChar w:fldCharType="begin">
          <w:fldData xml:space="preserve">PEVuZE5vdGU+PENpdGU+PEF1dGhvcj5NYXRyb3pvdmE8L0F1dGhvcj48WWVhcj4yMDA5PC9ZZWFy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</w:fldData>
        </w:fldChar>
      </w:r>
      <w:r w:rsidR="0036317F">
        <w:rPr>
          <w:rFonts w:ascii="Times New Roman" w:hAnsi="Times New Roman" w:cs="Times New Roman"/>
          <w:lang w:val="en-US"/>
        </w:rPr>
        <w:instrText xml:space="preserve"> ADDIN EN.CITE </w:instrText>
      </w:r>
      <w:r w:rsidR="0036317F">
        <w:rPr>
          <w:rFonts w:ascii="Times New Roman" w:hAnsi="Times New Roman" w:cs="Times New Roman"/>
          <w:lang w:val="en-US"/>
        </w:rPr>
        <w:fldChar w:fldCharType="begin">
          <w:fldData xml:space="preserve">PEVuZE5vdGU+PENpdGU+PEF1dGhvcj5NYXRyb3pvdmE8L0F1dGhvcj48WWVhcj4yMDA5PC9ZZWFy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</w:fldData>
        </w:fldChar>
      </w:r>
      <w:r w:rsidR="0036317F">
        <w:rPr>
          <w:rFonts w:ascii="Times New Roman" w:hAnsi="Times New Roman" w:cs="Times New Roman"/>
          <w:lang w:val="en-US"/>
        </w:rPr>
        <w:instrText xml:space="preserve"> ADDIN EN.CITE.DATA </w:instrText>
      </w:r>
      <w:r w:rsidR="0036317F">
        <w:rPr>
          <w:rFonts w:ascii="Times New Roman" w:hAnsi="Times New Roman" w:cs="Times New Roman"/>
          <w:lang w:val="en-US"/>
        </w:rPr>
      </w:r>
      <w:r w:rsidR="0036317F">
        <w:rPr>
          <w:rFonts w:ascii="Times New Roman" w:hAnsi="Times New Roman" w:cs="Times New Roman"/>
          <w:lang w:val="en-US"/>
        </w:rPr>
        <w:fldChar w:fldCharType="end"/>
      </w:r>
      <w:r>
        <w:rPr>
          <w:rFonts w:ascii="Times New Roman" w:hAnsi="Times New Roman" w:cs="Times New Roman"/>
          <w:lang w:val="en-US"/>
        </w:rPr>
      </w:r>
      <w:r>
        <w:rPr>
          <w:rFonts w:ascii="Times New Roman" w:hAnsi="Times New Roman" w:cs="Times New Roman"/>
          <w:lang w:val="en-US"/>
        </w:rPr>
        <w:fldChar w:fldCharType="separate"/>
      </w:r>
      <w:r w:rsidR="0036317F">
        <w:rPr>
          <w:rFonts w:ascii="Times New Roman" w:hAnsi="Times New Roman" w:cs="Times New Roman"/>
          <w:noProof/>
          <w:lang w:val="en-US"/>
        </w:rPr>
        <w:t>(26,28)</w:t>
      </w:r>
      <w:r>
        <w:rPr>
          <w:rFonts w:ascii="Times New Roman" w:hAnsi="Times New Roman" w:cs="Times New Roman"/>
          <w:lang w:val="en-US"/>
        </w:rPr>
        <w:fldChar w:fldCharType="end"/>
      </w:r>
      <w:r>
        <w:rPr>
          <w:rFonts w:ascii="Times New Roman" w:hAnsi="Times New Roman" w:cs="Times New Roman"/>
          <w:lang w:val="en-US"/>
        </w:rPr>
        <w:t xml:space="preserve"> other studies are in favor of this assumption. For example, a retrospective cohort of the German Conn’s registry established a significantly increased risk for T2DM (23% vs. 13%, </w:t>
      </w:r>
      <w:r>
        <w:rPr>
          <w:rFonts w:ascii="Times New Roman" w:hAnsi="Times New Roman" w:cs="Times New Roman"/>
          <w:i/>
          <w:lang w:val="en-US"/>
        </w:rPr>
        <w:t>P</w:t>
      </w:r>
      <w:r w:rsidRPr="00113692">
        <w:rPr>
          <w:rFonts w:ascii="Times New Roman" w:hAnsi="Times New Roman" w:cs="Times New Roman"/>
          <w:lang w:val="en-US"/>
        </w:rPr>
        <w:t>=0.03)</w:t>
      </w:r>
      <w:r>
        <w:rPr>
          <w:rFonts w:ascii="Times New Roman" w:hAnsi="Times New Roman" w:cs="Times New Roman"/>
          <w:lang w:val="en-US"/>
        </w:rPr>
        <w:t xml:space="preserve"> in comparison to hypertensive control subjects</w:t>
      </w:r>
      <w:r w:rsidR="006876F0">
        <w:rPr>
          <w:rFonts w:ascii="Times New Roman" w:hAnsi="Times New Roman" w:cs="Times New Roman"/>
          <w:lang w:val="en-US"/>
        </w:rPr>
        <w:t xml:space="preserve"> </w:t>
      </w:r>
      <w:r w:rsidR="006876F0">
        <w:rPr>
          <w:rFonts w:ascii="Times New Roman" w:hAnsi="Times New Roman" w:cs="Times New Roman"/>
          <w:lang w:val="en-US"/>
        </w:rPr>
        <w:fldChar w:fldCharType="begin">
          <w:fldData xml:space="preserve">PEVuZE5vdGU+PENpdGU+PEF1dGhvcj5SZWluY2tlPC9BdXRob3I+PFllYXI+MjAxMDwvWWVhcj48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</w:fldData>
        </w:fldChar>
      </w:r>
      <w:r w:rsidR="006876F0">
        <w:rPr>
          <w:rFonts w:ascii="Times New Roman" w:hAnsi="Times New Roman" w:cs="Times New Roman"/>
          <w:lang w:val="en-US"/>
        </w:rPr>
        <w:instrText xml:space="preserve"> ADDIN EN.CITE </w:instrText>
      </w:r>
      <w:r w:rsidR="006876F0">
        <w:rPr>
          <w:rFonts w:ascii="Times New Roman" w:hAnsi="Times New Roman" w:cs="Times New Roman"/>
          <w:lang w:val="en-US"/>
        </w:rPr>
        <w:fldChar w:fldCharType="begin">
          <w:fldData xml:space="preserve">PEVuZE5vdGU+PENpdGU+PEF1dGhvcj5SZWluY2tlPC9BdXRob3I+PFllYXI+MjAxMDwvWWVhcj48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</w:fldData>
        </w:fldChar>
      </w:r>
      <w:r w:rsidR="006876F0">
        <w:rPr>
          <w:rFonts w:ascii="Times New Roman" w:hAnsi="Times New Roman" w:cs="Times New Roman"/>
          <w:lang w:val="en-US"/>
        </w:rPr>
        <w:instrText xml:space="preserve"> ADDIN EN.CITE.DATA </w:instrText>
      </w:r>
      <w:r w:rsidR="006876F0">
        <w:rPr>
          <w:rFonts w:ascii="Times New Roman" w:hAnsi="Times New Roman" w:cs="Times New Roman"/>
          <w:lang w:val="en-US"/>
        </w:rPr>
      </w:r>
      <w:r w:rsidR="006876F0">
        <w:rPr>
          <w:rFonts w:ascii="Times New Roman" w:hAnsi="Times New Roman" w:cs="Times New Roman"/>
          <w:lang w:val="en-US"/>
        </w:rPr>
        <w:fldChar w:fldCharType="end"/>
      </w:r>
      <w:r w:rsidR="006876F0">
        <w:rPr>
          <w:rFonts w:ascii="Times New Roman" w:hAnsi="Times New Roman" w:cs="Times New Roman"/>
          <w:lang w:val="en-US"/>
        </w:rPr>
      </w:r>
      <w:r w:rsidR="006876F0">
        <w:rPr>
          <w:rFonts w:ascii="Times New Roman" w:hAnsi="Times New Roman" w:cs="Times New Roman"/>
          <w:lang w:val="en-US"/>
        </w:rPr>
        <w:fldChar w:fldCharType="separate"/>
      </w:r>
      <w:r w:rsidR="006876F0">
        <w:rPr>
          <w:rFonts w:ascii="Times New Roman" w:hAnsi="Times New Roman" w:cs="Times New Roman"/>
          <w:noProof/>
          <w:lang w:val="en-US"/>
        </w:rPr>
        <w:t>(27)</w:t>
      </w:r>
      <w:r w:rsidR="006876F0">
        <w:rPr>
          <w:rFonts w:ascii="Times New Roman" w:hAnsi="Times New Roman" w:cs="Times New Roman"/>
          <w:lang w:val="en-US"/>
        </w:rPr>
        <w:fldChar w:fldCharType="end"/>
      </w:r>
      <w:r>
        <w:rPr>
          <w:rFonts w:ascii="Times New Roman" w:hAnsi="Times New Roman" w:cs="Times New Roman"/>
          <w:lang w:val="en-US"/>
        </w:rPr>
        <w:t>.</w:t>
      </w:r>
      <w:r w:rsidR="00270521">
        <w:rPr>
          <w:rFonts w:ascii="Times New Roman" w:hAnsi="Times New Roman" w:cs="Times New Roman"/>
          <w:lang w:val="en-US"/>
        </w:rPr>
        <w:t xml:space="preserve"> </w:t>
      </w:r>
      <w:r>
        <w:rPr>
          <w:rFonts w:ascii="Times New Roman" w:hAnsi="Times New Roman" w:cs="Times New Roman"/>
          <w:lang w:val="en-US"/>
        </w:rPr>
        <w:t xml:space="preserve">These results were confirmed by a prospective study of </w:t>
      </w:r>
      <w:proofErr w:type="spellStart"/>
      <w:r>
        <w:rPr>
          <w:rFonts w:ascii="Times New Roman" w:hAnsi="Times New Roman" w:cs="Times New Roman"/>
          <w:lang w:val="en-US"/>
        </w:rPr>
        <w:t>Hanslik</w:t>
      </w:r>
      <w:proofErr w:type="spellEnd"/>
      <w:r>
        <w:rPr>
          <w:rFonts w:ascii="Times New Roman" w:hAnsi="Times New Roman" w:cs="Times New Roman"/>
          <w:lang w:val="en-US"/>
        </w:rPr>
        <w:t xml:space="preserve"> et al. who could </w:t>
      </w:r>
      <w:r w:rsidR="00223398">
        <w:rPr>
          <w:rFonts w:ascii="Times New Roman" w:hAnsi="Times New Roman" w:cs="Times New Roman"/>
          <w:lang w:val="en-US"/>
        </w:rPr>
        <w:t xml:space="preserve">demonstrate </w:t>
      </w:r>
      <w:r>
        <w:rPr>
          <w:rFonts w:ascii="Times New Roman" w:hAnsi="Times New Roman" w:cs="Times New Roman"/>
          <w:lang w:val="en-US"/>
        </w:rPr>
        <w:t xml:space="preserve">a </w:t>
      </w:r>
      <w:r w:rsidR="00535F79">
        <w:rPr>
          <w:rFonts w:ascii="Times New Roman" w:hAnsi="Times New Roman" w:cs="Times New Roman"/>
          <w:lang w:val="en-US"/>
        </w:rPr>
        <w:t xml:space="preserve">prevalence </w:t>
      </w:r>
      <w:r>
        <w:rPr>
          <w:rFonts w:ascii="Times New Roman" w:hAnsi="Times New Roman" w:cs="Times New Roman"/>
          <w:lang w:val="en-US"/>
        </w:rPr>
        <w:t xml:space="preserve">of 17.2% for T2DM in PA patients, which was significantly higher than in their population-based control cohort </w:t>
      </w:r>
      <w:r>
        <w:rPr>
          <w:rFonts w:ascii="Times New Roman" w:hAnsi="Times New Roman" w:cs="Times New Roman"/>
          <w:lang w:val="en-US"/>
        </w:rPr>
        <w:fldChar w:fldCharType="begin">
          <w:fldData xml:space="preserve">PEVuZE5vdGU+PENpdGU+PEF1dGhvcj5IYW5zbGlrPC9BdXRob3I+PFllYXI+MjAxNTwvWWVhcj48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</w:fldData>
        </w:fldChar>
      </w:r>
      <w:r w:rsidR="0036317F">
        <w:rPr>
          <w:rFonts w:ascii="Times New Roman" w:hAnsi="Times New Roman" w:cs="Times New Roman"/>
          <w:lang w:val="en-US"/>
        </w:rPr>
        <w:instrText xml:space="preserve"> ADDIN EN.CITE </w:instrText>
      </w:r>
      <w:r w:rsidR="0036317F">
        <w:rPr>
          <w:rFonts w:ascii="Times New Roman" w:hAnsi="Times New Roman" w:cs="Times New Roman"/>
          <w:lang w:val="en-US"/>
        </w:rPr>
        <w:fldChar w:fldCharType="begin">
          <w:fldData xml:space="preserve">PEVuZE5vdGU+PENpdGU+PEF1dGhvcj5IYW5zbGlrPC9BdXRob3I+PFllYXI+MjAxNTwvWWVhcj48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</w:fldData>
        </w:fldChar>
      </w:r>
      <w:r w:rsidR="0036317F">
        <w:rPr>
          <w:rFonts w:ascii="Times New Roman" w:hAnsi="Times New Roman" w:cs="Times New Roman"/>
          <w:lang w:val="en-US"/>
        </w:rPr>
        <w:instrText xml:space="preserve"> ADDIN EN.CITE.DATA </w:instrText>
      </w:r>
      <w:r w:rsidR="0036317F">
        <w:rPr>
          <w:rFonts w:ascii="Times New Roman" w:hAnsi="Times New Roman" w:cs="Times New Roman"/>
          <w:lang w:val="en-US"/>
        </w:rPr>
      </w:r>
      <w:r w:rsidR="0036317F">
        <w:rPr>
          <w:rFonts w:ascii="Times New Roman" w:hAnsi="Times New Roman" w:cs="Times New Roman"/>
          <w:lang w:val="en-US"/>
        </w:rPr>
        <w:fldChar w:fldCharType="end"/>
      </w:r>
      <w:r>
        <w:rPr>
          <w:rFonts w:ascii="Times New Roman" w:hAnsi="Times New Roman" w:cs="Times New Roman"/>
          <w:lang w:val="en-US"/>
        </w:rPr>
      </w:r>
      <w:r>
        <w:rPr>
          <w:rFonts w:ascii="Times New Roman" w:hAnsi="Times New Roman" w:cs="Times New Roman"/>
          <w:lang w:val="en-US"/>
        </w:rPr>
        <w:fldChar w:fldCharType="separate"/>
      </w:r>
      <w:r w:rsidR="0036317F">
        <w:rPr>
          <w:rFonts w:ascii="Times New Roman" w:hAnsi="Times New Roman" w:cs="Times New Roman"/>
          <w:noProof/>
          <w:lang w:val="en-US"/>
        </w:rPr>
        <w:t>(8)</w:t>
      </w:r>
      <w:r>
        <w:rPr>
          <w:rFonts w:ascii="Times New Roman" w:hAnsi="Times New Roman" w:cs="Times New Roman"/>
          <w:lang w:val="en-US"/>
        </w:rPr>
        <w:fldChar w:fldCharType="end"/>
      </w:r>
      <w:r>
        <w:rPr>
          <w:rFonts w:ascii="Times New Roman" w:hAnsi="Times New Roman" w:cs="Times New Roman"/>
          <w:lang w:val="en-US"/>
        </w:rPr>
        <w:t xml:space="preserve">. </w:t>
      </w:r>
    </w:p>
    <w:p w14:paraId="2257B7FE" w14:textId="581E4091" w:rsidR="00D46F58" w:rsidRDefault="00D46F58" w:rsidP="00D46F58">
      <w:pPr>
        <w:spacing w:line="480" w:lineRule="auto"/>
        <w:jc w:val="both"/>
        <w:rPr>
          <w:rFonts w:ascii="Times New Roman" w:hAnsi="Times New Roman" w:cs="Times New Roman"/>
          <w:lang w:val="en-US"/>
        </w:rPr>
      </w:pPr>
      <w:r>
        <w:rPr>
          <w:rFonts w:ascii="Times New Roman" w:hAnsi="Times New Roman" w:cs="Times New Roman"/>
          <w:lang w:val="en-US"/>
        </w:rPr>
        <w:t xml:space="preserve">Different mechanisms that lead to glucose impairment in PA have been discussed. One major contributing factor for PA patients to develop T2DM seems to be hypokalemia, which impairs insulin release by pancreatic beta-cells </w:t>
      </w:r>
      <w:r>
        <w:rPr>
          <w:rFonts w:ascii="Times New Roman" w:hAnsi="Times New Roman" w:cs="Times New Roman"/>
          <w:lang w:val="en-US"/>
        </w:rPr>
        <w:fldChar w:fldCharType="begin"/>
      </w:r>
      <w:r w:rsidR="0036317F">
        <w:rPr>
          <w:rFonts w:ascii="Times New Roman" w:hAnsi="Times New Roman" w:cs="Times New Roman"/>
          <w:lang w:val="en-US"/>
        </w:rPr>
        <w:instrText xml:space="preserve"> ADDIN EN.CITE &lt;EndNote&gt;&lt;Cite&gt;&lt;Author&gt;Giacchetti&lt;/Author&gt;&lt;Year&gt;2005&lt;/Year&gt;&lt;RecNum&gt;93&lt;/RecNum&gt;&lt;DisplayText&gt;(29)&lt;/DisplayText&gt;&lt;record&gt;&lt;rec-number&gt;93&lt;/rec-number&gt;&lt;foreign-keys&gt;&lt;key app="EN" db-id="5tx5prsrttrteieprpyx9t20x90zx2wwrd5z" timestamp="1529239285"&gt;93&lt;/key&gt;&lt;/foreign-keys&gt;&lt;ref-type name="Journal Article"&gt;17&lt;/ref-type&gt;&lt;contributors&gt;&lt;authors&gt;&lt;author&gt;Giacchetti, Gilberta&lt;/author&gt;&lt;author&gt;Sechi, Leonardo A.&lt;/author&gt;&lt;author&gt;Rilli, Silvia&lt;/author&gt;&lt;author&gt;Carey, Robert M.&lt;/author&gt;&lt;/authors&gt;&lt;/contributors&gt;&lt;titles&gt;&lt;title&gt;The renin–angiotensin–aldosterone system, glucose metabolism and diabetes&lt;/title&gt;&lt;secondary-title&gt;Trends in Endocrinology &amp;amp; Metabolism&lt;/secondary-title&gt;&lt;/titles&gt;&lt;periodical&gt;&lt;full-title&gt;Trends in Endocrinology &amp;amp; Metabolism&lt;/full-title&gt;&lt;/periodical&gt;&lt;pages&gt;120-126&lt;/pages&gt;&lt;volume&gt;16&lt;/volume&gt;&lt;number&gt;3&lt;/number&gt;&lt;dates&gt;&lt;year&gt;2005&lt;/year&gt;&lt;pub-dates&gt;&lt;date&gt;2005/04/01/&lt;/date&gt;&lt;/pub-dates&gt;&lt;/dates&gt;&lt;isbn&gt;1043-2760&lt;/isbn&gt;&lt;urls&gt;&lt;related-urls&gt;&lt;url&gt;http://www.sciencedirect.com/science/article/pii/S1043276005000329&lt;/url&gt;&lt;/related-urls&gt;&lt;/urls&gt;&lt;electronic-resource-num&gt;https://doi.org/10.1016/j.tem.2005.02.003&lt;/electronic-resource-num&gt;&lt;/record&gt;&lt;/Cite&gt;&lt;/EndNote&gt;</w:instrText>
      </w:r>
      <w:r>
        <w:rPr>
          <w:rFonts w:ascii="Times New Roman" w:hAnsi="Times New Roman" w:cs="Times New Roman"/>
          <w:lang w:val="en-US"/>
        </w:rPr>
        <w:fldChar w:fldCharType="separate"/>
      </w:r>
      <w:r w:rsidR="0036317F">
        <w:rPr>
          <w:rFonts w:ascii="Times New Roman" w:hAnsi="Times New Roman" w:cs="Times New Roman"/>
          <w:noProof/>
          <w:lang w:val="en-US"/>
        </w:rPr>
        <w:t>(29)</w:t>
      </w:r>
      <w:r>
        <w:rPr>
          <w:rFonts w:ascii="Times New Roman" w:hAnsi="Times New Roman" w:cs="Times New Roman"/>
          <w:lang w:val="en-US"/>
        </w:rPr>
        <w:fldChar w:fldCharType="end"/>
      </w:r>
      <w:r>
        <w:rPr>
          <w:rFonts w:ascii="Times New Roman" w:hAnsi="Times New Roman" w:cs="Times New Roman"/>
          <w:lang w:val="en-US"/>
        </w:rPr>
        <w:t xml:space="preserve">. Other mechanism that lead to impaired glucose tolerance in PA include reduced insulin sensitivity and impaired insulin signaling and thus reduced glucose uptake in </w:t>
      </w:r>
      <w:r w:rsidRPr="008A6C01">
        <w:rPr>
          <w:rFonts w:ascii="Times New Roman" w:hAnsi="Times New Roman" w:cs="Times New Roman"/>
          <w:lang w:val="en-US"/>
        </w:rPr>
        <w:t xml:space="preserve">peripheral tissue, </w:t>
      </w:r>
      <w:r>
        <w:rPr>
          <w:rFonts w:ascii="Times New Roman" w:hAnsi="Times New Roman" w:cs="Times New Roman"/>
          <w:lang w:val="en-US"/>
        </w:rPr>
        <w:t>including liver,</w:t>
      </w:r>
      <w:r w:rsidRPr="008A6C01">
        <w:rPr>
          <w:rFonts w:ascii="Times New Roman" w:hAnsi="Times New Roman" w:cs="Times New Roman"/>
          <w:lang w:val="en-US"/>
        </w:rPr>
        <w:t xml:space="preserve"> skeletal muscle </w:t>
      </w:r>
      <w:r>
        <w:rPr>
          <w:rFonts w:ascii="Times New Roman" w:hAnsi="Times New Roman" w:cs="Times New Roman"/>
          <w:lang w:val="en-US"/>
        </w:rPr>
        <w:t>and</w:t>
      </w:r>
      <w:r w:rsidRPr="008A6C01">
        <w:rPr>
          <w:rFonts w:ascii="Times New Roman" w:hAnsi="Times New Roman" w:cs="Times New Roman"/>
          <w:lang w:val="en-US"/>
        </w:rPr>
        <w:t xml:space="preserve"> adipose tissue</w:t>
      </w:r>
      <w:r>
        <w:rPr>
          <w:rFonts w:ascii="Times New Roman" w:hAnsi="Times New Roman" w:cs="Times New Roman"/>
          <w:lang w:val="en-US"/>
        </w:rPr>
        <w:t xml:space="preserve"> </w:t>
      </w:r>
      <w:r>
        <w:rPr>
          <w:rFonts w:ascii="Times New Roman" w:hAnsi="Times New Roman" w:cs="Times New Roman"/>
          <w:lang w:val="en-US"/>
        </w:rPr>
        <w:fldChar w:fldCharType="begin">
          <w:fldData xml:space="preserve">PEVuZE5vdGU+PENpdGU+PEF1dGhvcj5LcmF1czwvQXV0aG9yPjxZZWFyPjIwMDU8L1llYXI+PFJl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</w:fldData>
        </w:fldChar>
      </w:r>
      <w:r w:rsidR="0036317F">
        <w:rPr>
          <w:rFonts w:ascii="Times New Roman" w:hAnsi="Times New Roman" w:cs="Times New Roman"/>
          <w:lang w:val="en-US"/>
        </w:rPr>
        <w:instrText xml:space="preserve"> ADDIN EN.CITE </w:instrText>
      </w:r>
      <w:r w:rsidR="0036317F">
        <w:rPr>
          <w:rFonts w:ascii="Times New Roman" w:hAnsi="Times New Roman" w:cs="Times New Roman"/>
          <w:lang w:val="en-US"/>
        </w:rPr>
        <w:fldChar w:fldCharType="begin">
          <w:fldData xml:space="preserve">PEVuZE5vdGU+PENpdGU+PEF1dGhvcj5LcmF1czwvQXV0aG9yPjxZZWFyPjIwMDU8L1llYXI+PFJl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</w:fldData>
        </w:fldChar>
      </w:r>
      <w:r w:rsidR="0036317F">
        <w:rPr>
          <w:rFonts w:ascii="Times New Roman" w:hAnsi="Times New Roman" w:cs="Times New Roman"/>
          <w:lang w:val="en-US"/>
        </w:rPr>
        <w:instrText xml:space="preserve"> ADDIN EN.CITE.DATA </w:instrText>
      </w:r>
      <w:r w:rsidR="0036317F">
        <w:rPr>
          <w:rFonts w:ascii="Times New Roman" w:hAnsi="Times New Roman" w:cs="Times New Roman"/>
          <w:lang w:val="en-US"/>
        </w:rPr>
      </w:r>
      <w:r w:rsidR="0036317F">
        <w:rPr>
          <w:rFonts w:ascii="Times New Roman" w:hAnsi="Times New Roman" w:cs="Times New Roman"/>
          <w:lang w:val="en-US"/>
        </w:rPr>
        <w:fldChar w:fldCharType="end"/>
      </w:r>
      <w:r>
        <w:rPr>
          <w:rFonts w:ascii="Times New Roman" w:hAnsi="Times New Roman" w:cs="Times New Roman"/>
          <w:lang w:val="en-US"/>
        </w:rPr>
      </w:r>
      <w:r>
        <w:rPr>
          <w:rFonts w:ascii="Times New Roman" w:hAnsi="Times New Roman" w:cs="Times New Roman"/>
          <w:lang w:val="en-US"/>
        </w:rPr>
        <w:fldChar w:fldCharType="separate"/>
      </w:r>
      <w:r w:rsidR="0036317F">
        <w:rPr>
          <w:rFonts w:ascii="Times New Roman" w:hAnsi="Times New Roman" w:cs="Times New Roman"/>
          <w:noProof/>
          <w:lang w:val="en-US"/>
        </w:rPr>
        <w:t>(30-32)</w:t>
      </w:r>
      <w:r>
        <w:rPr>
          <w:rFonts w:ascii="Times New Roman" w:hAnsi="Times New Roman" w:cs="Times New Roman"/>
          <w:lang w:val="en-US"/>
        </w:rPr>
        <w:fldChar w:fldCharType="end"/>
      </w:r>
      <w:r w:rsidRPr="008A6C01">
        <w:rPr>
          <w:rFonts w:ascii="Times New Roman" w:hAnsi="Times New Roman" w:cs="Times New Roman"/>
          <w:lang w:val="en-US"/>
        </w:rPr>
        <w:t>.</w:t>
      </w:r>
      <w:r>
        <w:rPr>
          <w:rFonts w:ascii="Times New Roman" w:hAnsi="Times New Roman" w:cs="Times New Roman"/>
          <w:i/>
          <w:lang w:val="en-US"/>
        </w:rPr>
        <w:t xml:space="preserve"> </w:t>
      </w:r>
      <w:r>
        <w:rPr>
          <w:rFonts w:ascii="Times New Roman" w:hAnsi="Times New Roman" w:cs="Times New Roman"/>
          <w:lang w:val="en-US"/>
        </w:rPr>
        <w:t xml:space="preserve">Furthermore, aldosterone induces reactive oxygen species (ROS) and increases insulin-like growth-factor-1 expression, ultimately causing endothelial dysfunction which leads to an impaired glucose diffusion </w:t>
      </w:r>
      <w:r>
        <w:rPr>
          <w:rFonts w:ascii="Times New Roman" w:hAnsi="Times New Roman" w:cs="Times New Roman"/>
          <w:lang w:val="en-US"/>
        </w:rPr>
        <w:fldChar w:fldCharType="begin">
          <w:fldData xml:space="preserve">PEVuZE5vdGU+PENpdGU+PEF1dGhvcj5TaGVyYWplZTwvQXV0aG9yPjxZZWFyPjIwMTI8L1llYXI+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</w:fldData>
        </w:fldChar>
      </w:r>
      <w:r w:rsidR="0036317F">
        <w:rPr>
          <w:rFonts w:ascii="Times New Roman" w:hAnsi="Times New Roman" w:cs="Times New Roman"/>
          <w:lang w:val="en-US"/>
        </w:rPr>
        <w:instrText xml:space="preserve"> ADDIN EN.CITE </w:instrText>
      </w:r>
      <w:r w:rsidR="0036317F">
        <w:rPr>
          <w:rFonts w:ascii="Times New Roman" w:hAnsi="Times New Roman" w:cs="Times New Roman"/>
          <w:lang w:val="en-US"/>
        </w:rPr>
        <w:fldChar w:fldCharType="begin">
          <w:fldData xml:space="preserve">PEVuZE5vdGU+PENpdGU+PEF1dGhvcj5TaGVyYWplZTwvQXV0aG9yPjxZZWFyPjIwMTI8L1llYXI+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</w:fldData>
        </w:fldChar>
      </w:r>
      <w:r w:rsidR="0036317F">
        <w:rPr>
          <w:rFonts w:ascii="Times New Roman" w:hAnsi="Times New Roman" w:cs="Times New Roman"/>
          <w:lang w:val="en-US"/>
        </w:rPr>
        <w:instrText xml:space="preserve"> ADDIN EN.CITE.DATA </w:instrText>
      </w:r>
      <w:r w:rsidR="0036317F">
        <w:rPr>
          <w:rFonts w:ascii="Times New Roman" w:hAnsi="Times New Roman" w:cs="Times New Roman"/>
          <w:lang w:val="en-US"/>
        </w:rPr>
      </w:r>
      <w:r w:rsidR="0036317F">
        <w:rPr>
          <w:rFonts w:ascii="Times New Roman" w:hAnsi="Times New Roman" w:cs="Times New Roman"/>
          <w:lang w:val="en-US"/>
        </w:rPr>
        <w:fldChar w:fldCharType="end"/>
      </w:r>
      <w:r>
        <w:rPr>
          <w:rFonts w:ascii="Times New Roman" w:hAnsi="Times New Roman" w:cs="Times New Roman"/>
          <w:lang w:val="en-US"/>
        </w:rPr>
      </w:r>
      <w:r>
        <w:rPr>
          <w:rFonts w:ascii="Times New Roman" w:hAnsi="Times New Roman" w:cs="Times New Roman"/>
          <w:lang w:val="en-US"/>
        </w:rPr>
        <w:fldChar w:fldCharType="separate"/>
      </w:r>
      <w:r w:rsidR="0036317F">
        <w:rPr>
          <w:rFonts w:ascii="Times New Roman" w:hAnsi="Times New Roman" w:cs="Times New Roman"/>
          <w:noProof/>
          <w:lang w:val="en-US"/>
        </w:rPr>
        <w:t>(33,34)</w:t>
      </w:r>
      <w:r>
        <w:rPr>
          <w:rFonts w:ascii="Times New Roman" w:hAnsi="Times New Roman" w:cs="Times New Roman"/>
          <w:lang w:val="en-US"/>
        </w:rPr>
        <w:fldChar w:fldCharType="end"/>
      </w:r>
      <w:r>
        <w:rPr>
          <w:rFonts w:ascii="Times New Roman" w:hAnsi="Times New Roman" w:cs="Times New Roman"/>
          <w:lang w:val="en-US"/>
        </w:rPr>
        <w:t>.</w:t>
      </w:r>
    </w:p>
    <w:p w14:paraId="1A3A3FE0" w14:textId="0E74B0AA" w:rsidR="00D46F58" w:rsidRPr="00C37754" w:rsidRDefault="00D46F58" w:rsidP="00D46F58">
      <w:pPr>
        <w:spacing w:line="480" w:lineRule="auto"/>
        <w:jc w:val="both"/>
        <w:rPr>
          <w:rFonts w:ascii="Times New Roman" w:hAnsi="Times New Roman" w:cs="Times New Roman"/>
          <w:lang w:val="en-US"/>
        </w:rPr>
      </w:pPr>
      <w:r>
        <w:rPr>
          <w:rFonts w:ascii="Times New Roman" w:hAnsi="Times New Roman" w:cs="Times New Roman"/>
          <w:lang w:val="en-US"/>
        </w:rPr>
        <w:t xml:space="preserve">One further aspect of PA that might result in disturbances of glucose metabolism is glucocorticoid </w:t>
      </w:r>
      <w:r w:rsidR="00323A8C">
        <w:rPr>
          <w:rFonts w:ascii="Times New Roman" w:hAnsi="Times New Roman" w:cs="Times New Roman"/>
          <w:lang w:val="en-US"/>
        </w:rPr>
        <w:t>co-secretion</w:t>
      </w:r>
      <w:r>
        <w:rPr>
          <w:rFonts w:ascii="Times New Roman" w:hAnsi="Times New Roman" w:cs="Times New Roman"/>
          <w:lang w:val="en-US"/>
        </w:rPr>
        <w:t>. First</w:t>
      </w:r>
      <w:r w:rsidR="00323701">
        <w:rPr>
          <w:rFonts w:ascii="Times New Roman" w:hAnsi="Times New Roman" w:cs="Times New Roman"/>
          <w:lang w:val="en-US"/>
        </w:rPr>
        <w:t>,</w:t>
      </w:r>
      <w:r>
        <w:rPr>
          <w:rFonts w:ascii="Times New Roman" w:hAnsi="Times New Roman" w:cs="Times New Roman"/>
          <w:lang w:val="en-US"/>
        </w:rPr>
        <w:t xml:space="preserve"> a possible cortisol </w:t>
      </w:r>
      <w:r w:rsidR="00323A8C">
        <w:rPr>
          <w:rFonts w:ascii="Times New Roman" w:hAnsi="Times New Roman" w:cs="Times New Roman"/>
          <w:lang w:val="en-US"/>
        </w:rPr>
        <w:t>co-secretion</w:t>
      </w:r>
      <w:r>
        <w:rPr>
          <w:rFonts w:ascii="Times New Roman" w:hAnsi="Times New Roman" w:cs="Times New Roman"/>
          <w:lang w:val="en-US"/>
        </w:rPr>
        <w:t xml:space="preserve"> in PA patients could only be shown in a few patients of small sized retrospective cohorts </w:t>
      </w:r>
      <w:r>
        <w:rPr>
          <w:rFonts w:ascii="Times New Roman" w:hAnsi="Times New Roman" w:cs="Times New Roman"/>
          <w:lang w:val="en-US"/>
        </w:rPr>
        <w:fldChar w:fldCharType="begin">
          <w:fldData xml:space="preserve">PEVuZE5vdGU+PENpdGU+PEF1dGhvcj5OYWthamltYTwvQXV0aG9yPjxZZWFyPjIwMTE8L1llYXI+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</w:fldData>
        </w:fldChar>
      </w:r>
      <w:r w:rsidR="0036317F">
        <w:rPr>
          <w:rFonts w:ascii="Times New Roman" w:hAnsi="Times New Roman" w:cs="Times New Roman"/>
          <w:lang w:val="en-US"/>
        </w:rPr>
        <w:instrText xml:space="preserve"> ADDIN EN.CITE </w:instrText>
      </w:r>
      <w:r w:rsidR="0036317F">
        <w:rPr>
          <w:rFonts w:ascii="Times New Roman" w:hAnsi="Times New Roman" w:cs="Times New Roman"/>
          <w:lang w:val="en-US"/>
        </w:rPr>
        <w:fldChar w:fldCharType="begin">
          <w:fldData xml:space="preserve">PEVuZE5vdGU+PENpdGU+PEF1dGhvcj5OYWthamltYTwvQXV0aG9yPjxZZWFyPjIwMTE8L1llYXI+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</w:fldData>
        </w:fldChar>
      </w:r>
      <w:r w:rsidR="0036317F">
        <w:rPr>
          <w:rFonts w:ascii="Times New Roman" w:hAnsi="Times New Roman" w:cs="Times New Roman"/>
          <w:lang w:val="en-US"/>
        </w:rPr>
        <w:instrText xml:space="preserve"> ADDIN EN.CITE.DATA </w:instrText>
      </w:r>
      <w:r w:rsidR="0036317F">
        <w:rPr>
          <w:rFonts w:ascii="Times New Roman" w:hAnsi="Times New Roman" w:cs="Times New Roman"/>
          <w:lang w:val="en-US"/>
        </w:rPr>
      </w:r>
      <w:r w:rsidR="0036317F">
        <w:rPr>
          <w:rFonts w:ascii="Times New Roman" w:hAnsi="Times New Roman" w:cs="Times New Roman"/>
          <w:lang w:val="en-US"/>
        </w:rPr>
        <w:fldChar w:fldCharType="end"/>
      </w:r>
      <w:r>
        <w:rPr>
          <w:rFonts w:ascii="Times New Roman" w:hAnsi="Times New Roman" w:cs="Times New Roman"/>
          <w:lang w:val="en-US"/>
        </w:rPr>
      </w:r>
      <w:r>
        <w:rPr>
          <w:rFonts w:ascii="Times New Roman" w:hAnsi="Times New Roman" w:cs="Times New Roman"/>
          <w:lang w:val="en-US"/>
        </w:rPr>
        <w:fldChar w:fldCharType="separate"/>
      </w:r>
      <w:r w:rsidR="0036317F">
        <w:rPr>
          <w:rFonts w:ascii="Times New Roman" w:hAnsi="Times New Roman" w:cs="Times New Roman"/>
          <w:noProof/>
          <w:lang w:val="en-US"/>
        </w:rPr>
        <w:t>(10,35)</w:t>
      </w:r>
      <w:r>
        <w:rPr>
          <w:rFonts w:ascii="Times New Roman" w:hAnsi="Times New Roman" w:cs="Times New Roman"/>
          <w:lang w:val="en-US"/>
        </w:rPr>
        <w:fldChar w:fldCharType="end"/>
      </w:r>
      <w:r>
        <w:rPr>
          <w:rFonts w:ascii="Times New Roman" w:hAnsi="Times New Roman" w:cs="Times New Roman"/>
          <w:lang w:val="en-US"/>
        </w:rPr>
        <w:t xml:space="preserve">. </w:t>
      </w:r>
      <w:r w:rsidR="00CA2A47">
        <w:rPr>
          <w:rFonts w:ascii="Times New Roman" w:hAnsi="Times New Roman" w:cs="Times New Roman"/>
          <w:lang w:val="en-US"/>
        </w:rPr>
        <w:t>However,</w:t>
      </w:r>
      <w:r>
        <w:rPr>
          <w:rFonts w:ascii="Times New Roman" w:hAnsi="Times New Roman" w:cs="Times New Roman"/>
          <w:lang w:val="en-US"/>
        </w:rPr>
        <w:t xml:space="preserve"> </w:t>
      </w:r>
      <w:r w:rsidR="00DD1ABA">
        <w:rPr>
          <w:rFonts w:ascii="Times New Roman" w:hAnsi="Times New Roman" w:cs="Times New Roman"/>
          <w:lang w:val="en-US"/>
        </w:rPr>
        <w:t xml:space="preserve">recently </w:t>
      </w:r>
      <w:r>
        <w:rPr>
          <w:rFonts w:ascii="Times New Roman" w:hAnsi="Times New Roman" w:cs="Times New Roman"/>
          <w:lang w:val="en-US"/>
        </w:rPr>
        <w:t xml:space="preserve">larger </w:t>
      </w:r>
      <w:r>
        <w:rPr>
          <w:rFonts w:ascii="Times New Roman" w:hAnsi="Times New Roman" w:cs="Times New Roman"/>
          <w:lang w:val="en-US"/>
        </w:rPr>
        <w:lastRenderedPageBreak/>
        <w:t xml:space="preserve">studies suggest that glucocorticoid excess </w:t>
      </w:r>
      <w:r w:rsidR="00DD71CD">
        <w:rPr>
          <w:rFonts w:ascii="Times New Roman" w:hAnsi="Times New Roman" w:cs="Times New Roman"/>
          <w:lang w:val="en-US"/>
        </w:rPr>
        <w:t xml:space="preserve">(autonomous cortisol secretion, ACS) </w:t>
      </w:r>
      <w:r>
        <w:rPr>
          <w:rFonts w:ascii="Times New Roman" w:hAnsi="Times New Roman" w:cs="Times New Roman"/>
          <w:lang w:val="en-US"/>
        </w:rPr>
        <w:t xml:space="preserve">is a frequent finding in PA </w:t>
      </w:r>
      <w:r>
        <w:rPr>
          <w:rFonts w:ascii="Times New Roman" w:hAnsi="Times New Roman" w:cs="Times New Roman"/>
          <w:lang w:val="en-US"/>
        </w:rPr>
        <w:fldChar w:fldCharType="begin">
          <w:fldData xml:space="preserve">PEVuZE5vdGU+PENpdGU+PEF1dGhvcj5Bcmx0PC9BdXRob3I+PFllYXI+MjAxNzwvWWVhcj48UmVj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</w:fldData>
        </w:fldChar>
      </w:r>
      <w:r w:rsidR="0036317F">
        <w:rPr>
          <w:rFonts w:ascii="Times New Roman" w:hAnsi="Times New Roman" w:cs="Times New Roman"/>
          <w:lang w:val="en-US"/>
        </w:rPr>
        <w:instrText xml:space="preserve"> ADDIN EN.CITE </w:instrText>
      </w:r>
      <w:r w:rsidR="0036317F">
        <w:rPr>
          <w:rFonts w:ascii="Times New Roman" w:hAnsi="Times New Roman" w:cs="Times New Roman"/>
          <w:lang w:val="en-US"/>
        </w:rPr>
        <w:fldChar w:fldCharType="begin">
          <w:fldData xml:space="preserve">PEVuZE5vdGU+PENpdGU+PEF1dGhvcj5Bcmx0PC9BdXRob3I+PFllYXI+MjAxNzwvWWVhcj48UmVj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</w:fldData>
        </w:fldChar>
      </w:r>
      <w:r w:rsidR="0036317F">
        <w:rPr>
          <w:rFonts w:ascii="Times New Roman" w:hAnsi="Times New Roman" w:cs="Times New Roman"/>
          <w:lang w:val="en-US"/>
        </w:rPr>
        <w:instrText xml:space="preserve"> ADDIN EN.CITE.DATA </w:instrText>
      </w:r>
      <w:r w:rsidR="0036317F">
        <w:rPr>
          <w:rFonts w:ascii="Times New Roman" w:hAnsi="Times New Roman" w:cs="Times New Roman"/>
          <w:lang w:val="en-US"/>
        </w:rPr>
      </w:r>
      <w:r w:rsidR="0036317F">
        <w:rPr>
          <w:rFonts w:ascii="Times New Roman" w:hAnsi="Times New Roman" w:cs="Times New Roman"/>
          <w:lang w:val="en-US"/>
        </w:rPr>
        <w:fldChar w:fldCharType="end"/>
      </w:r>
      <w:r>
        <w:rPr>
          <w:rFonts w:ascii="Times New Roman" w:hAnsi="Times New Roman" w:cs="Times New Roman"/>
          <w:lang w:val="en-US"/>
        </w:rPr>
      </w:r>
      <w:r>
        <w:rPr>
          <w:rFonts w:ascii="Times New Roman" w:hAnsi="Times New Roman" w:cs="Times New Roman"/>
          <w:lang w:val="en-US"/>
        </w:rPr>
        <w:fldChar w:fldCharType="separate"/>
      </w:r>
      <w:r w:rsidR="0036317F">
        <w:rPr>
          <w:rFonts w:ascii="Times New Roman" w:hAnsi="Times New Roman" w:cs="Times New Roman"/>
          <w:noProof/>
          <w:lang w:val="en-US"/>
        </w:rPr>
        <w:t>(15,36)</w:t>
      </w:r>
      <w:r>
        <w:rPr>
          <w:rFonts w:ascii="Times New Roman" w:hAnsi="Times New Roman" w:cs="Times New Roman"/>
          <w:lang w:val="en-US"/>
        </w:rPr>
        <w:fldChar w:fldCharType="end"/>
      </w:r>
      <w:r>
        <w:rPr>
          <w:rFonts w:ascii="Times New Roman" w:hAnsi="Times New Roman" w:cs="Times New Roman"/>
          <w:lang w:val="en-US"/>
        </w:rPr>
        <w:t xml:space="preserve">. </w:t>
      </w:r>
      <w:r w:rsidR="00535F79">
        <w:rPr>
          <w:rFonts w:ascii="Times New Roman" w:hAnsi="Times New Roman" w:cs="Times New Roman"/>
          <w:lang w:val="en-US"/>
        </w:rPr>
        <w:t>We</w:t>
      </w:r>
      <w:r>
        <w:rPr>
          <w:rFonts w:ascii="Times New Roman" w:hAnsi="Times New Roman" w:cs="Times New Roman"/>
          <w:lang w:val="en-US"/>
        </w:rPr>
        <w:t xml:space="preserve"> </w:t>
      </w:r>
      <w:r w:rsidR="00DD71CD">
        <w:rPr>
          <w:rFonts w:ascii="Times New Roman" w:hAnsi="Times New Roman" w:cs="Times New Roman"/>
          <w:lang w:val="en-US"/>
        </w:rPr>
        <w:t>demonstrated</w:t>
      </w:r>
      <w:r>
        <w:rPr>
          <w:rFonts w:ascii="Times New Roman" w:hAnsi="Times New Roman" w:cs="Times New Roman"/>
          <w:lang w:val="en-US"/>
        </w:rPr>
        <w:t xml:space="preserve"> a correlation of 24-hour glucocorticoid output with markers of insulin resistance - including fasting insulin, insulin after OGTT and HOMA-IR. Thus, indicating that glucocorticoid </w:t>
      </w:r>
      <w:r w:rsidR="00323A8C">
        <w:rPr>
          <w:rFonts w:ascii="Times New Roman" w:hAnsi="Times New Roman" w:cs="Times New Roman"/>
          <w:lang w:val="en-US"/>
        </w:rPr>
        <w:t>co-secretion</w:t>
      </w:r>
      <w:r>
        <w:rPr>
          <w:rFonts w:ascii="Times New Roman" w:hAnsi="Times New Roman" w:cs="Times New Roman"/>
          <w:lang w:val="en-US"/>
        </w:rPr>
        <w:t xml:space="preserve"> might affect glucose homeostasis. </w:t>
      </w:r>
    </w:p>
    <w:p w14:paraId="47B13B7B" w14:textId="710565EA" w:rsidR="00D46F58" w:rsidRPr="006F7C03" w:rsidRDefault="00D46F58" w:rsidP="00D46F58">
      <w:pPr>
        <w:spacing w:line="480" w:lineRule="auto"/>
        <w:jc w:val="both"/>
        <w:rPr>
          <w:rFonts w:ascii="Times New Roman" w:hAnsi="Times New Roman" w:cs="Times New Roman"/>
          <w:lang w:val="en-US"/>
        </w:rPr>
      </w:pPr>
      <w:r>
        <w:rPr>
          <w:rFonts w:ascii="Times New Roman" w:hAnsi="Times New Roman" w:cs="Times New Roman"/>
          <w:lang w:val="en-US"/>
        </w:rPr>
        <w:t xml:space="preserve">However, we </w:t>
      </w:r>
      <w:r w:rsidR="00CE414C">
        <w:rPr>
          <w:rFonts w:ascii="Times New Roman" w:hAnsi="Times New Roman" w:cs="Times New Roman"/>
          <w:lang w:val="en-US"/>
        </w:rPr>
        <w:t>now</w:t>
      </w:r>
      <w:r>
        <w:rPr>
          <w:rFonts w:ascii="Times New Roman" w:hAnsi="Times New Roman" w:cs="Times New Roman"/>
          <w:lang w:val="en-US"/>
        </w:rPr>
        <w:t xml:space="preserve"> present</w:t>
      </w:r>
      <w:r w:rsidRPr="00215B7B">
        <w:rPr>
          <w:rFonts w:ascii="Times New Roman" w:hAnsi="Times New Roman" w:cs="Times New Roman"/>
          <w:lang w:val="en-US"/>
        </w:rPr>
        <w:t xml:space="preserve"> the first</w:t>
      </w:r>
      <w:r>
        <w:rPr>
          <w:rFonts w:ascii="Times New Roman" w:hAnsi="Times New Roman" w:cs="Times New Roman"/>
          <w:lang w:val="en-US"/>
        </w:rPr>
        <w:t xml:space="preserve"> </w:t>
      </w:r>
      <w:r w:rsidRPr="00215B7B">
        <w:rPr>
          <w:rFonts w:ascii="Times New Roman" w:hAnsi="Times New Roman" w:cs="Times New Roman"/>
          <w:lang w:val="en-US"/>
        </w:rPr>
        <w:t xml:space="preserve">study to evaluate the impact of </w:t>
      </w:r>
      <w:r w:rsidR="00DD71CD">
        <w:rPr>
          <w:rFonts w:ascii="Times New Roman" w:hAnsi="Times New Roman" w:cs="Times New Roman"/>
          <w:lang w:val="en-US"/>
        </w:rPr>
        <w:t>ACS</w:t>
      </w:r>
      <w:r w:rsidRPr="00215B7B">
        <w:rPr>
          <w:rFonts w:ascii="Times New Roman" w:hAnsi="Times New Roman" w:cs="Times New Roman"/>
          <w:lang w:val="en-US"/>
        </w:rPr>
        <w:t xml:space="preserve"> on </w:t>
      </w:r>
      <w:r>
        <w:rPr>
          <w:rFonts w:ascii="Times New Roman" w:hAnsi="Times New Roman" w:cs="Times New Roman"/>
          <w:lang w:val="en-US"/>
        </w:rPr>
        <w:t xml:space="preserve">the prevalence of </w:t>
      </w:r>
      <w:r w:rsidR="00DD71CD">
        <w:rPr>
          <w:rFonts w:ascii="Times New Roman" w:hAnsi="Times New Roman" w:cs="Times New Roman"/>
          <w:lang w:val="en-US"/>
        </w:rPr>
        <w:t>T2DM</w:t>
      </w:r>
      <w:r>
        <w:rPr>
          <w:rFonts w:ascii="Times New Roman" w:hAnsi="Times New Roman" w:cs="Times New Roman"/>
          <w:lang w:val="en-US"/>
        </w:rPr>
        <w:t xml:space="preserve"> </w:t>
      </w:r>
      <w:r w:rsidRPr="00215B7B">
        <w:rPr>
          <w:rFonts w:ascii="Times New Roman" w:hAnsi="Times New Roman" w:cs="Times New Roman"/>
          <w:lang w:val="en-US"/>
        </w:rPr>
        <w:t>in PA</w:t>
      </w:r>
      <w:r>
        <w:rPr>
          <w:rFonts w:ascii="Times New Roman" w:hAnsi="Times New Roman" w:cs="Times New Roman"/>
          <w:lang w:val="en-US"/>
        </w:rPr>
        <w:t xml:space="preserve"> in comparison to a 1:3 matched </w:t>
      </w:r>
      <w:r w:rsidR="00535F79">
        <w:rPr>
          <w:rFonts w:ascii="Times New Roman" w:hAnsi="Times New Roman" w:cs="Times New Roman"/>
          <w:lang w:val="en-US"/>
        </w:rPr>
        <w:t xml:space="preserve">control </w:t>
      </w:r>
      <w:r>
        <w:rPr>
          <w:rFonts w:ascii="Times New Roman" w:hAnsi="Times New Roman" w:cs="Times New Roman"/>
          <w:lang w:val="en-US"/>
        </w:rPr>
        <w:t xml:space="preserve">cohort. </w:t>
      </w:r>
      <w:r w:rsidR="00FC7628">
        <w:rPr>
          <w:rFonts w:ascii="Times New Roman" w:hAnsi="Times New Roman" w:cs="Times New Roman"/>
          <w:lang w:val="en-US"/>
        </w:rPr>
        <w:t>We prospectively</w:t>
      </w:r>
      <w:r>
        <w:rPr>
          <w:rFonts w:ascii="Times New Roman" w:hAnsi="Times New Roman" w:cs="Times New Roman"/>
          <w:lang w:val="en-US"/>
        </w:rPr>
        <w:t xml:space="preserve"> </w:t>
      </w:r>
      <w:r w:rsidR="00DD71CD">
        <w:rPr>
          <w:rFonts w:ascii="Times New Roman" w:hAnsi="Times New Roman" w:cs="Times New Roman"/>
          <w:lang w:val="en-US"/>
        </w:rPr>
        <w:t>investigated</w:t>
      </w:r>
      <w:r>
        <w:rPr>
          <w:rFonts w:ascii="Times New Roman" w:hAnsi="Times New Roman" w:cs="Times New Roman"/>
          <w:lang w:val="en-US"/>
        </w:rPr>
        <w:t xml:space="preserve"> ACS with the help of three different tests for hypercortisolism and set them into context with results of OGTT.</w:t>
      </w:r>
      <w:r w:rsidR="00D668E5">
        <w:rPr>
          <w:rFonts w:ascii="Times New Roman" w:hAnsi="Times New Roman" w:cs="Times New Roman"/>
          <w:lang w:val="en-US"/>
        </w:rPr>
        <w:t xml:space="preserve"> We could identify </w:t>
      </w:r>
      <w:r w:rsidR="006F7C03">
        <w:rPr>
          <w:rFonts w:ascii="Times New Roman" w:hAnsi="Times New Roman" w:cs="Times New Roman"/>
          <w:lang w:val="en-US"/>
        </w:rPr>
        <w:t>125 patients (</w:t>
      </w:r>
      <w:r w:rsidR="006F7C03" w:rsidRPr="00D25202">
        <w:rPr>
          <w:rFonts w:ascii="Times New Roman" w:hAnsi="Times New Roman" w:cs="Times New Roman"/>
          <w:lang w:val="en-US"/>
        </w:rPr>
        <w:t>77.6%</w:t>
      </w:r>
      <w:r w:rsidR="006F7C03">
        <w:rPr>
          <w:rFonts w:ascii="Times New Roman" w:hAnsi="Times New Roman" w:cs="Times New Roman"/>
          <w:lang w:val="en-US"/>
        </w:rPr>
        <w:t>) with ACS in at least one of the tests</w:t>
      </w:r>
      <w:r w:rsidR="00F0399D">
        <w:rPr>
          <w:rFonts w:ascii="Times New Roman" w:hAnsi="Times New Roman" w:cs="Times New Roman"/>
          <w:lang w:val="en-US"/>
        </w:rPr>
        <w:t xml:space="preserve"> and </w:t>
      </w:r>
      <w:r w:rsidR="00F0399D" w:rsidRPr="00D01F08">
        <w:rPr>
          <w:rFonts w:ascii="Times New Roman" w:hAnsi="Times New Roman" w:cs="Times New Roman"/>
          <w:lang w:val="en-US"/>
        </w:rPr>
        <w:t>34 patients (21.1%)</w:t>
      </w:r>
      <w:r w:rsidR="00F0399D">
        <w:rPr>
          <w:rFonts w:ascii="Times New Roman" w:hAnsi="Times New Roman" w:cs="Times New Roman"/>
          <w:lang w:val="en-US"/>
        </w:rPr>
        <w:t xml:space="preserve"> with pathological response in DST alone</w:t>
      </w:r>
      <w:r w:rsidR="006F7C03">
        <w:rPr>
          <w:rFonts w:ascii="Times New Roman" w:hAnsi="Times New Roman" w:cs="Times New Roman"/>
          <w:lang w:val="en-US"/>
        </w:rPr>
        <w:t xml:space="preserve">. Until now </w:t>
      </w:r>
      <w:r w:rsidR="004335A0">
        <w:rPr>
          <w:rFonts w:ascii="Times New Roman" w:hAnsi="Times New Roman" w:cs="Times New Roman"/>
          <w:lang w:val="en-US"/>
        </w:rPr>
        <w:t>smaller</w:t>
      </w:r>
      <w:r w:rsidR="006F7C03">
        <w:rPr>
          <w:rFonts w:ascii="Times New Roman" w:hAnsi="Times New Roman" w:cs="Times New Roman"/>
          <w:lang w:val="en-US"/>
        </w:rPr>
        <w:t xml:space="preserve"> studies </w:t>
      </w:r>
      <w:r w:rsidR="00F0399D">
        <w:rPr>
          <w:rFonts w:ascii="Times New Roman" w:hAnsi="Times New Roman" w:cs="Times New Roman"/>
          <w:lang w:val="en-US"/>
        </w:rPr>
        <w:t>estimated the prevalence of cortisol excess in PA patients at 3.9%-33.</w:t>
      </w:r>
      <w:r w:rsidR="004335A0">
        <w:rPr>
          <w:rFonts w:ascii="Times New Roman" w:hAnsi="Times New Roman" w:cs="Times New Roman"/>
          <w:lang w:val="en-US"/>
        </w:rPr>
        <w:t>3</w:t>
      </w:r>
      <w:r w:rsidR="00F0399D">
        <w:rPr>
          <w:rFonts w:ascii="Times New Roman" w:hAnsi="Times New Roman" w:cs="Times New Roman"/>
          <w:lang w:val="en-US"/>
        </w:rPr>
        <w:t xml:space="preserve">%, depending on the diagnostic criteria </w:t>
      </w:r>
      <w:r w:rsidR="00223398">
        <w:rPr>
          <w:rFonts w:ascii="Times New Roman" w:hAnsi="Times New Roman" w:cs="Times New Roman"/>
          <w:lang w:val="en-US"/>
        </w:rPr>
        <w:t xml:space="preserve">used </w:t>
      </w:r>
      <w:r w:rsidR="00F0399D">
        <w:rPr>
          <w:rFonts w:ascii="Times New Roman" w:hAnsi="Times New Roman" w:cs="Times New Roman"/>
          <w:lang w:val="en-US"/>
        </w:rPr>
        <w:fldChar w:fldCharType="begin">
          <w:fldData xml:space="preserve">PEVuZE5vdGU+PENpdGU+PEF1dGhvcj5GYWxsbzwvQXV0aG9yPjxZZWFyPjIwMTE8L1llYXI+PFJl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</w:fldData>
        </w:fldChar>
      </w:r>
      <w:r w:rsidR="00F0399D">
        <w:rPr>
          <w:rFonts w:ascii="Times New Roman" w:hAnsi="Times New Roman" w:cs="Times New Roman"/>
          <w:lang w:val="en-US"/>
        </w:rPr>
        <w:instrText xml:space="preserve"> ADDIN EN.CITE </w:instrText>
      </w:r>
      <w:r w:rsidR="00F0399D">
        <w:rPr>
          <w:rFonts w:ascii="Times New Roman" w:hAnsi="Times New Roman" w:cs="Times New Roman"/>
          <w:lang w:val="en-US"/>
        </w:rPr>
        <w:fldChar w:fldCharType="begin">
          <w:fldData xml:space="preserve">PEVuZE5vdGU+PENpdGU+PEF1dGhvcj5GYWxsbzwvQXV0aG9yPjxZZWFyPjIwMTE8L1llYXI+PFJl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</w:fldData>
        </w:fldChar>
      </w:r>
      <w:r w:rsidR="00F0399D">
        <w:rPr>
          <w:rFonts w:ascii="Times New Roman" w:hAnsi="Times New Roman" w:cs="Times New Roman"/>
          <w:lang w:val="en-US"/>
        </w:rPr>
        <w:instrText xml:space="preserve"> ADDIN EN.CITE.DATA </w:instrText>
      </w:r>
      <w:r w:rsidR="00F0399D">
        <w:rPr>
          <w:rFonts w:ascii="Times New Roman" w:hAnsi="Times New Roman" w:cs="Times New Roman"/>
          <w:lang w:val="en-US"/>
        </w:rPr>
      </w:r>
      <w:r w:rsidR="00F0399D">
        <w:rPr>
          <w:rFonts w:ascii="Times New Roman" w:hAnsi="Times New Roman" w:cs="Times New Roman"/>
          <w:lang w:val="en-US"/>
        </w:rPr>
        <w:fldChar w:fldCharType="end"/>
      </w:r>
      <w:r w:rsidR="00F0399D">
        <w:rPr>
          <w:rFonts w:ascii="Times New Roman" w:hAnsi="Times New Roman" w:cs="Times New Roman"/>
          <w:lang w:val="en-US"/>
        </w:rPr>
      </w:r>
      <w:r w:rsidR="00F0399D">
        <w:rPr>
          <w:rFonts w:ascii="Times New Roman" w:hAnsi="Times New Roman" w:cs="Times New Roman"/>
          <w:lang w:val="en-US"/>
        </w:rPr>
        <w:fldChar w:fldCharType="separate"/>
      </w:r>
      <w:r w:rsidR="00F0399D">
        <w:rPr>
          <w:rFonts w:ascii="Times New Roman" w:hAnsi="Times New Roman" w:cs="Times New Roman"/>
          <w:noProof/>
          <w:lang w:val="en-US"/>
        </w:rPr>
        <w:t>(9-11,35)</w:t>
      </w:r>
      <w:r w:rsidR="00F0399D">
        <w:rPr>
          <w:rFonts w:ascii="Times New Roman" w:hAnsi="Times New Roman" w:cs="Times New Roman"/>
          <w:lang w:val="en-US"/>
        </w:rPr>
        <w:fldChar w:fldCharType="end"/>
      </w:r>
      <w:r w:rsidR="004335A0">
        <w:rPr>
          <w:rFonts w:ascii="Times New Roman" w:hAnsi="Times New Roman" w:cs="Times New Roman"/>
          <w:lang w:val="en-US"/>
        </w:rPr>
        <w:t xml:space="preserve">. </w:t>
      </w:r>
      <w:r w:rsidR="004335A0" w:rsidRPr="00BA3433">
        <w:rPr>
          <w:rFonts w:ascii="Times New Roman" w:hAnsi="Times New Roman" w:cs="Times New Roman"/>
          <w:lang w:val="en-US"/>
        </w:rPr>
        <w:t>Most of the studies used DST as</w:t>
      </w:r>
      <w:r w:rsidR="004335A0" w:rsidRPr="000268F2">
        <w:rPr>
          <w:rFonts w:ascii="Times New Roman" w:hAnsi="Times New Roman" w:cs="Times New Roman"/>
          <w:lang w:val="en-US"/>
        </w:rPr>
        <w:t xml:space="preserve"> their main diagnostic criteria in combination with another feature of </w:t>
      </w:r>
      <w:r w:rsidR="00DD71CD">
        <w:rPr>
          <w:rFonts w:ascii="Times New Roman" w:hAnsi="Times New Roman" w:cs="Times New Roman"/>
          <w:lang w:val="en-US"/>
        </w:rPr>
        <w:t xml:space="preserve">ACS, formerly named </w:t>
      </w:r>
      <w:r w:rsidR="004335A0" w:rsidRPr="000268F2">
        <w:rPr>
          <w:rFonts w:ascii="Times New Roman" w:hAnsi="Times New Roman" w:cs="Times New Roman"/>
          <w:lang w:val="en-US"/>
        </w:rPr>
        <w:t xml:space="preserve">subclinical hypercortisolism. </w:t>
      </w:r>
      <w:r w:rsidR="00223398">
        <w:rPr>
          <w:rFonts w:ascii="Times New Roman" w:hAnsi="Times New Roman" w:cs="Times New Roman"/>
          <w:lang w:val="en-US"/>
        </w:rPr>
        <w:t>On this basis</w:t>
      </w:r>
      <w:r w:rsidR="000268F2">
        <w:rPr>
          <w:rFonts w:ascii="Times New Roman" w:hAnsi="Times New Roman" w:cs="Times New Roman"/>
          <w:lang w:val="en-US"/>
        </w:rPr>
        <w:t>,</w:t>
      </w:r>
      <w:r w:rsidR="00BA3433" w:rsidRPr="000268F2">
        <w:rPr>
          <w:rFonts w:ascii="Times New Roman" w:hAnsi="Times New Roman" w:cs="Times New Roman"/>
          <w:lang w:val="en-US"/>
        </w:rPr>
        <w:t xml:space="preserve"> we prove that </w:t>
      </w:r>
      <w:r w:rsidR="00DD71CD">
        <w:rPr>
          <w:rFonts w:ascii="Times New Roman" w:hAnsi="Times New Roman" w:cs="Times New Roman"/>
          <w:lang w:val="en-US"/>
        </w:rPr>
        <w:t>ACS</w:t>
      </w:r>
      <w:r w:rsidR="00BA3433" w:rsidRPr="000268F2">
        <w:rPr>
          <w:rFonts w:ascii="Times New Roman" w:hAnsi="Times New Roman" w:cs="Times New Roman"/>
          <w:lang w:val="en-US"/>
        </w:rPr>
        <w:t xml:space="preserve"> is a frequent finding in PA</w:t>
      </w:r>
      <w:r w:rsidR="001C7657" w:rsidRPr="00BA3433">
        <w:rPr>
          <w:rFonts w:ascii="Times New Roman" w:hAnsi="Times New Roman" w:cs="Times New Roman"/>
          <w:lang w:val="en-US"/>
        </w:rPr>
        <w:t xml:space="preserve"> </w:t>
      </w:r>
      <w:r w:rsidR="00BA3433" w:rsidRPr="000268F2">
        <w:rPr>
          <w:rFonts w:ascii="Times New Roman" w:hAnsi="Times New Roman" w:cs="Times New Roman"/>
          <w:lang w:val="en-US"/>
        </w:rPr>
        <w:t xml:space="preserve">and </w:t>
      </w:r>
      <w:r w:rsidR="001C7657" w:rsidRPr="000268F2">
        <w:rPr>
          <w:rFonts w:ascii="Times New Roman" w:hAnsi="Times New Roman" w:cs="Times New Roman"/>
          <w:lang w:val="en-US"/>
        </w:rPr>
        <w:t>should be considered as another factor of comorbidities in PA</w:t>
      </w:r>
      <w:r w:rsidR="00BA3433" w:rsidRPr="000268F2">
        <w:rPr>
          <w:rFonts w:ascii="Times New Roman" w:hAnsi="Times New Roman" w:cs="Times New Roman"/>
          <w:lang w:val="en-US"/>
        </w:rPr>
        <w:t xml:space="preserve"> patients</w:t>
      </w:r>
      <w:r w:rsidR="001C7657" w:rsidRPr="000268F2">
        <w:rPr>
          <w:rFonts w:ascii="Times New Roman" w:hAnsi="Times New Roman" w:cs="Times New Roman"/>
          <w:lang w:val="en-US"/>
        </w:rPr>
        <w:t>.</w:t>
      </w:r>
    </w:p>
    <w:p w14:paraId="440F2864" w14:textId="32CA18C3" w:rsidR="00D46F58" w:rsidRDefault="001F5FFE" w:rsidP="00D46F58">
      <w:pPr>
        <w:spacing w:line="480" w:lineRule="auto"/>
        <w:jc w:val="both"/>
        <w:rPr>
          <w:rFonts w:ascii="Times New Roman" w:hAnsi="Times New Roman" w:cs="Times New Roman"/>
          <w:lang w:val="en-US"/>
        </w:rPr>
      </w:pPr>
      <w:r>
        <w:rPr>
          <w:rFonts w:ascii="Times New Roman" w:hAnsi="Times New Roman" w:cs="Times New Roman"/>
          <w:lang w:val="en-US"/>
        </w:rPr>
        <w:t>In our cohort, w</w:t>
      </w:r>
      <w:r w:rsidR="00D46F58">
        <w:rPr>
          <w:rFonts w:ascii="Times New Roman" w:hAnsi="Times New Roman" w:cs="Times New Roman"/>
          <w:lang w:val="en-US"/>
        </w:rPr>
        <w:t>e could show that PA</w:t>
      </w:r>
      <w:r w:rsidR="00DD71CD">
        <w:rPr>
          <w:rFonts w:ascii="Times New Roman" w:hAnsi="Times New Roman" w:cs="Times New Roman"/>
          <w:lang w:val="en-US"/>
        </w:rPr>
        <w:t xml:space="preserve"> patients</w:t>
      </w:r>
      <w:r w:rsidR="00D01F08">
        <w:rPr>
          <w:rFonts w:ascii="Times New Roman" w:hAnsi="Times New Roman" w:cs="Times New Roman"/>
          <w:lang w:val="en-US"/>
        </w:rPr>
        <w:t xml:space="preserve"> with ACS</w:t>
      </w:r>
      <w:r w:rsidR="00183435">
        <w:rPr>
          <w:rFonts w:ascii="Times New Roman" w:hAnsi="Times New Roman" w:cs="Times New Roman"/>
          <w:lang w:val="en-US"/>
        </w:rPr>
        <w:t xml:space="preserve"> </w:t>
      </w:r>
      <w:r w:rsidR="00535F79">
        <w:rPr>
          <w:rFonts w:ascii="Times New Roman" w:hAnsi="Times New Roman" w:cs="Times New Roman"/>
          <w:lang w:val="en-US"/>
        </w:rPr>
        <w:t xml:space="preserve">have </w:t>
      </w:r>
      <w:r w:rsidR="00D46F58">
        <w:rPr>
          <w:rFonts w:ascii="Times New Roman" w:hAnsi="Times New Roman" w:cs="Times New Roman"/>
          <w:lang w:val="en-US"/>
        </w:rPr>
        <w:t>a higher prevalence of T2DM than sex, age</w:t>
      </w:r>
      <w:r w:rsidR="00130CC4">
        <w:rPr>
          <w:rFonts w:ascii="Times New Roman" w:hAnsi="Times New Roman" w:cs="Times New Roman"/>
          <w:lang w:val="en-US"/>
        </w:rPr>
        <w:t xml:space="preserve">, </w:t>
      </w:r>
      <w:r w:rsidR="00D46F58">
        <w:rPr>
          <w:rFonts w:ascii="Times New Roman" w:hAnsi="Times New Roman" w:cs="Times New Roman"/>
          <w:lang w:val="en-US"/>
        </w:rPr>
        <w:t xml:space="preserve">and BMI-matched controls. </w:t>
      </w:r>
      <w:r w:rsidR="002033E8">
        <w:rPr>
          <w:rFonts w:ascii="Times New Roman" w:hAnsi="Times New Roman" w:cs="Times New Roman"/>
          <w:lang w:val="en-US"/>
        </w:rPr>
        <w:t xml:space="preserve">In contrast to this, </w:t>
      </w:r>
      <w:r w:rsidR="00DD71CD">
        <w:rPr>
          <w:rFonts w:ascii="Times New Roman" w:hAnsi="Times New Roman" w:cs="Times New Roman"/>
          <w:lang w:val="en-US"/>
        </w:rPr>
        <w:t xml:space="preserve">PA </w:t>
      </w:r>
      <w:r w:rsidR="002033E8">
        <w:rPr>
          <w:rFonts w:ascii="Times New Roman" w:hAnsi="Times New Roman" w:cs="Times New Roman"/>
          <w:lang w:val="en-US"/>
        </w:rPr>
        <w:t>p</w:t>
      </w:r>
      <w:r w:rsidR="00D46F58">
        <w:rPr>
          <w:rFonts w:ascii="Times New Roman" w:hAnsi="Times New Roman" w:cs="Times New Roman"/>
          <w:lang w:val="en-US"/>
        </w:rPr>
        <w:t>atients with</w:t>
      </w:r>
      <w:r w:rsidR="00D01F08">
        <w:rPr>
          <w:rFonts w:ascii="Times New Roman" w:hAnsi="Times New Roman" w:cs="Times New Roman"/>
          <w:lang w:val="en-US"/>
        </w:rPr>
        <w:t xml:space="preserve">out ASC – and thus with aldosterone excess alone - </w:t>
      </w:r>
      <w:r w:rsidR="00D46F58">
        <w:rPr>
          <w:rFonts w:ascii="Times New Roman" w:hAnsi="Times New Roman" w:cs="Times New Roman"/>
          <w:lang w:val="en-US"/>
        </w:rPr>
        <w:t>could not be diagnosed</w:t>
      </w:r>
      <w:r w:rsidR="002A609F">
        <w:rPr>
          <w:rFonts w:ascii="Times New Roman" w:hAnsi="Times New Roman" w:cs="Times New Roman"/>
          <w:lang w:val="en-US"/>
        </w:rPr>
        <w:t xml:space="preserve"> with</w:t>
      </w:r>
      <w:r w:rsidR="00D46F58">
        <w:rPr>
          <w:rFonts w:ascii="Times New Roman" w:hAnsi="Times New Roman" w:cs="Times New Roman"/>
          <w:lang w:val="en-US"/>
        </w:rPr>
        <w:t xml:space="preserve"> T2DM</w:t>
      </w:r>
      <w:r w:rsidR="0024761C">
        <w:rPr>
          <w:rFonts w:ascii="Times New Roman" w:hAnsi="Times New Roman" w:cs="Times New Roman"/>
          <w:lang w:val="en-US"/>
        </w:rPr>
        <w:t>,</w:t>
      </w:r>
      <w:r w:rsidR="00130CC4">
        <w:rPr>
          <w:rFonts w:ascii="Times New Roman" w:hAnsi="Times New Roman" w:cs="Times New Roman"/>
          <w:lang w:val="en-US"/>
        </w:rPr>
        <w:t xml:space="preserve"> </w:t>
      </w:r>
      <w:r w:rsidR="00D46F58">
        <w:rPr>
          <w:rFonts w:ascii="Times New Roman" w:hAnsi="Times New Roman" w:cs="Times New Roman"/>
          <w:lang w:val="en-US"/>
        </w:rPr>
        <w:t>but showed higher HOMA-IR</w:t>
      </w:r>
      <w:r w:rsidR="00DD71CD">
        <w:rPr>
          <w:rFonts w:ascii="Times New Roman" w:hAnsi="Times New Roman" w:cs="Times New Roman"/>
          <w:lang w:val="en-US"/>
        </w:rPr>
        <w:t xml:space="preserve"> values</w:t>
      </w:r>
      <w:r w:rsidR="00D46F58">
        <w:rPr>
          <w:rFonts w:ascii="Times New Roman" w:hAnsi="Times New Roman" w:cs="Times New Roman"/>
          <w:lang w:val="en-US"/>
        </w:rPr>
        <w:t xml:space="preserve"> than the</w:t>
      </w:r>
      <w:r w:rsidR="00DD71CD">
        <w:rPr>
          <w:rFonts w:ascii="Times New Roman" w:hAnsi="Times New Roman" w:cs="Times New Roman"/>
          <w:lang w:val="en-US"/>
        </w:rPr>
        <w:t>ir matched</w:t>
      </w:r>
      <w:r w:rsidR="00D46F58">
        <w:rPr>
          <w:rFonts w:ascii="Times New Roman" w:hAnsi="Times New Roman" w:cs="Times New Roman"/>
          <w:lang w:val="en-US"/>
        </w:rPr>
        <w:t xml:space="preserve"> KORA-controls.</w:t>
      </w:r>
      <w:r>
        <w:rPr>
          <w:rFonts w:ascii="Times New Roman" w:hAnsi="Times New Roman" w:cs="Times New Roman"/>
          <w:lang w:val="en-US"/>
        </w:rPr>
        <w:t xml:space="preserve"> </w:t>
      </w:r>
      <w:r w:rsidR="00F91591" w:rsidRPr="00215B7B">
        <w:rPr>
          <w:rFonts w:ascii="Times New Roman" w:hAnsi="Times New Roman" w:cs="Times New Roman"/>
          <w:lang w:val="en-US"/>
        </w:rPr>
        <w:t xml:space="preserve">HOMA-IR is </w:t>
      </w:r>
      <w:r w:rsidR="00F91591">
        <w:rPr>
          <w:rFonts w:ascii="Times New Roman" w:hAnsi="Times New Roman" w:cs="Times New Roman"/>
          <w:lang w:val="en-US"/>
        </w:rPr>
        <w:t xml:space="preserve">known as </w:t>
      </w:r>
      <w:r w:rsidR="00F91591" w:rsidRPr="00215B7B">
        <w:rPr>
          <w:rFonts w:ascii="Times New Roman" w:hAnsi="Times New Roman" w:cs="Times New Roman"/>
          <w:lang w:val="en-US"/>
        </w:rPr>
        <w:t>a marker of hepatic glucose and insulin in the fasting state</w:t>
      </w:r>
      <w:r w:rsidR="0024761C">
        <w:rPr>
          <w:rFonts w:ascii="Times New Roman" w:hAnsi="Times New Roman" w:cs="Times New Roman"/>
          <w:lang w:val="en-US"/>
        </w:rPr>
        <w:t xml:space="preserve"> </w:t>
      </w:r>
      <w:r w:rsidR="00F91591" w:rsidRPr="00215B7B">
        <w:rPr>
          <w:rFonts w:ascii="Times New Roman" w:hAnsi="Times New Roman" w:cs="Times New Roman"/>
          <w:lang w:val="en-US"/>
        </w:rPr>
        <w:fldChar w:fldCharType="begin">
          <w:fldData xml:space="preserve">PEVuZE5vdGU+PENpdGU+PEF1dGhvcj5Uc3VydXRhbmk8L0F1dGhvcj48WWVhcj4yMDE3PC9ZZWFy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</w:fldData>
        </w:fldChar>
      </w:r>
      <w:r w:rsidR="00F91591">
        <w:rPr>
          <w:rFonts w:ascii="Times New Roman" w:hAnsi="Times New Roman" w:cs="Times New Roman"/>
          <w:lang w:val="en-US"/>
        </w:rPr>
        <w:instrText xml:space="preserve"> ADDIN EN.CITE </w:instrText>
      </w:r>
      <w:r w:rsidR="00F91591">
        <w:rPr>
          <w:rFonts w:ascii="Times New Roman" w:hAnsi="Times New Roman" w:cs="Times New Roman"/>
          <w:lang w:val="en-US"/>
        </w:rPr>
        <w:fldChar w:fldCharType="begin">
          <w:fldData xml:space="preserve">PEVuZE5vdGU+PENpdGU+PEF1dGhvcj5Uc3VydXRhbmk8L0F1dGhvcj48WWVhcj4yMDE3PC9ZZWFy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</w:fldData>
        </w:fldChar>
      </w:r>
      <w:r w:rsidR="00F91591">
        <w:rPr>
          <w:rFonts w:ascii="Times New Roman" w:hAnsi="Times New Roman" w:cs="Times New Roman"/>
          <w:lang w:val="en-US"/>
        </w:rPr>
        <w:instrText xml:space="preserve"> ADDIN EN.CITE.DATA </w:instrText>
      </w:r>
      <w:r w:rsidR="00F91591">
        <w:rPr>
          <w:rFonts w:ascii="Times New Roman" w:hAnsi="Times New Roman" w:cs="Times New Roman"/>
          <w:lang w:val="en-US"/>
        </w:rPr>
      </w:r>
      <w:r w:rsidR="00F91591">
        <w:rPr>
          <w:rFonts w:ascii="Times New Roman" w:hAnsi="Times New Roman" w:cs="Times New Roman"/>
          <w:lang w:val="en-US"/>
        </w:rPr>
        <w:fldChar w:fldCharType="end"/>
      </w:r>
      <w:r w:rsidR="00F91591" w:rsidRPr="00215B7B">
        <w:rPr>
          <w:rFonts w:ascii="Times New Roman" w:hAnsi="Times New Roman" w:cs="Times New Roman"/>
          <w:lang w:val="en-US"/>
        </w:rPr>
      </w:r>
      <w:r w:rsidR="00F91591" w:rsidRPr="00215B7B">
        <w:rPr>
          <w:rFonts w:ascii="Times New Roman" w:hAnsi="Times New Roman" w:cs="Times New Roman"/>
          <w:lang w:val="en-US"/>
        </w:rPr>
        <w:fldChar w:fldCharType="separate"/>
      </w:r>
      <w:r w:rsidR="00F91591">
        <w:rPr>
          <w:rFonts w:ascii="Times New Roman" w:hAnsi="Times New Roman" w:cs="Times New Roman"/>
          <w:noProof/>
          <w:lang w:val="en-US"/>
        </w:rPr>
        <w:t>(37)</w:t>
      </w:r>
      <w:r w:rsidR="00F91591" w:rsidRPr="00215B7B">
        <w:rPr>
          <w:rFonts w:ascii="Times New Roman" w:hAnsi="Times New Roman" w:cs="Times New Roman"/>
          <w:lang w:val="en-US"/>
        </w:rPr>
        <w:fldChar w:fldCharType="end"/>
      </w:r>
      <w:r w:rsidR="00F91591">
        <w:rPr>
          <w:rFonts w:ascii="Times New Roman" w:hAnsi="Times New Roman" w:cs="Times New Roman"/>
          <w:lang w:val="en-US"/>
        </w:rPr>
        <w:t xml:space="preserve">. </w:t>
      </w:r>
      <w:r w:rsidR="00D46F58">
        <w:rPr>
          <w:rFonts w:ascii="Times New Roman" w:hAnsi="Times New Roman" w:cs="Times New Roman"/>
          <w:lang w:val="en-US"/>
        </w:rPr>
        <w:t xml:space="preserve">This leads to the assumption that aldosterone </w:t>
      </w:r>
      <w:r w:rsidR="00223398">
        <w:rPr>
          <w:rFonts w:ascii="Times New Roman" w:hAnsi="Times New Roman" w:cs="Times New Roman"/>
          <w:lang w:val="en-US"/>
        </w:rPr>
        <w:t xml:space="preserve">might </w:t>
      </w:r>
      <w:r w:rsidR="00D46F58">
        <w:rPr>
          <w:rFonts w:ascii="Times New Roman" w:hAnsi="Times New Roman" w:cs="Times New Roman"/>
          <w:lang w:val="en-US"/>
        </w:rPr>
        <w:t xml:space="preserve">directly affect </w:t>
      </w:r>
      <w:r w:rsidR="008127AC">
        <w:rPr>
          <w:rFonts w:ascii="Times New Roman" w:hAnsi="Times New Roman" w:cs="Times New Roman"/>
          <w:lang w:val="en-US"/>
        </w:rPr>
        <w:t xml:space="preserve">hepatic </w:t>
      </w:r>
      <w:r w:rsidR="00D46F58">
        <w:rPr>
          <w:rFonts w:ascii="Times New Roman" w:hAnsi="Times New Roman" w:cs="Times New Roman"/>
          <w:lang w:val="en-US"/>
        </w:rPr>
        <w:t xml:space="preserve">insulin-resistance. </w:t>
      </w:r>
      <w:r>
        <w:rPr>
          <w:rFonts w:ascii="Times New Roman" w:hAnsi="Times New Roman" w:cs="Times New Roman"/>
          <w:lang w:val="en-US"/>
        </w:rPr>
        <w:t>Previous s</w:t>
      </w:r>
      <w:r w:rsidR="00AC3556">
        <w:rPr>
          <w:rFonts w:ascii="Times New Roman" w:hAnsi="Times New Roman" w:cs="Times New Roman"/>
          <w:lang w:val="en-US"/>
        </w:rPr>
        <w:t>tudies</w:t>
      </w:r>
      <w:r w:rsidR="00D46F58">
        <w:rPr>
          <w:rFonts w:ascii="Times New Roman" w:hAnsi="Times New Roman" w:cs="Times New Roman"/>
          <w:lang w:val="en-US"/>
        </w:rPr>
        <w:t xml:space="preserve"> have shown that aldosterone administration increases FPG and leads to an increased expression of gluconeogenetic enzymes </w:t>
      </w:r>
      <w:r w:rsidR="00D46F58">
        <w:rPr>
          <w:rFonts w:ascii="Times New Roman" w:hAnsi="Times New Roman" w:cs="Times New Roman"/>
          <w:lang w:val="en-US"/>
        </w:rPr>
        <w:fldChar w:fldCharType="begin">
          <w:fldData xml:space="preserve">PEVuZE5vdGU+PENpdGU+PEF1dGhvcj5ZYW1hc2hpdGE8L0F1dGhvcj48WWVhcj4yMDA0PC9ZZWFy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</w:fldData>
        </w:fldChar>
      </w:r>
      <w:r w:rsidR="0036317F">
        <w:rPr>
          <w:rFonts w:ascii="Times New Roman" w:hAnsi="Times New Roman" w:cs="Times New Roman"/>
          <w:lang w:val="en-US"/>
        </w:rPr>
        <w:instrText xml:space="preserve"> ADDIN EN.CITE </w:instrText>
      </w:r>
      <w:r w:rsidR="0036317F">
        <w:rPr>
          <w:rFonts w:ascii="Times New Roman" w:hAnsi="Times New Roman" w:cs="Times New Roman"/>
          <w:lang w:val="en-US"/>
        </w:rPr>
        <w:fldChar w:fldCharType="begin">
          <w:fldData xml:space="preserve">PEVuZE5vdGU+PENpdGU+PEF1dGhvcj5ZYW1hc2hpdGE8L0F1dGhvcj48WWVhcj4yMDA0PC9ZZWFy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</w:fldData>
        </w:fldChar>
      </w:r>
      <w:r w:rsidR="0036317F">
        <w:rPr>
          <w:rFonts w:ascii="Times New Roman" w:hAnsi="Times New Roman" w:cs="Times New Roman"/>
          <w:lang w:val="en-US"/>
        </w:rPr>
        <w:instrText xml:space="preserve"> ADDIN EN.CITE.DATA </w:instrText>
      </w:r>
      <w:r w:rsidR="0036317F">
        <w:rPr>
          <w:rFonts w:ascii="Times New Roman" w:hAnsi="Times New Roman" w:cs="Times New Roman"/>
          <w:lang w:val="en-US"/>
        </w:rPr>
      </w:r>
      <w:r w:rsidR="0036317F">
        <w:rPr>
          <w:rFonts w:ascii="Times New Roman" w:hAnsi="Times New Roman" w:cs="Times New Roman"/>
          <w:lang w:val="en-US"/>
        </w:rPr>
        <w:fldChar w:fldCharType="end"/>
      </w:r>
      <w:r w:rsidR="00D46F58">
        <w:rPr>
          <w:rFonts w:ascii="Times New Roman" w:hAnsi="Times New Roman" w:cs="Times New Roman"/>
          <w:lang w:val="en-US"/>
        </w:rPr>
      </w:r>
      <w:r w:rsidR="00D46F58">
        <w:rPr>
          <w:rFonts w:ascii="Times New Roman" w:hAnsi="Times New Roman" w:cs="Times New Roman"/>
          <w:lang w:val="en-US"/>
        </w:rPr>
        <w:fldChar w:fldCharType="separate"/>
      </w:r>
      <w:r w:rsidR="0036317F">
        <w:rPr>
          <w:rFonts w:ascii="Times New Roman" w:hAnsi="Times New Roman" w:cs="Times New Roman"/>
          <w:noProof/>
          <w:lang w:val="en-US"/>
        </w:rPr>
        <w:t>(38)</w:t>
      </w:r>
      <w:r w:rsidR="00D46F58">
        <w:rPr>
          <w:rFonts w:ascii="Times New Roman" w:hAnsi="Times New Roman" w:cs="Times New Roman"/>
          <w:lang w:val="en-US"/>
        </w:rPr>
        <w:fldChar w:fldCharType="end"/>
      </w:r>
      <w:r w:rsidR="00D46F58">
        <w:rPr>
          <w:rFonts w:ascii="Times New Roman" w:hAnsi="Times New Roman" w:cs="Times New Roman"/>
          <w:lang w:val="en-US"/>
        </w:rPr>
        <w:t xml:space="preserve">, which might lead to </w:t>
      </w:r>
      <w:r w:rsidR="00AC3556">
        <w:rPr>
          <w:rFonts w:ascii="Times New Roman" w:hAnsi="Times New Roman" w:cs="Times New Roman"/>
          <w:lang w:val="en-US"/>
        </w:rPr>
        <w:t xml:space="preserve">the observed </w:t>
      </w:r>
      <w:r w:rsidR="00D46F58">
        <w:rPr>
          <w:rFonts w:ascii="Times New Roman" w:hAnsi="Times New Roman" w:cs="Times New Roman"/>
          <w:lang w:val="en-US"/>
        </w:rPr>
        <w:t xml:space="preserve">deterioration of HOMA-IR values. </w:t>
      </w:r>
    </w:p>
    <w:p w14:paraId="148D6810" w14:textId="0ADE8F85" w:rsidR="00D46F58" w:rsidRPr="00D45A66" w:rsidRDefault="001F5FFE" w:rsidP="00D46F58">
      <w:pPr>
        <w:spacing w:line="480" w:lineRule="auto"/>
        <w:jc w:val="both"/>
        <w:rPr>
          <w:rFonts w:ascii="Times New Roman" w:hAnsi="Times New Roman" w:cs="Times New Roman"/>
          <w:i/>
          <w:lang w:val="en-US"/>
        </w:rPr>
      </w:pPr>
      <w:r>
        <w:rPr>
          <w:rFonts w:ascii="Times New Roman" w:hAnsi="Times New Roman" w:cs="Times New Roman"/>
          <w:lang w:val="en-US"/>
        </w:rPr>
        <w:t xml:space="preserve">Investigating the effect of </w:t>
      </w:r>
      <w:r w:rsidR="00DD71CD">
        <w:rPr>
          <w:rFonts w:ascii="Times New Roman" w:hAnsi="Times New Roman" w:cs="Times New Roman"/>
          <w:lang w:val="en-US"/>
        </w:rPr>
        <w:t>ACS</w:t>
      </w:r>
      <w:r>
        <w:rPr>
          <w:rFonts w:ascii="Times New Roman" w:hAnsi="Times New Roman" w:cs="Times New Roman"/>
          <w:lang w:val="en-US"/>
        </w:rPr>
        <w:t xml:space="preserve"> in PA on glucose hom</w:t>
      </w:r>
      <w:r w:rsidR="0037432E">
        <w:rPr>
          <w:rFonts w:ascii="Times New Roman" w:hAnsi="Times New Roman" w:cs="Times New Roman"/>
          <w:lang w:val="en-US"/>
        </w:rPr>
        <w:t>e</w:t>
      </w:r>
      <w:r>
        <w:rPr>
          <w:rFonts w:ascii="Times New Roman" w:hAnsi="Times New Roman" w:cs="Times New Roman"/>
          <w:lang w:val="en-US"/>
        </w:rPr>
        <w:t>ostasis, we detected that</w:t>
      </w:r>
      <w:r w:rsidR="00473F3A">
        <w:rPr>
          <w:rFonts w:ascii="Times New Roman" w:hAnsi="Times New Roman" w:cs="Times New Roman"/>
          <w:lang w:val="en-US"/>
        </w:rPr>
        <w:t xml:space="preserve"> </w:t>
      </w:r>
      <w:r w:rsidR="00473F3A" w:rsidRPr="00473F3A">
        <w:rPr>
          <w:rFonts w:ascii="Times New Roman" w:hAnsi="Times New Roman" w:cs="Times New Roman"/>
          <w:lang w:val="en-US"/>
        </w:rPr>
        <w:t>PA</w:t>
      </w:r>
      <w:r w:rsidR="00473F3A">
        <w:rPr>
          <w:rFonts w:ascii="Times New Roman" w:hAnsi="Times New Roman" w:cs="Times New Roman"/>
          <w:lang w:val="en-US"/>
        </w:rPr>
        <w:t xml:space="preserve"> </w:t>
      </w:r>
      <w:r w:rsidR="00473F3A" w:rsidRPr="00473F3A">
        <w:rPr>
          <w:rFonts w:ascii="Times New Roman" w:hAnsi="Times New Roman" w:cs="Times New Roman"/>
          <w:lang w:val="en-US"/>
        </w:rPr>
        <w:t xml:space="preserve">patients with </w:t>
      </w:r>
      <w:r w:rsidR="0024761C">
        <w:rPr>
          <w:rFonts w:ascii="Times New Roman" w:hAnsi="Times New Roman" w:cs="Times New Roman"/>
          <w:lang w:val="en-US"/>
        </w:rPr>
        <w:t xml:space="preserve">proven </w:t>
      </w:r>
      <w:r w:rsidR="00DD71CD">
        <w:rPr>
          <w:rFonts w:ascii="Times New Roman" w:hAnsi="Times New Roman" w:cs="Times New Roman"/>
          <w:lang w:val="en-US"/>
        </w:rPr>
        <w:t>ACS</w:t>
      </w:r>
      <w:r w:rsidR="00473F3A" w:rsidRPr="00473F3A">
        <w:rPr>
          <w:rFonts w:ascii="Times New Roman" w:hAnsi="Times New Roman" w:cs="Times New Roman"/>
          <w:lang w:val="en-US"/>
        </w:rPr>
        <w:t xml:space="preserve"> showed higher 2h OGTT values and a higher prevalence of T2DM</w:t>
      </w:r>
      <w:r>
        <w:rPr>
          <w:rFonts w:ascii="Times New Roman" w:hAnsi="Times New Roman" w:cs="Times New Roman"/>
          <w:lang w:val="en-US"/>
        </w:rPr>
        <w:t xml:space="preserve"> compared to </w:t>
      </w:r>
      <w:r w:rsidR="00DD71CD">
        <w:rPr>
          <w:rFonts w:ascii="Times New Roman" w:hAnsi="Times New Roman" w:cs="Times New Roman"/>
          <w:lang w:val="en-US"/>
        </w:rPr>
        <w:t xml:space="preserve">matched </w:t>
      </w:r>
      <w:r>
        <w:rPr>
          <w:rFonts w:ascii="Times New Roman" w:hAnsi="Times New Roman" w:cs="Times New Roman"/>
          <w:lang w:val="en-US"/>
        </w:rPr>
        <w:t>KORA-controls</w:t>
      </w:r>
      <w:r w:rsidR="00473F3A">
        <w:rPr>
          <w:rFonts w:ascii="Times New Roman" w:hAnsi="Times New Roman" w:cs="Times New Roman"/>
          <w:lang w:val="en-US"/>
        </w:rPr>
        <w:t>. Thus, it seems that a</w:t>
      </w:r>
      <w:r w:rsidR="00D46F58">
        <w:rPr>
          <w:rFonts w:ascii="Times New Roman" w:hAnsi="Times New Roman" w:cs="Times New Roman"/>
          <w:lang w:val="en-US"/>
        </w:rPr>
        <w:t xml:space="preserve">n additional </w:t>
      </w:r>
      <w:r w:rsidR="00DD71CD">
        <w:rPr>
          <w:rFonts w:ascii="Times New Roman" w:hAnsi="Times New Roman" w:cs="Times New Roman"/>
          <w:lang w:val="en-US"/>
        </w:rPr>
        <w:t>ACS</w:t>
      </w:r>
      <w:r w:rsidR="00473F3A">
        <w:rPr>
          <w:rFonts w:ascii="Times New Roman" w:hAnsi="Times New Roman" w:cs="Times New Roman"/>
          <w:lang w:val="en-US"/>
        </w:rPr>
        <w:t xml:space="preserve"> </w:t>
      </w:r>
      <w:r w:rsidR="00D46F58">
        <w:rPr>
          <w:rFonts w:ascii="Times New Roman" w:hAnsi="Times New Roman" w:cs="Times New Roman"/>
          <w:lang w:val="en-US"/>
        </w:rPr>
        <w:t>impair</w:t>
      </w:r>
      <w:r w:rsidR="00473F3A">
        <w:rPr>
          <w:rFonts w:ascii="Times New Roman" w:hAnsi="Times New Roman" w:cs="Times New Roman"/>
          <w:lang w:val="en-US"/>
        </w:rPr>
        <w:t>s</w:t>
      </w:r>
      <w:r w:rsidR="00D46F58">
        <w:rPr>
          <w:rFonts w:ascii="Times New Roman" w:hAnsi="Times New Roman" w:cs="Times New Roman"/>
          <w:lang w:val="en-US"/>
        </w:rPr>
        <w:t xml:space="preserve"> glucose </w:t>
      </w:r>
      <w:r w:rsidR="00D46F58">
        <w:rPr>
          <w:rFonts w:ascii="Times New Roman" w:hAnsi="Times New Roman" w:cs="Times New Roman"/>
          <w:lang w:val="en-US"/>
        </w:rPr>
        <w:lastRenderedPageBreak/>
        <w:t>tolerance in the peripheral tissue</w:t>
      </w:r>
      <w:r w:rsidR="00D46F58" w:rsidRPr="00473F3A">
        <w:rPr>
          <w:rFonts w:ascii="Times New Roman" w:hAnsi="Times New Roman" w:cs="Times New Roman"/>
          <w:i/>
          <w:lang w:val="en-US"/>
        </w:rPr>
        <w:t>.</w:t>
      </w:r>
      <w:r w:rsidR="00D46F58">
        <w:rPr>
          <w:rFonts w:ascii="Times New Roman" w:hAnsi="Times New Roman" w:cs="Times New Roman"/>
          <w:lang w:val="en-US"/>
        </w:rPr>
        <w:t xml:space="preserve"> Possible mechanisms might include impairment of insulin-dependent glucose uptake in peripheral tissue </w:t>
      </w:r>
      <w:r w:rsidR="00D46F58">
        <w:rPr>
          <w:rFonts w:ascii="Times New Roman" w:hAnsi="Times New Roman" w:cs="Times New Roman"/>
          <w:lang w:val="en-US"/>
        </w:rPr>
        <w:fldChar w:fldCharType="begin"/>
      </w:r>
      <w:r w:rsidR="0036317F">
        <w:rPr>
          <w:rFonts w:ascii="Times New Roman" w:hAnsi="Times New Roman" w:cs="Times New Roman"/>
          <w:lang w:val="en-US"/>
        </w:rPr>
        <w:instrText xml:space="preserve"> ADDIN EN.CITE &lt;EndNote&gt;&lt;Cite&gt;&lt;Author&gt;Tanaka&lt;/Author&gt;&lt;Year&gt;2002&lt;/Year&gt;&lt;RecNum&gt;179&lt;/RecNum&gt;&lt;DisplayText&gt;(39)&lt;/DisplayText&gt;&lt;record&gt;&lt;rec-number&gt;179&lt;/rec-number&gt;&lt;foreign-keys&gt;&lt;key app="EN" db-id="5tx5prsrttrteieprpyx9t20x90zx2wwrd5z" timestamp="1538148820"&gt;179&lt;/key&gt;&lt;/foreign-keys&gt;&lt;ref-type name="Journal Article"&gt;17&lt;/ref-type&gt;&lt;contributors&gt;&lt;authors&gt;&lt;author&gt;Tanaka, M.&lt;/author&gt;&lt;author&gt;Izeki, M.&lt;/author&gt;&lt;author&gt;Miyazaki, Y.&lt;/author&gt;&lt;author&gt;Horigome, M.&lt;/author&gt;&lt;author&gt;Yoneda, T.&lt;/author&gt;&lt;author&gt;Tsuyuki, S.&lt;/author&gt;&lt;author&gt;Takami, S.&lt;/author&gt;&lt;author&gt;Aiba, M.&lt;/author&gt;&lt;/authors&gt;&lt;/contributors&gt;&lt;auth-address&gt;Department of Internal Medicine, Misato Kenwa Hospital, Saitama.&lt;/auth-address&gt;&lt;titles&gt;&lt;title&gt;Combined primary aldosteronism and Cushing&amp;apos;s syndrome due to a single adrenocortical adenoma complicated by Hashimoto&amp;apos;s thyroiditis&lt;/title&gt;&lt;secondary-title&gt;Intern Med&lt;/secondary-title&gt;&lt;alt-title&gt;Internal medicine (Tokyo, Japan)&lt;/alt-title&gt;&lt;/titles&gt;&lt;periodical&gt;&lt;full-title&gt;Intern Med&lt;/full-title&gt;&lt;abbr-1&gt;Internal medicine (Tokyo, Japan)&lt;/abbr-1&gt;&lt;/periodical&gt;&lt;alt-periodical&gt;&lt;full-title&gt;Intern Med&lt;/full-title&gt;&lt;abbr-1&gt;Internal medicine (Tokyo, Japan)&lt;/abbr-1&gt;&lt;/alt-periodical&gt;&lt;pages&gt;967-71&lt;/pages&gt;&lt;volume&gt;41&lt;/volume&gt;&lt;number&gt;11&lt;/number&gt;&lt;edition&gt;2002/12/19&lt;/edition&gt;&lt;keywords&gt;&lt;keyword&gt;Adrenal Gland Neoplasms/*complications&lt;/keyword&gt;&lt;keyword&gt;Adrenocortical Adenoma/*complications&lt;/keyword&gt;&lt;keyword&gt;Adult&lt;/keyword&gt;&lt;keyword&gt;Cushing Syndrome/complications/*etiology&lt;/keyword&gt;&lt;keyword&gt;Female&lt;/keyword&gt;&lt;keyword&gt;Humans&lt;/keyword&gt;&lt;keyword&gt;Hyperaldosteronism/complications/*etiology&lt;/keyword&gt;&lt;keyword&gt;Thyroiditis, Autoimmune/*complications&lt;/keyword&gt;&lt;/keywords&gt;&lt;dates&gt;&lt;year&gt;2002&lt;/year&gt;&lt;pub-dates&gt;&lt;date&gt;Nov&lt;/date&gt;&lt;/pub-dates&gt;&lt;/dates&gt;&lt;isbn&gt;0918-2918 (Print)&amp;#xD;0918-2918&lt;/isbn&gt;&lt;accession-num&gt;12487169&lt;/accession-num&gt;&lt;urls&gt;&lt;/urls&gt;&lt;remote-database-provider&gt;NLM&lt;/remote-database-provider&gt;&lt;language&gt;eng&lt;/language&gt;&lt;/record&gt;&lt;/Cite&gt;&lt;/EndNote&gt;</w:instrText>
      </w:r>
      <w:r w:rsidR="00D46F58">
        <w:rPr>
          <w:rFonts w:ascii="Times New Roman" w:hAnsi="Times New Roman" w:cs="Times New Roman"/>
          <w:lang w:val="en-US"/>
        </w:rPr>
        <w:fldChar w:fldCharType="separate"/>
      </w:r>
      <w:r w:rsidR="0036317F">
        <w:rPr>
          <w:rFonts w:ascii="Times New Roman" w:hAnsi="Times New Roman" w:cs="Times New Roman"/>
          <w:noProof/>
          <w:lang w:val="en-US"/>
        </w:rPr>
        <w:t>(39)</w:t>
      </w:r>
      <w:r w:rsidR="00D46F58">
        <w:rPr>
          <w:rFonts w:ascii="Times New Roman" w:hAnsi="Times New Roman" w:cs="Times New Roman"/>
          <w:lang w:val="en-US"/>
        </w:rPr>
        <w:fldChar w:fldCharType="end"/>
      </w:r>
      <w:r w:rsidR="00D46F58">
        <w:rPr>
          <w:rFonts w:ascii="Times New Roman" w:hAnsi="Times New Roman" w:cs="Times New Roman"/>
          <w:lang w:val="en-US"/>
        </w:rPr>
        <w:t xml:space="preserve"> or enhanced gluconeogenesis via different mechanisms, </w:t>
      </w:r>
      <w:r w:rsidR="00D46F58" w:rsidRPr="000268F2">
        <w:rPr>
          <w:rFonts w:ascii="Times New Roman" w:hAnsi="Times New Roman" w:cs="Times New Roman"/>
          <w:lang w:val="en-US"/>
        </w:rPr>
        <w:t xml:space="preserve">including further induction of gluconeogenetic enzymes </w:t>
      </w:r>
      <w:r w:rsidR="00D46F58" w:rsidRPr="0024761C">
        <w:rPr>
          <w:rFonts w:ascii="Times New Roman" w:hAnsi="Times New Roman" w:cs="Times New Roman"/>
          <w:lang w:val="en-US"/>
        </w:rPr>
        <w:fldChar w:fldCharType="begin">
          <w:fldData xml:space="preserve">PEVuZE5vdGU+PENpdGU+PEF1dGhvcj5DYXNzdXRvPC9BdXRob3I+PFllYXI+MjAwNTwvWWVhcj48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</w:fldData>
        </w:fldChar>
      </w:r>
      <w:r w:rsidR="0036317F" w:rsidRPr="0024761C">
        <w:rPr>
          <w:rFonts w:ascii="Times New Roman" w:hAnsi="Times New Roman" w:cs="Times New Roman"/>
          <w:lang w:val="en-US"/>
        </w:rPr>
        <w:instrText xml:space="preserve"> ADDIN EN.CITE </w:instrText>
      </w:r>
      <w:r w:rsidR="0036317F" w:rsidRPr="000268F2">
        <w:rPr>
          <w:rFonts w:ascii="Times New Roman" w:hAnsi="Times New Roman" w:cs="Times New Roman"/>
          <w:lang w:val="en-US"/>
        </w:rPr>
        <w:fldChar w:fldCharType="begin">
          <w:fldData xml:space="preserve">PEVuZE5vdGU+PENpdGU+PEF1dGhvcj5DYXNzdXRvPC9BdXRob3I+PFllYXI+MjAwNTwvWWVhcj48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</w:fldData>
        </w:fldChar>
      </w:r>
      <w:r w:rsidR="0036317F" w:rsidRPr="0024761C">
        <w:rPr>
          <w:rFonts w:ascii="Times New Roman" w:hAnsi="Times New Roman" w:cs="Times New Roman"/>
          <w:lang w:val="en-US"/>
        </w:rPr>
        <w:instrText xml:space="preserve"> ADDIN EN.CITE.DATA </w:instrText>
      </w:r>
      <w:r w:rsidR="0036317F" w:rsidRPr="000268F2">
        <w:rPr>
          <w:rFonts w:ascii="Times New Roman" w:hAnsi="Times New Roman" w:cs="Times New Roman"/>
          <w:lang w:val="en-US"/>
        </w:rPr>
      </w:r>
      <w:r w:rsidR="0036317F" w:rsidRPr="000268F2">
        <w:rPr>
          <w:rFonts w:ascii="Times New Roman" w:hAnsi="Times New Roman" w:cs="Times New Roman"/>
          <w:lang w:val="en-US"/>
        </w:rPr>
        <w:fldChar w:fldCharType="end"/>
      </w:r>
      <w:r w:rsidR="00D46F58" w:rsidRPr="0024761C">
        <w:rPr>
          <w:rFonts w:ascii="Times New Roman" w:hAnsi="Times New Roman" w:cs="Times New Roman"/>
          <w:lang w:val="en-US"/>
        </w:rPr>
      </w:r>
      <w:r w:rsidR="00D46F58" w:rsidRPr="0024761C">
        <w:rPr>
          <w:rFonts w:ascii="Times New Roman" w:hAnsi="Times New Roman" w:cs="Times New Roman"/>
          <w:lang w:val="en-US"/>
        </w:rPr>
        <w:fldChar w:fldCharType="separate"/>
      </w:r>
      <w:r w:rsidR="0036317F" w:rsidRPr="0024761C">
        <w:rPr>
          <w:rFonts w:ascii="Times New Roman" w:hAnsi="Times New Roman" w:cs="Times New Roman"/>
          <w:noProof/>
          <w:lang w:val="en-US"/>
        </w:rPr>
        <w:t>(40)</w:t>
      </w:r>
      <w:r w:rsidR="00D46F58" w:rsidRPr="0024761C">
        <w:rPr>
          <w:rFonts w:ascii="Times New Roman" w:hAnsi="Times New Roman" w:cs="Times New Roman"/>
          <w:lang w:val="en-US"/>
        </w:rPr>
        <w:fldChar w:fldCharType="end"/>
      </w:r>
      <w:r w:rsidR="00D46F58" w:rsidRPr="0024761C">
        <w:rPr>
          <w:rFonts w:ascii="Times New Roman" w:hAnsi="Times New Roman" w:cs="Times New Roman"/>
          <w:lang w:val="en-US"/>
        </w:rPr>
        <w:t xml:space="preserve">. </w:t>
      </w:r>
    </w:p>
    <w:p w14:paraId="76519971" w14:textId="72758B78" w:rsidR="002564B5" w:rsidRDefault="00D46F58" w:rsidP="00D46F58">
      <w:pPr>
        <w:spacing w:line="480" w:lineRule="auto"/>
        <w:jc w:val="both"/>
        <w:rPr>
          <w:rFonts w:ascii="Times New Roman" w:hAnsi="Times New Roman" w:cs="Times New Roman"/>
          <w:lang w:val="en-US"/>
        </w:rPr>
      </w:pPr>
      <w:r>
        <w:rPr>
          <w:rFonts w:ascii="Times New Roman" w:hAnsi="Times New Roman" w:cs="Times New Roman"/>
          <w:lang w:val="en-US"/>
        </w:rPr>
        <w:t xml:space="preserve">Interestingly, glucose </w:t>
      </w:r>
      <w:r w:rsidR="00ED0A6E">
        <w:rPr>
          <w:rFonts w:ascii="Times New Roman" w:hAnsi="Times New Roman" w:cs="Times New Roman"/>
          <w:lang w:val="en-US"/>
        </w:rPr>
        <w:t xml:space="preserve">parameters </w:t>
      </w:r>
      <w:r>
        <w:rPr>
          <w:rFonts w:ascii="Times New Roman" w:hAnsi="Times New Roman" w:cs="Times New Roman"/>
          <w:lang w:val="en-US"/>
        </w:rPr>
        <w:t xml:space="preserve">of our patients did not improve at follow-up. In patients treated with ADX </w:t>
      </w:r>
      <w:r w:rsidR="00535F79">
        <w:rPr>
          <w:rFonts w:ascii="Times New Roman" w:hAnsi="Times New Roman" w:cs="Times New Roman"/>
          <w:lang w:val="en-US"/>
        </w:rPr>
        <w:t xml:space="preserve">the </w:t>
      </w:r>
      <w:r>
        <w:rPr>
          <w:rFonts w:ascii="Times New Roman" w:hAnsi="Times New Roman" w:cs="Times New Roman"/>
          <w:lang w:val="en-US"/>
        </w:rPr>
        <w:t xml:space="preserve">source of aldosterone and glucocorticoid excess </w:t>
      </w:r>
      <w:r w:rsidR="00DD71CD">
        <w:rPr>
          <w:rFonts w:ascii="Times New Roman" w:hAnsi="Times New Roman" w:cs="Times New Roman"/>
          <w:lang w:val="en-US"/>
        </w:rPr>
        <w:t>seems to be</w:t>
      </w:r>
      <w:r>
        <w:rPr>
          <w:rFonts w:ascii="Times New Roman" w:hAnsi="Times New Roman" w:cs="Times New Roman"/>
          <w:lang w:val="en-US"/>
        </w:rPr>
        <w:t xml:space="preserve"> removed and thus usually these patients perform better in follow-up studies than patients treated with MRA.</w:t>
      </w:r>
      <w:r w:rsidR="002F5C5B">
        <w:rPr>
          <w:rFonts w:ascii="Times New Roman" w:hAnsi="Times New Roman" w:cs="Times New Roman"/>
          <w:lang w:val="en-US"/>
        </w:rPr>
        <w:t xml:space="preserve"> Still, some patients treated with ADX do not show complete biochemical cure</w:t>
      </w:r>
      <w:r w:rsidR="00DD71CD">
        <w:rPr>
          <w:rFonts w:ascii="Times New Roman" w:hAnsi="Times New Roman" w:cs="Times New Roman"/>
          <w:lang w:val="en-US"/>
        </w:rPr>
        <w:t xml:space="preserve">. The reasons for this were summarized recently and comprise </w:t>
      </w:r>
      <w:r w:rsidR="002F5C5B">
        <w:rPr>
          <w:rFonts w:ascii="Times New Roman" w:hAnsi="Times New Roman" w:cs="Times New Roman"/>
          <w:lang w:val="en-US"/>
        </w:rPr>
        <w:t xml:space="preserve">surgery based on CT subtyping, different accuracy of simultaneous and sequential AVS or usage of different selectivity and lateralization indexes </w:t>
      </w:r>
      <w:r w:rsidR="002F5C5B">
        <w:rPr>
          <w:rFonts w:ascii="Times New Roman" w:hAnsi="Times New Roman" w:cs="Times New Roman"/>
          <w:lang w:val="en-US"/>
        </w:rPr>
        <w:fldChar w:fldCharType="begin"/>
      </w:r>
      <w:r w:rsidR="002F5C5B">
        <w:rPr>
          <w:rFonts w:ascii="Times New Roman" w:hAnsi="Times New Roman" w:cs="Times New Roman"/>
          <w:lang w:val="en-US"/>
        </w:rPr>
        <w:instrText xml:space="preserve"> ADDIN EN.CITE &lt;EndNote&gt;&lt;Cite&gt;&lt;Author&gt;Yang&lt;/Author&gt;&lt;Year&gt;2018&lt;/Year&gt;&lt;RecNum&gt;317&lt;/RecNum&gt;&lt;DisplayText&gt;(41)&lt;/DisplayText&gt;&lt;record&gt;&lt;rec-number&gt;317&lt;/rec-number&gt;&lt;foreign-keys&gt;&lt;key app="EN" db-id="5tx5prsrttrteieprpyx9t20x90zx2wwrd5z" timestamp="1544190166"&gt;317&lt;/key&gt;&lt;/foreign-keys&gt;&lt;ref-type name="Journal Article"&gt;17&lt;/ref-type&gt;&lt;contributors&gt;&lt;authors&gt;&lt;author&gt;Yang, Y.&lt;/author&gt;&lt;author&gt;Reincke, M.&lt;/author&gt;&lt;author&gt;Williams, T. A.&lt;/author&gt;&lt;/authors&gt;&lt;/contributors&gt;&lt;auth-address&gt;Medizinische Klinik und Poliklinik IV, Klinikum der Universitat Munchen, Ludwig-Maximilians-Universitat Munchen, Munich, Germany.&amp;#xD;Division of Internal Medicine and Hypertension, Department of Medical Sciences, University of Turin, Turin, Italy.&lt;/auth-address&gt;&lt;titles&gt;&lt;title&gt;Treatment of Unilateral PA by Adrenalectomy: Potential Reasons for Incomplete Biochemical Cure&lt;/title&gt;&lt;secondary-title&gt;Exp Clin Endocrinol Diabetes&lt;/secondary-title&gt;&lt;alt-title&gt;Experimental and clinical endocrinology &amp;amp; diabetes : official journal, German Society of Endocrinology [and] German Diabetes Association&lt;/alt-title&gt;&lt;/titles&gt;&lt;periodical&gt;&lt;full-title&gt;Exp Clin Endocrinol Diabetes&lt;/full-title&gt;&lt;abbr-1&gt;Experimental and clinical endocrinology &amp;amp; diabetes : official journal, German Society of Endocrinology [and] German Diabetes Association&lt;/abbr-1&gt;&lt;/periodical&gt;&lt;alt-periodical&gt;&lt;full-title&gt;Exp Clin Endocrinol Diabetes&lt;/full-title&gt;&lt;abbr-1&gt;Experimental and clinical endocrinology &amp;amp; diabetes : official journal, German Society of Endocrinology [and] German Diabetes Association&lt;/abbr-1&gt;&lt;/alt-periodical&gt;&lt;edition&gt;2018/08/22&lt;/edition&gt;&lt;dates&gt;&lt;year&gt;2018&lt;/year&gt;&lt;pub-dates&gt;&lt;date&gt;Aug 21&lt;/date&gt;&lt;/pub-dates&gt;&lt;/dates&gt;&lt;isbn&gt;0947-7349&lt;/isbn&gt;&lt;accession-num&gt;30130807&lt;/accession-num&gt;&lt;urls&gt;&lt;/urls&gt;&lt;electronic-resource-num&gt;10.1055/a-0662-6081&lt;/electronic-resource-num&gt;&lt;remote-database-provider&gt;NLM&lt;/remote-database-provider&gt;&lt;language&gt;eng&lt;/language&gt;&lt;/record&gt;&lt;/Cite&gt;&lt;/EndNote&gt;</w:instrText>
      </w:r>
      <w:r w:rsidR="002F5C5B">
        <w:rPr>
          <w:rFonts w:ascii="Times New Roman" w:hAnsi="Times New Roman" w:cs="Times New Roman"/>
          <w:lang w:val="en-US"/>
        </w:rPr>
        <w:fldChar w:fldCharType="separate"/>
      </w:r>
      <w:r w:rsidR="002F5C5B">
        <w:rPr>
          <w:rFonts w:ascii="Times New Roman" w:hAnsi="Times New Roman" w:cs="Times New Roman"/>
          <w:noProof/>
          <w:lang w:val="en-US"/>
        </w:rPr>
        <w:t>(41)</w:t>
      </w:r>
      <w:r w:rsidR="002F5C5B">
        <w:rPr>
          <w:rFonts w:ascii="Times New Roman" w:hAnsi="Times New Roman" w:cs="Times New Roman"/>
          <w:lang w:val="en-US"/>
        </w:rPr>
        <w:fldChar w:fldCharType="end"/>
      </w:r>
      <w:r w:rsidR="002F5C5B">
        <w:rPr>
          <w:rFonts w:ascii="Times New Roman" w:hAnsi="Times New Roman" w:cs="Times New Roman"/>
          <w:lang w:val="en-US"/>
        </w:rPr>
        <w:t>.</w:t>
      </w:r>
      <w:r w:rsidR="00DD71CD">
        <w:rPr>
          <w:rFonts w:ascii="Times New Roman" w:hAnsi="Times New Roman" w:cs="Times New Roman"/>
          <w:lang w:val="en-US"/>
        </w:rPr>
        <w:t xml:space="preserve"> In our study we suspect o</w:t>
      </w:r>
      <w:r>
        <w:rPr>
          <w:rFonts w:ascii="Times New Roman" w:hAnsi="Times New Roman" w:cs="Times New Roman"/>
          <w:lang w:val="en-US"/>
        </w:rPr>
        <w:t>ther possible influences</w:t>
      </w:r>
      <w:r w:rsidR="004C002A">
        <w:rPr>
          <w:rFonts w:ascii="Times New Roman" w:hAnsi="Times New Roman" w:cs="Times New Roman"/>
          <w:lang w:val="en-US"/>
        </w:rPr>
        <w:t xml:space="preserve"> </w:t>
      </w:r>
      <w:r w:rsidR="00DD71CD">
        <w:rPr>
          <w:rFonts w:ascii="Times New Roman" w:hAnsi="Times New Roman" w:cs="Times New Roman"/>
          <w:lang w:val="en-US"/>
        </w:rPr>
        <w:t>such as</w:t>
      </w:r>
      <w:r>
        <w:rPr>
          <w:rFonts w:ascii="Times New Roman" w:hAnsi="Times New Roman" w:cs="Times New Roman"/>
          <w:lang w:val="en-US"/>
        </w:rPr>
        <w:t xml:space="preserve"> increased age, unhealthy diet, physical inactivity or stress</w:t>
      </w:r>
      <w:r w:rsidR="00DD71CD">
        <w:rPr>
          <w:rFonts w:ascii="Times New Roman" w:hAnsi="Times New Roman" w:cs="Times New Roman"/>
          <w:lang w:val="en-US"/>
        </w:rPr>
        <w:t>, or the</w:t>
      </w:r>
      <w:r w:rsidR="0024761C">
        <w:rPr>
          <w:rFonts w:ascii="Times New Roman" w:hAnsi="Times New Roman" w:cs="Times New Roman"/>
          <w:lang w:val="en-US"/>
        </w:rPr>
        <w:t xml:space="preserve"> small number of patients with follow-up data. </w:t>
      </w:r>
    </w:p>
    <w:p w14:paraId="3D14FC5B" w14:textId="0E24B241" w:rsidR="002564B5" w:rsidRDefault="00203A25" w:rsidP="00D46F58">
      <w:pPr>
        <w:spacing w:line="480" w:lineRule="auto"/>
        <w:jc w:val="both"/>
        <w:rPr>
          <w:rFonts w:ascii="Times New Roman" w:hAnsi="Times New Roman" w:cs="Times New Roman"/>
          <w:lang w:val="en-US"/>
        </w:rPr>
      </w:pPr>
      <w:r>
        <w:rPr>
          <w:rFonts w:ascii="Times New Roman" w:hAnsi="Times New Roman" w:cs="Times New Roman"/>
          <w:lang w:val="en-US"/>
        </w:rPr>
        <w:t xml:space="preserve">It is important to point out that </w:t>
      </w:r>
      <w:r w:rsidR="002564B5">
        <w:rPr>
          <w:rFonts w:ascii="Times New Roman" w:hAnsi="Times New Roman" w:cs="Times New Roman"/>
          <w:lang w:val="en-US"/>
        </w:rPr>
        <w:t>in PA</w:t>
      </w:r>
      <w:r>
        <w:rPr>
          <w:rFonts w:ascii="Times New Roman" w:hAnsi="Times New Roman" w:cs="Times New Roman"/>
          <w:lang w:val="en-US"/>
        </w:rPr>
        <w:t xml:space="preserve"> patients</w:t>
      </w:r>
      <w:r w:rsidR="002564B5">
        <w:rPr>
          <w:rFonts w:ascii="Times New Roman" w:hAnsi="Times New Roman" w:cs="Times New Roman"/>
          <w:lang w:val="en-US"/>
        </w:rPr>
        <w:t xml:space="preserve"> with ACS</w:t>
      </w:r>
      <w:r>
        <w:rPr>
          <w:rFonts w:ascii="Times New Roman" w:hAnsi="Times New Roman" w:cs="Times New Roman"/>
          <w:lang w:val="en-US"/>
        </w:rPr>
        <w:t xml:space="preserve"> the cortisol hypersecretion might interfere with the interpretation of the AVS data, because up to now cortisol is used as normalization factor in AVS aldosterone measurements. Thus ACS in PA </w:t>
      </w:r>
      <w:r w:rsidR="002564B5">
        <w:rPr>
          <w:rFonts w:ascii="Times New Roman" w:hAnsi="Times New Roman" w:cs="Times New Roman"/>
          <w:lang w:val="en-US"/>
        </w:rPr>
        <w:t>might lead to false interpretations</w:t>
      </w:r>
      <w:r w:rsidR="006705CB">
        <w:rPr>
          <w:rFonts w:ascii="Times New Roman" w:hAnsi="Times New Roman" w:cs="Times New Roman"/>
          <w:lang w:val="en-US"/>
        </w:rPr>
        <w:t xml:space="preserve"> of AVS</w:t>
      </w:r>
      <w:r w:rsidR="002F5C5B">
        <w:rPr>
          <w:rFonts w:ascii="Times New Roman" w:hAnsi="Times New Roman" w:cs="Times New Roman"/>
          <w:lang w:val="en-US"/>
        </w:rPr>
        <w:t>, ultimately leading to inappropriate treatment</w:t>
      </w:r>
      <w:r w:rsidR="002564B5">
        <w:rPr>
          <w:rFonts w:ascii="Times New Roman" w:hAnsi="Times New Roman" w:cs="Times New Roman"/>
          <w:lang w:val="en-US"/>
        </w:rPr>
        <w:t xml:space="preserve">. Thus, </w:t>
      </w:r>
      <w:r w:rsidR="00CD3FD0">
        <w:rPr>
          <w:rFonts w:ascii="Times New Roman" w:hAnsi="Times New Roman" w:cs="Times New Roman"/>
          <w:lang w:val="en-US"/>
        </w:rPr>
        <w:t xml:space="preserve">current diagnostic standards need to be reviewed in regard of other methods to assess AVS selectivity, such as plasma </w:t>
      </w:r>
      <w:proofErr w:type="spellStart"/>
      <w:r w:rsidR="00CD3FD0">
        <w:rPr>
          <w:rFonts w:ascii="Times New Roman" w:hAnsi="Times New Roman" w:cs="Times New Roman"/>
          <w:lang w:val="en-US"/>
        </w:rPr>
        <w:t>metanephrine</w:t>
      </w:r>
      <w:proofErr w:type="spellEnd"/>
      <w:r w:rsidR="007D5EE3">
        <w:rPr>
          <w:rFonts w:ascii="Times New Roman" w:hAnsi="Times New Roman" w:cs="Times New Roman"/>
          <w:lang w:val="en-US"/>
        </w:rPr>
        <w:t xml:space="preserve"> measurements in AVS</w:t>
      </w:r>
      <w:r w:rsidR="00CD3FD0">
        <w:rPr>
          <w:rFonts w:ascii="Times New Roman" w:hAnsi="Times New Roman" w:cs="Times New Roman"/>
          <w:lang w:val="en-US"/>
        </w:rPr>
        <w:t xml:space="preserve"> </w:t>
      </w:r>
      <w:r w:rsidR="006705CB">
        <w:rPr>
          <w:rFonts w:ascii="Times New Roman" w:hAnsi="Times New Roman" w:cs="Times New Roman"/>
          <w:lang w:val="en-US"/>
        </w:rPr>
        <w:fldChar w:fldCharType="begin">
          <w:fldData xml:space="preserve">PEVuZE5vdGU+PENpdGU+PEF1dGhvcj5EZWtrZXJzPC9BdXRob3I+PFllYXI+MjAxMzwvWWVhcj48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</w:fldData>
        </w:fldChar>
      </w:r>
      <w:r w:rsidR="002F5C5B">
        <w:rPr>
          <w:rFonts w:ascii="Times New Roman" w:hAnsi="Times New Roman" w:cs="Times New Roman"/>
          <w:lang w:val="en-US"/>
        </w:rPr>
        <w:instrText xml:space="preserve"> ADDIN EN.CITE </w:instrText>
      </w:r>
      <w:r w:rsidR="002F5C5B">
        <w:rPr>
          <w:rFonts w:ascii="Times New Roman" w:hAnsi="Times New Roman" w:cs="Times New Roman"/>
          <w:lang w:val="en-US"/>
        </w:rPr>
        <w:fldChar w:fldCharType="begin">
          <w:fldData xml:space="preserve">PEVuZE5vdGU+PENpdGU+PEF1dGhvcj5EZWtrZXJzPC9BdXRob3I+PFllYXI+MjAxMzwvWWVhcj48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</w:fldData>
        </w:fldChar>
      </w:r>
      <w:r w:rsidR="002F5C5B">
        <w:rPr>
          <w:rFonts w:ascii="Times New Roman" w:hAnsi="Times New Roman" w:cs="Times New Roman"/>
          <w:lang w:val="en-US"/>
        </w:rPr>
        <w:instrText xml:space="preserve"> ADDIN EN.CITE.DATA </w:instrText>
      </w:r>
      <w:r w:rsidR="002F5C5B">
        <w:rPr>
          <w:rFonts w:ascii="Times New Roman" w:hAnsi="Times New Roman" w:cs="Times New Roman"/>
          <w:lang w:val="en-US"/>
        </w:rPr>
      </w:r>
      <w:r w:rsidR="002F5C5B">
        <w:rPr>
          <w:rFonts w:ascii="Times New Roman" w:hAnsi="Times New Roman" w:cs="Times New Roman"/>
          <w:lang w:val="en-US"/>
        </w:rPr>
        <w:fldChar w:fldCharType="end"/>
      </w:r>
      <w:r w:rsidR="006705CB">
        <w:rPr>
          <w:rFonts w:ascii="Times New Roman" w:hAnsi="Times New Roman" w:cs="Times New Roman"/>
          <w:lang w:val="en-US"/>
        </w:rPr>
      </w:r>
      <w:r w:rsidR="006705CB">
        <w:rPr>
          <w:rFonts w:ascii="Times New Roman" w:hAnsi="Times New Roman" w:cs="Times New Roman"/>
          <w:lang w:val="en-US"/>
        </w:rPr>
        <w:fldChar w:fldCharType="separate"/>
      </w:r>
      <w:r w:rsidR="002F5C5B">
        <w:rPr>
          <w:rFonts w:ascii="Times New Roman" w:hAnsi="Times New Roman" w:cs="Times New Roman"/>
          <w:noProof/>
          <w:lang w:val="en-US"/>
        </w:rPr>
        <w:t>(42)</w:t>
      </w:r>
      <w:r w:rsidR="006705CB">
        <w:rPr>
          <w:rFonts w:ascii="Times New Roman" w:hAnsi="Times New Roman" w:cs="Times New Roman"/>
          <w:lang w:val="en-US"/>
        </w:rPr>
        <w:fldChar w:fldCharType="end"/>
      </w:r>
      <w:r w:rsidR="006705CB">
        <w:rPr>
          <w:rFonts w:ascii="Times New Roman" w:hAnsi="Times New Roman" w:cs="Times New Roman"/>
          <w:lang w:val="en-US"/>
        </w:rPr>
        <w:t>.</w:t>
      </w:r>
    </w:p>
    <w:p w14:paraId="76583676" w14:textId="7C8F1FD6" w:rsidR="00D46F58" w:rsidRPr="006A4695" w:rsidRDefault="00A17607" w:rsidP="00D46F58">
      <w:pPr>
        <w:spacing w:line="480" w:lineRule="auto"/>
        <w:jc w:val="both"/>
        <w:rPr>
          <w:rFonts w:ascii="Times New Roman" w:hAnsi="Times New Roman" w:cs="Times New Roman"/>
          <w:strike/>
          <w:lang w:val="en-US"/>
        </w:rPr>
      </w:pPr>
      <w:r>
        <w:rPr>
          <w:rFonts w:ascii="Times New Roman" w:hAnsi="Times New Roman" w:cs="Times New Roman"/>
          <w:lang w:val="en-US"/>
        </w:rPr>
        <w:t>One</w:t>
      </w:r>
      <w:r w:rsidR="00D46F58" w:rsidRPr="003C6AD5">
        <w:rPr>
          <w:rFonts w:ascii="Times New Roman" w:hAnsi="Times New Roman" w:cs="Times New Roman"/>
          <w:lang w:val="en-US"/>
        </w:rPr>
        <w:t xml:space="preserve"> limitation of the </w:t>
      </w:r>
      <w:r>
        <w:rPr>
          <w:rFonts w:ascii="Times New Roman" w:hAnsi="Times New Roman" w:cs="Times New Roman"/>
          <w:lang w:val="en-US"/>
        </w:rPr>
        <w:t xml:space="preserve">present </w:t>
      </w:r>
      <w:r w:rsidR="00D46F58" w:rsidRPr="003C6AD5">
        <w:rPr>
          <w:rFonts w:ascii="Times New Roman" w:hAnsi="Times New Roman" w:cs="Times New Roman"/>
          <w:lang w:val="en-US"/>
        </w:rPr>
        <w:t xml:space="preserve">study is that only 12 patients without </w:t>
      </w:r>
      <w:r w:rsidR="00203A25">
        <w:rPr>
          <w:rFonts w:ascii="Times New Roman" w:hAnsi="Times New Roman" w:cs="Times New Roman"/>
          <w:lang w:val="en-US"/>
        </w:rPr>
        <w:t>T2DM</w:t>
      </w:r>
      <w:r w:rsidR="00203A25" w:rsidRPr="003C6AD5">
        <w:rPr>
          <w:rFonts w:ascii="Times New Roman" w:hAnsi="Times New Roman" w:cs="Times New Roman"/>
          <w:lang w:val="en-US"/>
        </w:rPr>
        <w:t xml:space="preserve"> </w:t>
      </w:r>
      <w:r w:rsidR="00D46F58" w:rsidRPr="003C6AD5">
        <w:rPr>
          <w:rFonts w:ascii="Times New Roman" w:hAnsi="Times New Roman" w:cs="Times New Roman"/>
          <w:lang w:val="en-US"/>
        </w:rPr>
        <w:t xml:space="preserve">at baseline agreed to redo an OGTT and </w:t>
      </w:r>
      <w:r w:rsidR="00203A25">
        <w:rPr>
          <w:rFonts w:ascii="Times New Roman" w:hAnsi="Times New Roman" w:cs="Times New Roman"/>
          <w:lang w:val="en-US"/>
        </w:rPr>
        <w:t>ACS</w:t>
      </w:r>
      <w:r w:rsidR="00D46F58">
        <w:rPr>
          <w:rFonts w:ascii="Times New Roman" w:hAnsi="Times New Roman" w:cs="Times New Roman"/>
          <w:lang w:val="en-US"/>
        </w:rPr>
        <w:t xml:space="preserve"> </w:t>
      </w:r>
      <w:r w:rsidR="00D46F58" w:rsidRPr="003C6AD5">
        <w:rPr>
          <w:rFonts w:ascii="Times New Roman" w:hAnsi="Times New Roman" w:cs="Times New Roman"/>
          <w:lang w:val="en-US"/>
        </w:rPr>
        <w:t xml:space="preserve">was not reevaluated at follow-up so that effects of glucocorticoids on glucose metabolism over time might be distorted. </w:t>
      </w:r>
      <w:r w:rsidR="005B6A5A">
        <w:rPr>
          <w:rFonts w:ascii="Times New Roman" w:hAnsi="Times New Roman" w:cs="Times New Roman"/>
          <w:lang w:val="en-US"/>
        </w:rPr>
        <w:t>Furthermore,</w:t>
      </w:r>
      <w:r w:rsidR="00D46F58" w:rsidRPr="003C6AD5">
        <w:rPr>
          <w:rFonts w:ascii="Times New Roman" w:hAnsi="Times New Roman" w:cs="Times New Roman"/>
          <w:lang w:val="en-US"/>
        </w:rPr>
        <w:t xml:space="preserve"> we did not investigate other factors that might influence the development of glucose intolerance, such as family history of diabetes or drug-induced diabetes.</w:t>
      </w:r>
      <w:r w:rsidR="00D46F58">
        <w:rPr>
          <w:rFonts w:ascii="Times New Roman" w:hAnsi="Times New Roman" w:cs="Times New Roman"/>
          <w:lang w:val="en-US"/>
        </w:rPr>
        <w:t xml:space="preserve"> </w:t>
      </w:r>
      <w:r w:rsidR="00D46F58" w:rsidRPr="003C6AD5">
        <w:rPr>
          <w:rFonts w:ascii="Times New Roman" w:hAnsi="Times New Roman" w:cs="Times New Roman"/>
          <w:lang w:val="en-US"/>
        </w:rPr>
        <w:t xml:space="preserve">The strengths of our study are that the German Conn Registry, as well as the KORA-F4 study, collects data in a prospective and standardized manner. We can present a large-sized and well-characterized cohort with follow-up </w:t>
      </w:r>
      <w:r w:rsidR="00D46F58" w:rsidRPr="003C6AD5">
        <w:rPr>
          <w:rFonts w:ascii="Times New Roman" w:hAnsi="Times New Roman" w:cs="Times New Roman"/>
          <w:lang w:val="en-US"/>
        </w:rPr>
        <w:lastRenderedPageBreak/>
        <w:t>investigations</w:t>
      </w:r>
      <w:r w:rsidR="00D46F58" w:rsidRPr="00DC451A">
        <w:rPr>
          <w:rFonts w:ascii="Times New Roman" w:hAnsi="Times New Roman" w:cs="Times New Roman"/>
          <w:i/>
          <w:lang w:val="en-US"/>
        </w:rPr>
        <w:t>.</w:t>
      </w:r>
      <w:r w:rsidR="00223398">
        <w:rPr>
          <w:rFonts w:ascii="Times New Roman" w:hAnsi="Times New Roman" w:cs="Times New Roman"/>
          <w:i/>
          <w:lang w:val="en-US"/>
        </w:rPr>
        <w:t xml:space="preserve"> </w:t>
      </w:r>
      <w:r w:rsidR="00D46F58" w:rsidRPr="006A4695">
        <w:rPr>
          <w:rFonts w:ascii="Times New Roman" w:hAnsi="Times New Roman" w:cs="Times New Roman"/>
          <w:lang w:val="en-US"/>
        </w:rPr>
        <w:t>We could match our PA patients in a 1:3 sex, age</w:t>
      </w:r>
      <w:r w:rsidR="00130CC4">
        <w:rPr>
          <w:rFonts w:ascii="Times New Roman" w:hAnsi="Times New Roman" w:cs="Times New Roman"/>
          <w:lang w:val="en-US"/>
        </w:rPr>
        <w:t>,</w:t>
      </w:r>
      <w:r w:rsidR="00D46F58" w:rsidRPr="006A4695">
        <w:rPr>
          <w:rFonts w:ascii="Times New Roman" w:hAnsi="Times New Roman" w:cs="Times New Roman"/>
          <w:lang w:val="en-US"/>
        </w:rPr>
        <w:t xml:space="preserve"> and BMI-based matching to patients from a population-based study, in order to achieve a case-control-design. </w:t>
      </w:r>
    </w:p>
    <w:p w14:paraId="73C60F1A" w14:textId="46AE6059" w:rsidR="00D46F58" w:rsidRPr="00D46F58" w:rsidRDefault="00D46F58" w:rsidP="00D46F58">
      <w:pPr>
        <w:spacing w:line="480" w:lineRule="auto"/>
        <w:jc w:val="both"/>
        <w:rPr>
          <w:rFonts w:ascii="Times New Roman" w:hAnsi="Times New Roman" w:cs="Times New Roman"/>
          <w:lang w:val="en-US"/>
        </w:rPr>
      </w:pPr>
      <w:r w:rsidRPr="006A4695">
        <w:rPr>
          <w:rFonts w:ascii="Times New Roman" w:hAnsi="Times New Roman" w:cs="Times New Roman"/>
          <w:lang w:val="en-US"/>
        </w:rPr>
        <w:t xml:space="preserve">In conclusion, we show </w:t>
      </w:r>
      <w:r w:rsidR="002F4BDE">
        <w:rPr>
          <w:rFonts w:ascii="Times New Roman" w:hAnsi="Times New Roman" w:cs="Times New Roman"/>
          <w:lang w:val="en-US"/>
        </w:rPr>
        <w:t>that our</w:t>
      </w:r>
      <w:r w:rsidR="002F4BDE" w:rsidRPr="006A4695">
        <w:rPr>
          <w:rFonts w:ascii="Times New Roman" w:hAnsi="Times New Roman" w:cs="Times New Roman"/>
          <w:lang w:val="en-US"/>
        </w:rPr>
        <w:t xml:space="preserve"> </w:t>
      </w:r>
      <w:r w:rsidRPr="006A4695">
        <w:rPr>
          <w:rFonts w:ascii="Times New Roman" w:hAnsi="Times New Roman" w:cs="Times New Roman"/>
          <w:lang w:val="en-US"/>
        </w:rPr>
        <w:t>PA</w:t>
      </w:r>
      <w:r w:rsidR="00922ADA">
        <w:rPr>
          <w:rFonts w:ascii="Times New Roman" w:hAnsi="Times New Roman" w:cs="Times New Roman"/>
          <w:lang w:val="en-US"/>
        </w:rPr>
        <w:t xml:space="preserve"> </w:t>
      </w:r>
      <w:r w:rsidRPr="006A4695">
        <w:rPr>
          <w:rFonts w:ascii="Times New Roman" w:hAnsi="Times New Roman" w:cs="Times New Roman"/>
          <w:lang w:val="en-US"/>
        </w:rPr>
        <w:t xml:space="preserve">cohort </w:t>
      </w:r>
      <w:r w:rsidR="0037432E">
        <w:rPr>
          <w:rFonts w:ascii="Times New Roman" w:hAnsi="Times New Roman" w:cs="Times New Roman"/>
          <w:lang w:val="en-US"/>
        </w:rPr>
        <w:t>possesses</w:t>
      </w:r>
      <w:r w:rsidRPr="006A4695">
        <w:rPr>
          <w:rFonts w:ascii="Times New Roman" w:hAnsi="Times New Roman" w:cs="Times New Roman"/>
          <w:lang w:val="en-US"/>
        </w:rPr>
        <w:t xml:space="preserve"> a high proportion of patients </w:t>
      </w:r>
      <w:r w:rsidR="002F4BDE">
        <w:rPr>
          <w:rFonts w:ascii="Times New Roman" w:hAnsi="Times New Roman" w:cs="Times New Roman"/>
          <w:lang w:val="en-US"/>
        </w:rPr>
        <w:t xml:space="preserve">with </w:t>
      </w:r>
      <w:r w:rsidR="00203A25">
        <w:rPr>
          <w:rFonts w:ascii="Times New Roman" w:hAnsi="Times New Roman" w:cs="Times New Roman"/>
          <w:lang w:val="en-US"/>
        </w:rPr>
        <w:t>ACS</w:t>
      </w:r>
      <w:r w:rsidRPr="006A4695">
        <w:rPr>
          <w:rFonts w:ascii="Times New Roman" w:hAnsi="Times New Roman" w:cs="Times New Roman"/>
          <w:lang w:val="en-US"/>
        </w:rPr>
        <w:t xml:space="preserve">. We describe that T2DM and impaired 2h </w:t>
      </w:r>
      <w:r w:rsidR="00203A25">
        <w:rPr>
          <w:rFonts w:ascii="Times New Roman" w:hAnsi="Times New Roman" w:cs="Times New Roman"/>
          <w:lang w:val="en-US"/>
        </w:rPr>
        <w:t xml:space="preserve">plasma </w:t>
      </w:r>
      <w:r w:rsidRPr="006A4695">
        <w:rPr>
          <w:rFonts w:ascii="Times New Roman" w:hAnsi="Times New Roman" w:cs="Times New Roman"/>
          <w:lang w:val="en-US"/>
        </w:rPr>
        <w:t xml:space="preserve">glucose </w:t>
      </w:r>
      <w:r w:rsidR="00203A25">
        <w:rPr>
          <w:rFonts w:ascii="Times New Roman" w:hAnsi="Times New Roman" w:cs="Times New Roman"/>
          <w:lang w:val="en-US"/>
        </w:rPr>
        <w:t xml:space="preserve">in OGTT </w:t>
      </w:r>
      <w:r w:rsidRPr="006A4695">
        <w:rPr>
          <w:rFonts w:ascii="Times New Roman" w:hAnsi="Times New Roman" w:cs="Times New Roman"/>
          <w:lang w:val="en-US"/>
        </w:rPr>
        <w:t xml:space="preserve">is more prevalent in </w:t>
      </w:r>
      <w:r w:rsidR="005B6A5A">
        <w:rPr>
          <w:rFonts w:ascii="Times New Roman" w:hAnsi="Times New Roman" w:cs="Times New Roman"/>
          <w:lang w:val="en-US"/>
        </w:rPr>
        <w:t xml:space="preserve">PA </w:t>
      </w:r>
      <w:r w:rsidRPr="006A4695">
        <w:rPr>
          <w:rFonts w:ascii="Times New Roman" w:hAnsi="Times New Roman" w:cs="Times New Roman"/>
          <w:lang w:val="en-US"/>
        </w:rPr>
        <w:t xml:space="preserve">patients with </w:t>
      </w:r>
      <w:r w:rsidR="00203A25">
        <w:rPr>
          <w:rFonts w:ascii="Times New Roman" w:hAnsi="Times New Roman" w:cs="Times New Roman"/>
          <w:lang w:val="en-US"/>
        </w:rPr>
        <w:t>ACS</w:t>
      </w:r>
      <w:r w:rsidRPr="006A4695">
        <w:rPr>
          <w:rFonts w:ascii="Times New Roman" w:hAnsi="Times New Roman" w:cs="Times New Roman"/>
          <w:lang w:val="en-US"/>
        </w:rPr>
        <w:t xml:space="preserve"> than in controls matched for sex, age, and BMI.</w:t>
      </w:r>
      <w:r w:rsidR="00203A25">
        <w:rPr>
          <w:rFonts w:ascii="Times New Roman" w:hAnsi="Times New Roman" w:cs="Times New Roman"/>
          <w:lang w:val="en-US"/>
        </w:rPr>
        <w:t xml:space="preserve"> </w:t>
      </w:r>
      <w:r w:rsidRPr="006A4695">
        <w:rPr>
          <w:rFonts w:ascii="Times New Roman" w:hAnsi="Times New Roman" w:cs="Times New Roman"/>
          <w:lang w:val="en-US"/>
        </w:rPr>
        <w:t xml:space="preserve">These results give further evidence for </w:t>
      </w:r>
      <w:r w:rsidR="00203A25">
        <w:rPr>
          <w:rFonts w:ascii="Times New Roman" w:hAnsi="Times New Roman" w:cs="Times New Roman"/>
          <w:lang w:val="en-US"/>
        </w:rPr>
        <w:t xml:space="preserve">the </w:t>
      </w:r>
      <w:r w:rsidR="00223398">
        <w:rPr>
          <w:rFonts w:ascii="Times New Roman" w:hAnsi="Times New Roman" w:cs="Times New Roman"/>
          <w:lang w:val="en-US"/>
        </w:rPr>
        <w:t>“</w:t>
      </w:r>
      <w:proofErr w:type="spellStart"/>
      <w:r w:rsidRPr="006A4695">
        <w:rPr>
          <w:rFonts w:ascii="Times New Roman" w:hAnsi="Times New Roman" w:cs="Times New Roman"/>
          <w:lang w:val="en-US"/>
        </w:rPr>
        <w:t>Connshing</w:t>
      </w:r>
      <w:proofErr w:type="spellEnd"/>
      <w:r w:rsidR="00223398">
        <w:rPr>
          <w:rFonts w:ascii="Times New Roman" w:hAnsi="Times New Roman" w:cs="Times New Roman"/>
          <w:lang w:val="en-US"/>
        </w:rPr>
        <w:t>”</w:t>
      </w:r>
      <w:r w:rsidRPr="006A4695">
        <w:rPr>
          <w:rFonts w:ascii="Times New Roman" w:hAnsi="Times New Roman" w:cs="Times New Roman"/>
          <w:lang w:val="en-US"/>
        </w:rPr>
        <w:t xml:space="preserve"> </w:t>
      </w:r>
      <w:r w:rsidR="00203A25">
        <w:rPr>
          <w:rFonts w:ascii="Times New Roman" w:hAnsi="Times New Roman" w:cs="Times New Roman"/>
          <w:lang w:val="en-US"/>
        </w:rPr>
        <w:t>s</w:t>
      </w:r>
      <w:r w:rsidRPr="006A4695">
        <w:rPr>
          <w:rFonts w:ascii="Times New Roman" w:hAnsi="Times New Roman" w:cs="Times New Roman"/>
          <w:lang w:val="en-US"/>
        </w:rPr>
        <w:t xml:space="preserve">yndrome and point out the relevance for further investigation of the underlying mechanisms and </w:t>
      </w:r>
      <w:r w:rsidR="005B6A5A">
        <w:rPr>
          <w:rFonts w:ascii="Times New Roman" w:hAnsi="Times New Roman" w:cs="Times New Roman"/>
          <w:lang w:val="en-US"/>
        </w:rPr>
        <w:t xml:space="preserve">especially </w:t>
      </w:r>
      <w:r w:rsidRPr="006A4695">
        <w:rPr>
          <w:rFonts w:ascii="Times New Roman" w:hAnsi="Times New Roman" w:cs="Times New Roman"/>
          <w:lang w:val="en-US"/>
        </w:rPr>
        <w:t>associated risks</w:t>
      </w:r>
      <w:r w:rsidR="005B6A5A">
        <w:rPr>
          <w:rFonts w:ascii="Times New Roman" w:hAnsi="Times New Roman" w:cs="Times New Roman"/>
          <w:lang w:val="en-US"/>
        </w:rPr>
        <w:t xml:space="preserve"> such as </w:t>
      </w:r>
      <w:r w:rsidR="00203A25">
        <w:rPr>
          <w:rFonts w:ascii="Times New Roman" w:hAnsi="Times New Roman" w:cs="Times New Roman"/>
          <w:lang w:val="en-US"/>
        </w:rPr>
        <w:t>T2DM</w:t>
      </w:r>
      <w:r>
        <w:rPr>
          <w:rFonts w:ascii="Times New Roman" w:hAnsi="Times New Roman" w:cs="Times New Roman"/>
          <w:lang w:val="en-US"/>
        </w:rPr>
        <w:t>.</w:t>
      </w:r>
    </w:p>
    <w:p w14:paraId="4C25AB0F" w14:textId="77777777" w:rsidR="007E66BE" w:rsidRDefault="007E66BE">
      <w:pPr>
        <w:rPr>
          <w:lang w:val="en-US"/>
        </w:rPr>
      </w:pPr>
      <w:r>
        <w:rPr>
          <w:lang w:val="en-US"/>
        </w:rPr>
        <w:br w:type="page"/>
      </w:r>
    </w:p>
    <w:p w14:paraId="5C202960" w14:textId="77777777" w:rsidR="00EC206E" w:rsidRPr="007E66BE" w:rsidRDefault="00EC206E" w:rsidP="007E66BE">
      <w:pPr>
        <w:pStyle w:val="berschrift6"/>
        <w:spacing w:line="480" w:lineRule="auto"/>
        <w:jc w:val="both"/>
        <w:rPr>
          <w:rFonts w:ascii="Times New Roman" w:hAnsi="Times New Roman" w:cs="Times New Roman"/>
          <w:b/>
          <w:color w:val="auto"/>
          <w:lang w:val="en-US"/>
        </w:rPr>
      </w:pPr>
      <w:r w:rsidRPr="007E66BE">
        <w:rPr>
          <w:rFonts w:ascii="Times New Roman" w:hAnsi="Times New Roman" w:cs="Times New Roman"/>
          <w:b/>
          <w:color w:val="auto"/>
          <w:lang w:val="en-US"/>
        </w:rPr>
        <w:lastRenderedPageBreak/>
        <w:t>Declaration of interest</w:t>
      </w:r>
    </w:p>
    <w:p w14:paraId="58E03A4A" w14:textId="77777777" w:rsidR="0018560A" w:rsidRPr="007E66BE" w:rsidRDefault="00EC206E" w:rsidP="007E66BE">
      <w:pPr>
        <w:spacing w:line="480" w:lineRule="auto"/>
        <w:jc w:val="both"/>
        <w:rPr>
          <w:rFonts w:ascii="Times New Roman" w:hAnsi="Times New Roman" w:cs="Times New Roman"/>
          <w:lang w:val="en-US"/>
        </w:rPr>
      </w:pPr>
      <w:r w:rsidRPr="007E66BE">
        <w:rPr>
          <w:rFonts w:ascii="Times New Roman" w:hAnsi="Times New Roman" w:cs="Times New Roman"/>
          <w:lang w:val="en-US"/>
        </w:rPr>
        <w:t>The authors declare that there is no conflict of interest that could be perceived as prejudicing the impartiality of the research reported.</w:t>
      </w:r>
    </w:p>
    <w:p w14:paraId="2D2910BC" w14:textId="77777777" w:rsidR="00EC206E" w:rsidRPr="007E66BE" w:rsidRDefault="00EC206E" w:rsidP="007E66BE">
      <w:pPr>
        <w:pStyle w:val="berschrift6"/>
        <w:spacing w:line="480" w:lineRule="auto"/>
        <w:rPr>
          <w:rFonts w:ascii="Times New Roman" w:hAnsi="Times New Roman" w:cs="Times New Roman"/>
          <w:b/>
          <w:color w:val="auto"/>
          <w:lang w:val="en-US"/>
        </w:rPr>
      </w:pPr>
      <w:r w:rsidRPr="007E66BE">
        <w:rPr>
          <w:rFonts w:ascii="Times New Roman" w:hAnsi="Times New Roman" w:cs="Times New Roman"/>
          <w:lang w:val="en-US"/>
        </w:rPr>
        <w:br/>
      </w:r>
      <w:r w:rsidRPr="007E66BE">
        <w:rPr>
          <w:rFonts w:ascii="Times New Roman" w:hAnsi="Times New Roman" w:cs="Times New Roman"/>
          <w:b/>
          <w:color w:val="auto"/>
          <w:lang w:val="en-US"/>
        </w:rPr>
        <w:t>Funding</w:t>
      </w:r>
    </w:p>
    <w:p w14:paraId="1B73CCB3" w14:textId="3AA4E951" w:rsidR="00EC206E" w:rsidRPr="007E66BE" w:rsidRDefault="00922ADA" w:rsidP="007E66BE">
      <w:pPr>
        <w:autoSpaceDE w:val="0"/>
        <w:autoSpaceDN w:val="0"/>
        <w:adjustRightInd w:val="0"/>
        <w:spacing w:line="480" w:lineRule="auto"/>
        <w:jc w:val="both"/>
        <w:rPr>
          <w:rFonts w:ascii="Times New Roman" w:hAnsi="Times New Roman" w:cs="Times New Roman"/>
          <w:lang w:val="en-US"/>
        </w:rPr>
      </w:pPr>
      <w:r w:rsidRPr="00922ADA">
        <w:rPr>
          <w:rFonts w:ascii="Times New Roman" w:hAnsi="Times New Roman" w:cs="Times New Roman"/>
          <w:bCs/>
          <w:lang w:val="en-US"/>
        </w:rPr>
        <w:t xml:space="preserve">This work was supported by the Else </w:t>
      </w:r>
      <w:proofErr w:type="spellStart"/>
      <w:r w:rsidRPr="00922ADA">
        <w:rPr>
          <w:rFonts w:ascii="Times New Roman" w:hAnsi="Times New Roman" w:cs="Times New Roman"/>
          <w:bCs/>
          <w:lang w:val="en-US"/>
        </w:rPr>
        <w:t>Kröner</w:t>
      </w:r>
      <w:proofErr w:type="spellEnd"/>
      <w:r w:rsidRPr="00922ADA">
        <w:rPr>
          <w:rFonts w:ascii="Times New Roman" w:hAnsi="Times New Roman" w:cs="Times New Roman"/>
          <w:bCs/>
          <w:lang w:val="en-US"/>
        </w:rPr>
        <w:t xml:space="preserve">-Fresenius </w:t>
      </w:r>
      <w:proofErr w:type="spellStart"/>
      <w:r w:rsidRPr="00922ADA">
        <w:rPr>
          <w:rFonts w:ascii="Times New Roman" w:hAnsi="Times New Roman" w:cs="Times New Roman"/>
          <w:bCs/>
          <w:lang w:val="en-US"/>
        </w:rPr>
        <w:t>Stiftung</w:t>
      </w:r>
      <w:proofErr w:type="spellEnd"/>
      <w:r w:rsidRPr="00922ADA">
        <w:rPr>
          <w:rFonts w:ascii="Times New Roman" w:hAnsi="Times New Roman" w:cs="Times New Roman"/>
          <w:bCs/>
          <w:lang w:val="en-US"/>
        </w:rPr>
        <w:t xml:space="preserve"> in support of the German Conns Registry-Else-</w:t>
      </w:r>
      <w:proofErr w:type="spellStart"/>
      <w:r w:rsidRPr="00922ADA">
        <w:rPr>
          <w:rFonts w:ascii="Times New Roman" w:hAnsi="Times New Roman" w:cs="Times New Roman"/>
          <w:bCs/>
          <w:lang w:val="en-US"/>
        </w:rPr>
        <w:t>Kröner</w:t>
      </w:r>
      <w:proofErr w:type="spellEnd"/>
      <w:r w:rsidRPr="00922ADA">
        <w:rPr>
          <w:rFonts w:ascii="Times New Roman" w:hAnsi="Times New Roman" w:cs="Times New Roman"/>
          <w:bCs/>
          <w:lang w:val="en-US"/>
        </w:rPr>
        <w:t xml:space="preserve"> Hyperaldosteronism Registry (2013_A182 and 2015_A171)</w:t>
      </w:r>
      <w:r>
        <w:rPr>
          <w:rFonts w:ascii="Times New Roman" w:hAnsi="Times New Roman" w:cs="Times New Roman"/>
          <w:bCs/>
          <w:lang w:val="en-US"/>
        </w:rPr>
        <w:t>,</w:t>
      </w:r>
      <w:r w:rsidRPr="00922ADA">
        <w:rPr>
          <w:rFonts w:ascii="Times New Roman" w:hAnsi="Times New Roman" w:cs="Times New Roman"/>
          <w:bCs/>
          <w:lang w:val="en-US"/>
        </w:rPr>
        <w:t xml:space="preserve"> the European Research Council (ERC) under the European Union’s Horizon 2020 research and innovation </w:t>
      </w:r>
      <w:proofErr w:type="spellStart"/>
      <w:r w:rsidRPr="00922ADA">
        <w:rPr>
          <w:rFonts w:ascii="Times New Roman" w:hAnsi="Times New Roman" w:cs="Times New Roman"/>
          <w:bCs/>
          <w:lang w:val="en-US"/>
        </w:rPr>
        <w:t>programme</w:t>
      </w:r>
      <w:proofErr w:type="spellEnd"/>
      <w:r w:rsidRPr="00922ADA">
        <w:rPr>
          <w:rFonts w:ascii="Times New Roman" w:hAnsi="Times New Roman" w:cs="Times New Roman"/>
          <w:bCs/>
          <w:lang w:val="en-US"/>
        </w:rPr>
        <w:t xml:space="preserve"> (grant agreement No [694913] to MR) and by the Deutsche </w:t>
      </w:r>
      <w:proofErr w:type="spellStart"/>
      <w:r w:rsidRPr="00922ADA">
        <w:rPr>
          <w:rFonts w:ascii="Times New Roman" w:hAnsi="Times New Roman" w:cs="Times New Roman"/>
          <w:bCs/>
          <w:lang w:val="en-US"/>
        </w:rPr>
        <w:t>Forschungsgemeinschaft</w:t>
      </w:r>
      <w:proofErr w:type="spellEnd"/>
      <w:r w:rsidRPr="00922ADA">
        <w:rPr>
          <w:rFonts w:ascii="Times New Roman" w:hAnsi="Times New Roman" w:cs="Times New Roman"/>
          <w:bCs/>
          <w:lang w:val="en-US"/>
        </w:rPr>
        <w:t xml:space="preserve"> (DFG) (within the CRC/</w:t>
      </w:r>
      <w:proofErr w:type="spellStart"/>
      <w:r w:rsidRPr="00922ADA">
        <w:rPr>
          <w:rFonts w:ascii="Times New Roman" w:hAnsi="Times New Roman" w:cs="Times New Roman"/>
          <w:bCs/>
          <w:lang w:val="en-US"/>
        </w:rPr>
        <w:t>Transregio</w:t>
      </w:r>
      <w:proofErr w:type="spellEnd"/>
      <w:r w:rsidRPr="00922ADA">
        <w:rPr>
          <w:rFonts w:ascii="Times New Roman" w:hAnsi="Times New Roman" w:cs="Times New Roman"/>
          <w:bCs/>
          <w:lang w:val="en-US"/>
        </w:rPr>
        <w:t xml:space="preserve"> 205/1 “The Adrenal: Central Relay in Health and Disease” to MR</w:t>
      </w:r>
      <w:r>
        <w:rPr>
          <w:rFonts w:ascii="Times New Roman" w:hAnsi="Times New Roman" w:cs="Times New Roman"/>
          <w:bCs/>
          <w:lang w:val="en-US"/>
        </w:rPr>
        <w:t xml:space="preserve"> and FB</w:t>
      </w:r>
      <w:r w:rsidRPr="00922ADA">
        <w:rPr>
          <w:rFonts w:ascii="Times New Roman" w:hAnsi="Times New Roman" w:cs="Times New Roman"/>
          <w:bCs/>
          <w:lang w:val="en-US"/>
        </w:rPr>
        <w:t>)</w:t>
      </w:r>
      <w:r>
        <w:rPr>
          <w:rFonts w:ascii="Times New Roman" w:hAnsi="Times New Roman" w:cs="Times New Roman"/>
          <w:bCs/>
          <w:lang w:val="en-US"/>
        </w:rPr>
        <w:t>.</w:t>
      </w:r>
      <w:r w:rsidRPr="00922ADA">
        <w:rPr>
          <w:rFonts w:ascii="Times New Roman" w:hAnsi="Times New Roman" w:cs="Times New Roman"/>
          <w:bCs/>
          <w:lang w:val="en-US"/>
        </w:rPr>
        <w:t xml:space="preserve"> </w:t>
      </w:r>
      <w:r w:rsidR="00EC206E" w:rsidRPr="007E66BE">
        <w:rPr>
          <w:rFonts w:ascii="Times New Roman" w:hAnsi="Times New Roman" w:cs="Times New Roman"/>
          <w:lang w:val="en-US"/>
        </w:rPr>
        <w:t>The KORA research platform (KORA, Cooperative Health Research in the Region of Augsburg) was</w:t>
      </w:r>
      <w:r w:rsidR="000900E8" w:rsidRPr="007E66BE">
        <w:rPr>
          <w:rFonts w:ascii="Times New Roman" w:hAnsi="Times New Roman" w:cs="Times New Roman"/>
          <w:lang w:val="en-US"/>
        </w:rPr>
        <w:t xml:space="preserve"> </w:t>
      </w:r>
      <w:r w:rsidR="00EC206E" w:rsidRPr="007E66BE">
        <w:rPr>
          <w:rFonts w:ascii="Times New Roman" w:hAnsi="Times New Roman" w:cs="Times New Roman"/>
          <w:lang w:val="en-US"/>
        </w:rPr>
        <w:t xml:space="preserve">initiated and financed by the Helmholtz </w:t>
      </w:r>
      <w:proofErr w:type="spellStart"/>
      <w:r w:rsidR="00EC206E" w:rsidRPr="007E66BE">
        <w:rPr>
          <w:rFonts w:ascii="Times New Roman" w:hAnsi="Times New Roman" w:cs="Times New Roman"/>
          <w:lang w:val="en-US"/>
        </w:rPr>
        <w:t>Zentrum</w:t>
      </w:r>
      <w:proofErr w:type="spellEnd"/>
      <w:r w:rsidR="00EC206E" w:rsidRPr="007E66BE">
        <w:rPr>
          <w:rFonts w:ascii="Times New Roman" w:hAnsi="Times New Roman" w:cs="Times New Roman"/>
          <w:lang w:val="en-US"/>
        </w:rPr>
        <w:t xml:space="preserve"> </w:t>
      </w:r>
      <w:proofErr w:type="spellStart"/>
      <w:r w:rsidR="00EC206E" w:rsidRPr="007E66BE">
        <w:rPr>
          <w:rFonts w:ascii="Times New Roman" w:hAnsi="Times New Roman" w:cs="Times New Roman"/>
          <w:lang w:val="en-US"/>
        </w:rPr>
        <w:t>München</w:t>
      </w:r>
      <w:proofErr w:type="spellEnd"/>
      <w:r w:rsidR="00EC206E" w:rsidRPr="007E66BE">
        <w:rPr>
          <w:rFonts w:ascii="Times New Roman" w:hAnsi="Times New Roman" w:cs="Times New Roman"/>
          <w:lang w:val="en-US"/>
        </w:rPr>
        <w:t xml:space="preserve"> – German Research Center of Environmental Health, which is funded by the German Federal Ministry of Education and Research and by the State of Bavaria.</w:t>
      </w:r>
    </w:p>
    <w:p w14:paraId="44809EAF" w14:textId="77777777" w:rsidR="007B096D" w:rsidRPr="007E66BE" w:rsidRDefault="007B096D" w:rsidP="007E66BE">
      <w:pPr>
        <w:spacing w:line="480" w:lineRule="auto"/>
        <w:jc w:val="both"/>
        <w:rPr>
          <w:rFonts w:ascii="Times New Roman" w:hAnsi="Times New Roman" w:cs="Times New Roman"/>
          <w:lang w:val="en-US"/>
        </w:rPr>
      </w:pPr>
    </w:p>
    <w:p w14:paraId="15546722" w14:textId="5DD8AD61" w:rsidR="00213085" w:rsidRPr="007E66BE" w:rsidRDefault="00213085" w:rsidP="007E66BE">
      <w:pPr>
        <w:pStyle w:val="berschrift6"/>
        <w:spacing w:line="480" w:lineRule="auto"/>
        <w:jc w:val="both"/>
        <w:rPr>
          <w:rFonts w:ascii="Times New Roman" w:hAnsi="Times New Roman" w:cs="Times New Roman"/>
          <w:b/>
          <w:color w:val="auto"/>
          <w:lang w:val="en-US"/>
        </w:rPr>
      </w:pPr>
      <w:r w:rsidRPr="007E66BE">
        <w:rPr>
          <w:rFonts w:ascii="Times New Roman" w:hAnsi="Times New Roman" w:cs="Times New Roman"/>
          <w:b/>
          <w:color w:val="auto"/>
          <w:lang w:val="en-US"/>
        </w:rPr>
        <w:t>Acknowledgments</w:t>
      </w:r>
    </w:p>
    <w:p w14:paraId="7FC435C6" w14:textId="5F3F0B61" w:rsidR="00BB4497" w:rsidRDefault="00213085" w:rsidP="007E66BE">
      <w:pPr>
        <w:spacing w:line="480" w:lineRule="auto"/>
        <w:jc w:val="both"/>
        <w:rPr>
          <w:rFonts w:ascii="Times New Roman" w:hAnsi="Times New Roman" w:cs="Times New Roman"/>
          <w:lang w:val="en-US"/>
        </w:rPr>
      </w:pPr>
      <w:r w:rsidRPr="007E66BE">
        <w:rPr>
          <w:rFonts w:ascii="Times New Roman" w:hAnsi="Times New Roman" w:cs="Times New Roman"/>
          <w:lang w:val="en-US"/>
        </w:rPr>
        <w:t xml:space="preserve">We are indebted to Kathrin </w:t>
      </w:r>
      <w:proofErr w:type="spellStart"/>
      <w:r w:rsidRPr="007E66BE">
        <w:rPr>
          <w:rFonts w:ascii="Times New Roman" w:hAnsi="Times New Roman" w:cs="Times New Roman"/>
          <w:lang w:val="en-US"/>
        </w:rPr>
        <w:t>Zopf</w:t>
      </w:r>
      <w:proofErr w:type="spellEnd"/>
      <w:r w:rsidR="007E66BE">
        <w:rPr>
          <w:rFonts w:ascii="Times New Roman" w:hAnsi="Times New Roman" w:cs="Times New Roman"/>
          <w:lang w:val="en-US"/>
        </w:rPr>
        <w:t xml:space="preserve"> (</w:t>
      </w:r>
      <w:r w:rsidR="007E66BE" w:rsidRPr="007E66BE">
        <w:rPr>
          <w:rFonts w:ascii="Times New Roman" w:hAnsi="Times New Roman" w:cs="Times New Roman"/>
          <w:lang w:val="en-US"/>
        </w:rPr>
        <w:t>C</w:t>
      </w:r>
      <w:r w:rsidR="00F15C66" w:rsidRPr="007E66BE">
        <w:rPr>
          <w:rFonts w:ascii="Times New Roman" w:hAnsi="Times New Roman" w:cs="Times New Roman"/>
          <w:lang w:val="en-US"/>
        </w:rPr>
        <w:t xml:space="preserve">linical Endocrinology, </w:t>
      </w:r>
      <w:proofErr w:type="spellStart"/>
      <w:r w:rsidR="00F15C66" w:rsidRPr="007E66BE">
        <w:rPr>
          <w:rFonts w:ascii="Times New Roman" w:hAnsi="Times New Roman" w:cs="Times New Roman"/>
          <w:lang w:val="en-US"/>
        </w:rPr>
        <w:t>Charité</w:t>
      </w:r>
      <w:proofErr w:type="spellEnd"/>
      <w:r w:rsidRPr="007E66BE">
        <w:rPr>
          <w:rFonts w:ascii="Times New Roman" w:hAnsi="Times New Roman" w:cs="Times New Roman"/>
          <w:lang w:val="en-US"/>
        </w:rPr>
        <w:t xml:space="preserve"> Campus Mitte, University Medicine Berlin</w:t>
      </w:r>
      <w:r w:rsidR="007E66BE">
        <w:rPr>
          <w:rFonts w:ascii="Times New Roman" w:hAnsi="Times New Roman" w:cs="Times New Roman"/>
          <w:lang w:val="en-US"/>
        </w:rPr>
        <w:t>)</w:t>
      </w:r>
      <w:r w:rsidRPr="007E66BE">
        <w:rPr>
          <w:rFonts w:ascii="Times New Roman" w:hAnsi="Times New Roman" w:cs="Times New Roman"/>
          <w:lang w:val="en-US"/>
        </w:rPr>
        <w:t xml:space="preserve">, and Lisa Sturm and Nina </w:t>
      </w:r>
      <w:proofErr w:type="spellStart"/>
      <w:r w:rsidRPr="007E66BE">
        <w:rPr>
          <w:rFonts w:ascii="Times New Roman" w:hAnsi="Times New Roman" w:cs="Times New Roman"/>
          <w:lang w:val="en-US"/>
        </w:rPr>
        <w:t>Nirschl</w:t>
      </w:r>
      <w:proofErr w:type="spellEnd"/>
      <w:r w:rsidR="007E66BE">
        <w:rPr>
          <w:rFonts w:ascii="Times New Roman" w:hAnsi="Times New Roman" w:cs="Times New Roman"/>
          <w:lang w:val="en-US"/>
        </w:rPr>
        <w:t xml:space="preserve"> (both</w:t>
      </w:r>
      <w:r w:rsidRPr="007E66BE">
        <w:rPr>
          <w:rFonts w:ascii="Times New Roman" w:hAnsi="Times New Roman" w:cs="Times New Roman"/>
          <w:lang w:val="en-US"/>
        </w:rPr>
        <w:t xml:space="preserve"> </w:t>
      </w:r>
      <w:proofErr w:type="spellStart"/>
      <w:r w:rsidRPr="007E66BE">
        <w:rPr>
          <w:rFonts w:ascii="Times New Roman" w:hAnsi="Times New Roman" w:cs="Times New Roman"/>
          <w:lang w:val="en-US"/>
        </w:rPr>
        <w:t>Mediz</w:t>
      </w:r>
      <w:r w:rsidR="00F15C66" w:rsidRPr="007E66BE">
        <w:rPr>
          <w:rFonts w:ascii="Times New Roman" w:hAnsi="Times New Roman" w:cs="Times New Roman"/>
          <w:lang w:val="en-US"/>
        </w:rPr>
        <w:t>inische</w:t>
      </w:r>
      <w:proofErr w:type="spellEnd"/>
      <w:r w:rsidR="00F15C66" w:rsidRPr="007E66BE">
        <w:rPr>
          <w:rFonts w:ascii="Times New Roman" w:hAnsi="Times New Roman" w:cs="Times New Roman"/>
          <w:lang w:val="en-US"/>
        </w:rPr>
        <w:t xml:space="preserve"> </w:t>
      </w:r>
      <w:proofErr w:type="spellStart"/>
      <w:r w:rsidR="00F15C66" w:rsidRPr="007E66BE">
        <w:rPr>
          <w:rFonts w:ascii="Times New Roman" w:hAnsi="Times New Roman" w:cs="Times New Roman"/>
          <w:lang w:val="en-US"/>
        </w:rPr>
        <w:t>Klinik</w:t>
      </w:r>
      <w:proofErr w:type="spellEnd"/>
      <w:r w:rsidR="00F15C66" w:rsidRPr="007E66BE">
        <w:rPr>
          <w:rFonts w:ascii="Times New Roman" w:hAnsi="Times New Roman" w:cs="Times New Roman"/>
          <w:lang w:val="en-US"/>
        </w:rPr>
        <w:t xml:space="preserve"> und </w:t>
      </w:r>
      <w:proofErr w:type="spellStart"/>
      <w:r w:rsidR="00F15C66" w:rsidRPr="007E66BE">
        <w:rPr>
          <w:rFonts w:ascii="Times New Roman" w:hAnsi="Times New Roman" w:cs="Times New Roman"/>
          <w:lang w:val="en-US"/>
        </w:rPr>
        <w:t>Poliklinik</w:t>
      </w:r>
      <w:proofErr w:type="spellEnd"/>
      <w:r w:rsidR="00F15C66" w:rsidRPr="007E66BE">
        <w:rPr>
          <w:rFonts w:ascii="Times New Roman" w:hAnsi="Times New Roman" w:cs="Times New Roman"/>
          <w:lang w:val="en-US"/>
        </w:rPr>
        <w:t xml:space="preserve"> IV, </w:t>
      </w:r>
      <w:proofErr w:type="spellStart"/>
      <w:r w:rsidR="00F15C66" w:rsidRPr="007E66BE">
        <w:rPr>
          <w:rFonts w:ascii="Times New Roman" w:hAnsi="Times New Roman" w:cs="Times New Roman"/>
          <w:lang w:val="en-US"/>
        </w:rPr>
        <w:t>Kl</w:t>
      </w:r>
      <w:r w:rsidRPr="007E66BE">
        <w:rPr>
          <w:rFonts w:ascii="Times New Roman" w:hAnsi="Times New Roman" w:cs="Times New Roman"/>
          <w:lang w:val="en-US"/>
        </w:rPr>
        <w:t>inikum</w:t>
      </w:r>
      <w:proofErr w:type="spellEnd"/>
      <w:r w:rsidRPr="007E66BE">
        <w:rPr>
          <w:rFonts w:ascii="Times New Roman" w:hAnsi="Times New Roman" w:cs="Times New Roman"/>
          <w:lang w:val="en-US"/>
        </w:rPr>
        <w:t xml:space="preserve"> der Ludwig-</w:t>
      </w:r>
      <w:proofErr w:type="spellStart"/>
      <w:r w:rsidRPr="007E66BE">
        <w:rPr>
          <w:rFonts w:ascii="Times New Roman" w:hAnsi="Times New Roman" w:cs="Times New Roman"/>
          <w:lang w:val="en-US"/>
        </w:rPr>
        <w:t>Maximilians</w:t>
      </w:r>
      <w:proofErr w:type="spellEnd"/>
      <w:r w:rsidRPr="007E66BE">
        <w:rPr>
          <w:rFonts w:ascii="Times New Roman" w:hAnsi="Times New Roman" w:cs="Times New Roman"/>
          <w:lang w:val="en-US"/>
        </w:rPr>
        <w:t>-</w:t>
      </w:r>
      <w:proofErr w:type="spellStart"/>
      <w:r w:rsidRPr="007E66BE">
        <w:rPr>
          <w:rFonts w:ascii="Times New Roman" w:hAnsi="Times New Roman" w:cs="Times New Roman"/>
          <w:lang w:val="en-US"/>
        </w:rPr>
        <w:t>Universität</w:t>
      </w:r>
      <w:proofErr w:type="spellEnd"/>
      <w:r w:rsidRPr="007E66BE">
        <w:rPr>
          <w:rFonts w:ascii="Times New Roman" w:hAnsi="Times New Roman" w:cs="Times New Roman"/>
          <w:lang w:val="en-US"/>
        </w:rPr>
        <w:t xml:space="preserve"> </w:t>
      </w:r>
      <w:proofErr w:type="spellStart"/>
      <w:r w:rsidRPr="007E66BE">
        <w:rPr>
          <w:rFonts w:ascii="Times New Roman" w:hAnsi="Times New Roman" w:cs="Times New Roman"/>
          <w:lang w:val="en-US"/>
        </w:rPr>
        <w:t>München</w:t>
      </w:r>
      <w:proofErr w:type="spellEnd"/>
      <w:r w:rsidR="007E66BE">
        <w:rPr>
          <w:rFonts w:ascii="Times New Roman" w:hAnsi="Times New Roman" w:cs="Times New Roman"/>
          <w:lang w:val="en-US"/>
        </w:rPr>
        <w:t>)</w:t>
      </w:r>
      <w:r w:rsidRPr="007E66BE">
        <w:rPr>
          <w:rFonts w:ascii="Times New Roman" w:hAnsi="Times New Roman" w:cs="Times New Roman"/>
          <w:lang w:val="en-US"/>
        </w:rPr>
        <w:t xml:space="preserve"> for the help with the patients’ files. </w:t>
      </w:r>
      <w:r w:rsidR="00F15C66" w:rsidRPr="007E66BE">
        <w:rPr>
          <w:rFonts w:ascii="Times New Roman" w:hAnsi="Times New Roman" w:cs="Times New Roman"/>
          <w:lang w:val="en-US"/>
        </w:rPr>
        <w:t xml:space="preserve">We would further like to thank Hanna </w:t>
      </w:r>
      <w:proofErr w:type="spellStart"/>
      <w:r w:rsidR="00F15C66" w:rsidRPr="007E66BE">
        <w:rPr>
          <w:rFonts w:ascii="Times New Roman" w:hAnsi="Times New Roman" w:cs="Times New Roman"/>
          <w:lang w:val="en-US"/>
        </w:rPr>
        <w:t>Remde</w:t>
      </w:r>
      <w:proofErr w:type="spellEnd"/>
      <w:r w:rsidR="00F15C66" w:rsidRPr="007E66BE">
        <w:rPr>
          <w:rFonts w:ascii="Times New Roman" w:hAnsi="Times New Roman" w:cs="Times New Roman"/>
          <w:lang w:val="en-US"/>
        </w:rPr>
        <w:t xml:space="preserve">, who helped </w:t>
      </w:r>
      <w:r w:rsidR="007E66BE">
        <w:rPr>
          <w:rFonts w:ascii="Times New Roman" w:hAnsi="Times New Roman" w:cs="Times New Roman"/>
          <w:lang w:val="en-US"/>
        </w:rPr>
        <w:t xml:space="preserve">with </w:t>
      </w:r>
      <w:r w:rsidR="005B2005" w:rsidRPr="007E66BE">
        <w:rPr>
          <w:rFonts w:ascii="Times New Roman" w:hAnsi="Times New Roman" w:cs="Times New Roman"/>
          <w:lang w:val="en-US"/>
        </w:rPr>
        <w:t>sta</w:t>
      </w:r>
      <w:r w:rsidR="0094133F" w:rsidRPr="007E66BE">
        <w:rPr>
          <w:rFonts w:ascii="Times New Roman" w:hAnsi="Times New Roman" w:cs="Times New Roman"/>
          <w:lang w:val="en-US"/>
        </w:rPr>
        <w:t xml:space="preserve">tistical </w:t>
      </w:r>
      <w:r w:rsidR="007E66BE">
        <w:rPr>
          <w:rFonts w:ascii="Times New Roman" w:hAnsi="Times New Roman" w:cs="Times New Roman"/>
          <w:lang w:val="en-US"/>
        </w:rPr>
        <w:t>calculations</w:t>
      </w:r>
      <w:r w:rsidR="00F15C66" w:rsidRPr="007E66BE">
        <w:rPr>
          <w:rFonts w:ascii="Times New Roman" w:hAnsi="Times New Roman" w:cs="Times New Roman"/>
          <w:lang w:val="en-US"/>
        </w:rPr>
        <w:t xml:space="preserve">. </w:t>
      </w:r>
      <w:r w:rsidRPr="007E66BE">
        <w:rPr>
          <w:rFonts w:ascii="Times New Roman" w:hAnsi="Times New Roman" w:cs="Times New Roman"/>
          <w:lang w:val="en-US"/>
        </w:rPr>
        <w:t xml:space="preserve">The </w:t>
      </w:r>
      <w:r w:rsidR="007E66BE" w:rsidRPr="007E66BE">
        <w:rPr>
          <w:rFonts w:ascii="Times New Roman" w:hAnsi="Times New Roman" w:cs="Times New Roman"/>
          <w:lang w:val="en-US"/>
        </w:rPr>
        <w:t xml:space="preserve">German Conn Registry is supported by </w:t>
      </w:r>
      <w:r w:rsidRPr="007E66BE">
        <w:rPr>
          <w:rFonts w:ascii="Times New Roman" w:hAnsi="Times New Roman" w:cs="Times New Roman"/>
          <w:lang w:val="en-US"/>
        </w:rPr>
        <w:t xml:space="preserve">the Section </w:t>
      </w:r>
      <w:r w:rsidR="005B2005" w:rsidRPr="007E66BE">
        <w:rPr>
          <w:rFonts w:ascii="Times New Roman" w:hAnsi="Times New Roman" w:cs="Times New Roman"/>
          <w:lang w:val="en-US"/>
        </w:rPr>
        <w:t>‘</w:t>
      </w:r>
      <w:proofErr w:type="spellStart"/>
      <w:r w:rsidRPr="007E66BE">
        <w:rPr>
          <w:rFonts w:ascii="Times New Roman" w:hAnsi="Times New Roman" w:cs="Times New Roman"/>
          <w:lang w:val="en-US"/>
        </w:rPr>
        <w:t>Nebenniere</w:t>
      </w:r>
      <w:proofErr w:type="spellEnd"/>
      <w:r w:rsidRPr="007E66BE">
        <w:rPr>
          <w:rFonts w:ascii="Times New Roman" w:hAnsi="Times New Roman" w:cs="Times New Roman"/>
          <w:lang w:val="en-US"/>
        </w:rPr>
        <w:t xml:space="preserve">, </w:t>
      </w:r>
      <w:proofErr w:type="spellStart"/>
      <w:r w:rsidRPr="007E66BE">
        <w:rPr>
          <w:rFonts w:ascii="Times New Roman" w:hAnsi="Times New Roman" w:cs="Times New Roman"/>
          <w:lang w:val="en-US"/>
        </w:rPr>
        <w:t>Steroide</w:t>
      </w:r>
      <w:proofErr w:type="spellEnd"/>
      <w:r w:rsidRPr="007E66BE">
        <w:rPr>
          <w:rFonts w:ascii="Times New Roman" w:hAnsi="Times New Roman" w:cs="Times New Roman"/>
          <w:lang w:val="en-US"/>
        </w:rPr>
        <w:t xml:space="preserve">, </w:t>
      </w:r>
      <w:proofErr w:type="spellStart"/>
      <w:r w:rsidRPr="007E66BE">
        <w:rPr>
          <w:rFonts w:ascii="Times New Roman" w:hAnsi="Times New Roman" w:cs="Times New Roman"/>
          <w:lang w:val="en-US"/>
        </w:rPr>
        <w:t>Hypertonie</w:t>
      </w:r>
      <w:proofErr w:type="spellEnd"/>
      <w:r w:rsidRPr="007E66BE">
        <w:rPr>
          <w:rFonts w:ascii="Times New Roman" w:hAnsi="Times New Roman" w:cs="Times New Roman"/>
          <w:lang w:val="en-US"/>
        </w:rPr>
        <w:t xml:space="preserve">’ of the German Endocrine Society (DGE, Deutsche </w:t>
      </w:r>
      <w:proofErr w:type="spellStart"/>
      <w:r w:rsidRPr="007E66BE">
        <w:rPr>
          <w:rFonts w:ascii="Times New Roman" w:hAnsi="Times New Roman" w:cs="Times New Roman"/>
          <w:lang w:val="en-US"/>
        </w:rPr>
        <w:t>Gesellschaft</w:t>
      </w:r>
      <w:proofErr w:type="spellEnd"/>
      <w:r w:rsidRPr="007E66BE">
        <w:rPr>
          <w:rFonts w:ascii="Times New Roman" w:hAnsi="Times New Roman" w:cs="Times New Roman"/>
          <w:lang w:val="en-US"/>
        </w:rPr>
        <w:t xml:space="preserve"> </w:t>
      </w:r>
      <w:proofErr w:type="spellStart"/>
      <w:r w:rsidRPr="007E66BE">
        <w:rPr>
          <w:rFonts w:ascii="Times New Roman" w:hAnsi="Times New Roman" w:cs="Times New Roman"/>
          <w:lang w:val="en-US"/>
        </w:rPr>
        <w:t>für</w:t>
      </w:r>
      <w:proofErr w:type="spellEnd"/>
      <w:r w:rsidRPr="007E66BE">
        <w:rPr>
          <w:rFonts w:ascii="Times New Roman" w:hAnsi="Times New Roman" w:cs="Times New Roman"/>
          <w:lang w:val="en-US"/>
        </w:rPr>
        <w:t xml:space="preserve"> </w:t>
      </w:r>
      <w:proofErr w:type="spellStart"/>
      <w:r w:rsidRPr="007E66BE">
        <w:rPr>
          <w:rFonts w:ascii="Times New Roman" w:hAnsi="Times New Roman" w:cs="Times New Roman"/>
          <w:lang w:val="en-US"/>
        </w:rPr>
        <w:t>Endokrinologie</w:t>
      </w:r>
      <w:proofErr w:type="spellEnd"/>
      <w:r w:rsidRPr="007E66BE">
        <w:rPr>
          <w:rFonts w:ascii="Times New Roman" w:hAnsi="Times New Roman" w:cs="Times New Roman"/>
          <w:lang w:val="en-US"/>
        </w:rPr>
        <w:t>)</w:t>
      </w:r>
      <w:r w:rsidR="00BB4497" w:rsidRPr="007E66BE">
        <w:rPr>
          <w:rFonts w:ascii="Times New Roman" w:hAnsi="Times New Roman" w:cs="Times New Roman"/>
          <w:lang w:val="en-US"/>
        </w:rPr>
        <w:t>.</w:t>
      </w:r>
    </w:p>
    <w:p w14:paraId="264F5EE1" w14:textId="77777777" w:rsidR="00F845DA" w:rsidRDefault="00F845DA">
      <w:pPr>
        <w:rPr>
          <w:rFonts w:asciiTheme="majorHAnsi" w:eastAsiaTheme="majorEastAsia" w:hAnsiTheme="majorHAnsi" w:cstheme="majorBidi"/>
          <w:color w:val="2F5496" w:themeColor="accent1" w:themeShade="BF"/>
          <w:sz w:val="26"/>
          <w:szCs w:val="26"/>
          <w:lang w:val="en-US"/>
        </w:rPr>
      </w:pPr>
      <w:r>
        <w:rPr>
          <w:lang w:val="en-US"/>
        </w:rPr>
        <w:br w:type="page"/>
      </w:r>
    </w:p>
    <w:p w14:paraId="176D0843" w14:textId="25CF8C8A" w:rsidR="006F2052" w:rsidRPr="006F2052" w:rsidRDefault="00BB4497" w:rsidP="00092EBB">
      <w:pPr>
        <w:pStyle w:val="berschrift2"/>
        <w:spacing w:line="480" w:lineRule="auto"/>
        <w:rPr>
          <w:lang w:val="en-US"/>
        </w:rPr>
      </w:pPr>
      <w:r>
        <w:rPr>
          <w:lang w:val="en-US"/>
        </w:rPr>
        <w:lastRenderedPageBreak/>
        <w:t>References</w:t>
      </w:r>
    </w:p>
    <w:p w14:paraId="083162DC" w14:textId="77777777" w:rsidR="002F5C5B" w:rsidRPr="002F5C5B" w:rsidRDefault="00DF6561" w:rsidP="002F5C5B">
      <w:pPr>
        <w:pStyle w:val="EndNoteBibliography"/>
        <w:ind w:left="720" w:hanging="720"/>
        <w:rPr>
          <w:noProof/>
        </w:rPr>
      </w:pPr>
      <w:r w:rsidRPr="00F66BBA">
        <w:rPr>
          <w:rFonts w:asciiTheme="minorHAnsi" w:hAnsiTheme="minorHAnsi"/>
        </w:rPr>
        <w:fldChar w:fldCharType="begin"/>
      </w:r>
      <w:r w:rsidRPr="00F66BBA">
        <w:rPr>
          <w:rFonts w:asciiTheme="minorHAnsi" w:hAnsiTheme="minorHAnsi"/>
        </w:rPr>
        <w:instrText xml:space="preserve"> ADDIN EN.REFLIST </w:instrText>
      </w:r>
      <w:r w:rsidRPr="00F66BBA">
        <w:rPr>
          <w:rFonts w:asciiTheme="minorHAnsi" w:hAnsiTheme="minorHAnsi"/>
        </w:rPr>
        <w:fldChar w:fldCharType="separate"/>
      </w:r>
      <w:r w:rsidR="002F5C5B" w:rsidRPr="002F5C5B">
        <w:rPr>
          <w:b/>
          <w:noProof/>
        </w:rPr>
        <w:t>1.</w:t>
      </w:r>
      <w:r w:rsidR="002F5C5B" w:rsidRPr="002F5C5B">
        <w:rPr>
          <w:noProof/>
        </w:rPr>
        <w:tab/>
        <w:t>Hannemann A, Wallaschofski H. Prevalence of primary aldosteronism in patient's cohorts and in population-based studies--a review of the current literature. Horm Metab Res</w:t>
      </w:r>
      <w:r w:rsidR="002F5C5B" w:rsidRPr="002F5C5B">
        <w:rPr>
          <w:i/>
          <w:noProof/>
        </w:rPr>
        <w:t xml:space="preserve"> </w:t>
      </w:r>
      <w:r w:rsidR="002F5C5B" w:rsidRPr="002F5C5B">
        <w:rPr>
          <w:noProof/>
        </w:rPr>
        <w:t>2012; 44:157-162</w:t>
      </w:r>
    </w:p>
    <w:p w14:paraId="32DA0AB0" w14:textId="77777777" w:rsidR="002F5C5B" w:rsidRPr="002F5C5B" w:rsidRDefault="002F5C5B" w:rsidP="002F5C5B">
      <w:pPr>
        <w:pStyle w:val="EndNoteBibliography"/>
        <w:ind w:left="720" w:hanging="720"/>
        <w:rPr>
          <w:noProof/>
        </w:rPr>
      </w:pPr>
      <w:r w:rsidRPr="002F5C5B">
        <w:rPr>
          <w:b/>
          <w:noProof/>
        </w:rPr>
        <w:t>2.</w:t>
      </w:r>
      <w:r w:rsidRPr="002F5C5B">
        <w:rPr>
          <w:noProof/>
        </w:rPr>
        <w:tab/>
        <w:t>Born-Frontsberg E, Reincke M, Rump LC, Hahner S, Diederich S, Lorenz R, Allolio B, Seufert J, Schirpenbach C, Beuschlein F, Bidlingmaier M, Endres S, Quinkler M, Participants of the German Conn's R. Cardiovascular and cerebrovascular comorbidities of hypokalemic and normokalemic primary aldosteronism: results of the German Conn's Registry. J Clin Endocrinol Metab</w:t>
      </w:r>
      <w:r w:rsidRPr="002F5C5B">
        <w:rPr>
          <w:i/>
          <w:noProof/>
        </w:rPr>
        <w:t xml:space="preserve"> </w:t>
      </w:r>
      <w:r w:rsidRPr="002F5C5B">
        <w:rPr>
          <w:noProof/>
        </w:rPr>
        <w:t>2009; 94:1125-1130</w:t>
      </w:r>
    </w:p>
    <w:p w14:paraId="23696186" w14:textId="77777777" w:rsidR="002F5C5B" w:rsidRPr="002F5C5B" w:rsidRDefault="002F5C5B" w:rsidP="002F5C5B">
      <w:pPr>
        <w:pStyle w:val="EndNoteBibliography"/>
        <w:ind w:left="720" w:hanging="720"/>
        <w:rPr>
          <w:noProof/>
        </w:rPr>
      </w:pPr>
      <w:r w:rsidRPr="002F5C5B">
        <w:rPr>
          <w:b/>
          <w:noProof/>
        </w:rPr>
        <w:t>3.</w:t>
      </w:r>
      <w:r w:rsidRPr="002F5C5B">
        <w:rPr>
          <w:noProof/>
        </w:rPr>
        <w:tab/>
        <w:t>Quinkler M, Born-Frontsberg E, Fourkiotis VG. Comorbidities in primary aldosteronism. Horm Metab Res</w:t>
      </w:r>
      <w:r w:rsidRPr="002F5C5B">
        <w:rPr>
          <w:i/>
          <w:noProof/>
        </w:rPr>
        <w:t xml:space="preserve"> </w:t>
      </w:r>
      <w:r w:rsidRPr="002F5C5B">
        <w:rPr>
          <w:noProof/>
        </w:rPr>
        <w:t>2010; 42:429-434</w:t>
      </w:r>
    </w:p>
    <w:p w14:paraId="618AC41B" w14:textId="77777777" w:rsidR="002F5C5B" w:rsidRPr="002F5C5B" w:rsidRDefault="002F5C5B" w:rsidP="002F5C5B">
      <w:pPr>
        <w:pStyle w:val="EndNoteBibliography"/>
        <w:ind w:left="720" w:hanging="720"/>
        <w:rPr>
          <w:noProof/>
        </w:rPr>
      </w:pPr>
      <w:r w:rsidRPr="002F5C5B">
        <w:rPr>
          <w:b/>
          <w:noProof/>
        </w:rPr>
        <w:t>4.</w:t>
      </w:r>
      <w:r w:rsidRPr="002F5C5B">
        <w:rPr>
          <w:noProof/>
        </w:rPr>
        <w:tab/>
        <w:t>Milliez P, Girerd X, Plouin PF, Blacher J, Safar ME, Mourad JJ. Evidence for an increased rate of cardiovascular events in patients with primary aldosteronism. J Am Coll Cardiol</w:t>
      </w:r>
      <w:r w:rsidRPr="002F5C5B">
        <w:rPr>
          <w:i/>
          <w:noProof/>
        </w:rPr>
        <w:t xml:space="preserve"> </w:t>
      </w:r>
      <w:r w:rsidRPr="002F5C5B">
        <w:rPr>
          <w:noProof/>
        </w:rPr>
        <w:t>2005; 45:1243-1248</w:t>
      </w:r>
    </w:p>
    <w:p w14:paraId="61CDF739" w14:textId="77777777" w:rsidR="002F5C5B" w:rsidRPr="000D2141" w:rsidRDefault="002F5C5B" w:rsidP="002F5C5B">
      <w:pPr>
        <w:pStyle w:val="EndNoteBibliography"/>
        <w:ind w:left="720" w:hanging="720"/>
        <w:rPr>
          <w:noProof/>
          <w:lang w:val="it-IT"/>
        </w:rPr>
      </w:pPr>
      <w:r w:rsidRPr="002F5C5B">
        <w:rPr>
          <w:b/>
          <w:noProof/>
        </w:rPr>
        <w:t>5.</w:t>
      </w:r>
      <w:r w:rsidRPr="002F5C5B">
        <w:rPr>
          <w:noProof/>
        </w:rPr>
        <w:tab/>
        <w:t xml:space="preserve">Fischer E, Adolf C, Pallauf A, Then C, Bidlingmaier M, Beuschlein F, Seissler J, Reincke M. Aldosterone excess impairs first phase insulin secretion in primary aldosteronism. </w:t>
      </w:r>
      <w:r w:rsidRPr="000D2141">
        <w:rPr>
          <w:noProof/>
          <w:lang w:val="it-IT"/>
        </w:rPr>
        <w:t>J Clin Endocrinol Metab</w:t>
      </w:r>
      <w:r w:rsidRPr="000D2141">
        <w:rPr>
          <w:i/>
          <w:noProof/>
          <w:lang w:val="it-IT"/>
        </w:rPr>
        <w:t xml:space="preserve"> </w:t>
      </w:r>
      <w:r w:rsidRPr="000D2141">
        <w:rPr>
          <w:noProof/>
          <w:lang w:val="it-IT"/>
        </w:rPr>
        <w:t>2013; 98:2513-2520</w:t>
      </w:r>
    </w:p>
    <w:p w14:paraId="36DFF5D8" w14:textId="77777777" w:rsidR="002F5C5B" w:rsidRPr="002F5C5B" w:rsidRDefault="002F5C5B" w:rsidP="002F5C5B">
      <w:pPr>
        <w:pStyle w:val="EndNoteBibliography"/>
        <w:ind w:left="720" w:hanging="720"/>
        <w:rPr>
          <w:noProof/>
        </w:rPr>
      </w:pPr>
      <w:r w:rsidRPr="000D2141">
        <w:rPr>
          <w:b/>
          <w:noProof/>
          <w:lang w:val="it-IT"/>
        </w:rPr>
        <w:t>6.</w:t>
      </w:r>
      <w:r w:rsidRPr="000D2141">
        <w:rPr>
          <w:noProof/>
          <w:lang w:val="it-IT"/>
        </w:rPr>
        <w:tab/>
        <w:t xml:space="preserve">Colussi G, Catena C, Lapenna R, Nadalini E, Chiuch A, Sechi LA. </w:t>
      </w:r>
      <w:r w:rsidRPr="002F5C5B">
        <w:rPr>
          <w:noProof/>
        </w:rPr>
        <w:t>Insulin resistance and hyperinsulinemia are related to plasma aldosterone levels in hypertensive patients. Diabetes Care</w:t>
      </w:r>
      <w:r w:rsidRPr="002F5C5B">
        <w:rPr>
          <w:i/>
          <w:noProof/>
        </w:rPr>
        <w:t xml:space="preserve"> </w:t>
      </w:r>
      <w:r w:rsidRPr="002F5C5B">
        <w:rPr>
          <w:noProof/>
        </w:rPr>
        <w:t>2007; 30:2349-2354</w:t>
      </w:r>
    </w:p>
    <w:p w14:paraId="67639654" w14:textId="77777777" w:rsidR="002F5C5B" w:rsidRPr="002F5C5B" w:rsidRDefault="002F5C5B" w:rsidP="002F5C5B">
      <w:pPr>
        <w:pStyle w:val="EndNoteBibliography"/>
        <w:ind w:left="720" w:hanging="720"/>
        <w:rPr>
          <w:noProof/>
        </w:rPr>
      </w:pPr>
      <w:r w:rsidRPr="002F5C5B">
        <w:rPr>
          <w:b/>
          <w:noProof/>
        </w:rPr>
        <w:t>7.</w:t>
      </w:r>
      <w:r w:rsidRPr="002F5C5B">
        <w:rPr>
          <w:noProof/>
        </w:rPr>
        <w:tab/>
        <w:t>Remde H, Hanslik G, Rayes N, Quinkler M. Glucose Metabolism in Primary Aldosteronism. Horm Metab Res</w:t>
      </w:r>
      <w:r w:rsidRPr="002F5C5B">
        <w:rPr>
          <w:i/>
          <w:noProof/>
        </w:rPr>
        <w:t xml:space="preserve"> </w:t>
      </w:r>
      <w:r w:rsidRPr="002F5C5B">
        <w:rPr>
          <w:noProof/>
        </w:rPr>
        <w:t>2015; 47:987-993</w:t>
      </w:r>
    </w:p>
    <w:p w14:paraId="171E7612" w14:textId="77777777" w:rsidR="002F5C5B" w:rsidRPr="002F5C5B" w:rsidRDefault="002F5C5B" w:rsidP="002F5C5B">
      <w:pPr>
        <w:pStyle w:val="EndNoteBibliography"/>
        <w:ind w:left="720" w:hanging="720"/>
        <w:rPr>
          <w:noProof/>
        </w:rPr>
      </w:pPr>
      <w:r w:rsidRPr="002F5C5B">
        <w:rPr>
          <w:b/>
          <w:noProof/>
        </w:rPr>
        <w:t>8.</w:t>
      </w:r>
      <w:r w:rsidRPr="002F5C5B">
        <w:rPr>
          <w:noProof/>
        </w:rPr>
        <w:tab/>
        <w:t>Hanslik G, Wallaschofski H, Dietz A, Riester A, Reincke M, Allolio B, Lang K, Quack I, Rump LC, Willenberg HS, Beuschlein F, Quinkler M, Hannemann A, participants of the German Conn's R. Increased prevalence of diabetes mellitus and the metabolic syndrome in patients with primary aldosteronism of the German Conn's Registry. Eur J Endocrinol</w:t>
      </w:r>
      <w:r w:rsidRPr="002F5C5B">
        <w:rPr>
          <w:i/>
          <w:noProof/>
        </w:rPr>
        <w:t xml:space="preserve"> </w:t>
      </w:r>
      <w:r w:rsidRPr="002F5C5B">
        <w:rPr>
          <w:noProof/>
        </w:rPr>
        <w:t>2015; 173:665-675</w:t>
      </w:r>
    </w:p>
    <w:p w14:paraId="05DF0F80" w14:textId="77777777" w:rsidR="002F5C5B" w:rsidRPr="002F5C5B" w:rsidRDefault="002F5C5B" w:rsidP="002F5C5B">
      <w:pPr>
        <w:pStyle w:val="EndNoteBibliography"/>
        <w:ind w:left="720" w:hanging="720"/>
        <w:rPr>
          <w:noProof/>
        </w:rPr>
      </w:pPr>
      <w:r w:rsidRPr="002F5C5B">
        <w:rPr>
          <w:b/>
          <w:noProof/>
        </w:rPr>
        <w:t>9.</w:t>
      </w:r>
      <w:r w:rsidRPr="002F5C5B">
        <w:rPr>
          <w:noProof/>
        </w:rPr>
        <w:tab/>
        <w:t>Fallo F, Bertello C, Tizzani D, Fassina A, Boulkroun S, Sonino N, Monticone S, Viola A, Veglio F, Mulatero P. Concurrent primary aldosteronism and subclinical cortisol hypersecretion: a prospective study. J Hypertens</w:t>
      </w:r>
      <w:r w:rsidRPr="002F5C5B">
        <w:rPr>
          <w:i/>
          <w:noProof/>
        </w:rPr>
        <w:t xml:space="preserve"> </w:t>
      </w:r>
      <w:r w:rsidRPr="002F5C5B">
        <w:rPr>
          <w:noProof/>
        </w:rPr>
        <w:t>2011; 29:1773-1777</w:t>
      </w:r>
    </w:p>
    <w:p w14:paraId="2C266F36" w14:textId="77777777" w:rsidR="002F5C5B" w:rsidRPr="002F5C5B" w:rsidRDefault="002F5C5B" w:rsidP="002F5C5B">
      <w:pPr>
        <w:pStyle w:val="EndNoteBibliography"/>
        <w:ind w:left="720" w:hanging="720"/>
        <w:rPr>
          <w:noProof/>
        </w:rPr>
      </w:pPr>
      <w:r w:rsidRPr="002F5C5B">
        <w:rPr>
          <w:b/>
          <w:noProof/>
        </w:rPr>
        <w:t>10.</w:t>
      </w:r>
      <w:r w:rsidRPr="002F5C5B">
        <w:rPr>
          <w:noProof/>
        </w:rPr>
        <w:tab/>
        <w:t>Fujimoto K, Honjo S, Tatsuoka H, Hamamoto Y, Kawasaki Y, Matsuoka A, Ikeda H, Wada Y, Sasano H, Koshiyama H. Primary aldosteronism associated with subclinical Cushing syndrome. J Endocrinol Invest</w:t>
      </w:r>
      <w:r w:rsidRPr="002F5C5B">
        <w:rPr>
          <w:i/>
          <w:noProof/>
        </w:rPr>
        <w:t xml:space="preserve"> </w:t>
      </w:r>
      <w:r w:rsidRPr="002F5C5B">
        <w:rPr>
          <w:noProof/>
        </w:rPr>
        <w:t>2013; 36:564-567</w:t>
      </w:r>
    </w:p>
    <w:p w14:paraId="2ADA9A0D" w14:textId="77777777" w:rsidR="002F5C5B" w:rsidRPr="000D2141" w:rsidRDefault="002F5C5B" w:rsidP="002F5C5B">
      <w:pPr>
        <w:pStyle w:val="EndNoteBibliography"/>
        <w:ind w:left="720" w:hanging="720"/>
        <w:rPr>
          <w:noProof/>
          <w:lang w:val="en-GB"/>
        </w:rPr>
      </w:pPr>
      <w:r w:rsidRPr="002F5C5B">
        <w:rPr>
          <w:b/>
          <w:noProof/>
        </w:rPr>
        <w:t>11.</w:t>
      </w:r>
      <w:r w:rsidRPr="002F5C5B">
        <w:rPr>
          <w:noProof/>
        </w:rPr>
        <w:tab/>
        <w:t xml:space="preserve">Hiraishi K, Yoshimoto T, Tsuchiya K, Minami I, Doi M, Izumiyama H, Sasano H, Hirata Y. Clinicopathological features of primary aldosteronism associated with subclinical Cushing's syndrome. </w:t>
      </w:r>
      <w:r w:rsidRPr="000D2141">
        <w:rPr>
          <w:noProof/>
          <w:lang w:val="en-GB"/>
        </w:rPr>
        <w:t>Endocrine journal</w:t>
      </w:r>
      <w:r w:rsidRPr="000D2141">
        <w:rPr>
          <w:i/>
          <w:noProof/>
          <w:lang w:val="en-GB"/>
        </w:rPr>
        <w:t xml:space="preserve"> </w:t>
      </w:r>
      <w:r w:rsidRPr="000D2141">
        <w:rPr>
          <w:noProof/>
          <w:lang w:val="en-GB"/>
        </w:rPr>
        <w:t>2011; 58:543-551</w:t>
      </w:r>
    </w:p>
    <w:p w14:paraId="65F11C87" w14:textId="77777777" w:rsidR="002F5C5B" w:rsidRPr="002F5C5B" w:rsidRDefault="002F5C5B" w:rsidP="002F5C5B">
      <w:pPr>
        <w:pStyle w:val="EndNoteBibliography"/>
        <w:ind w:left="720" w:hanging="720"/>
        <w:rPr>
          <w:noProof/>
        </w:rPr>
      </w:pPr>
      <w:r w:rsidRPr="000D2141">
        <w:rPr>
          <w:b/>
          <w:noProof/>
          <w:lang w:val="en-GB"/>
        </w:rPr>
        <w:t>12.</w:t>
      </w:r>
      <w:r w:rsidRPr="000D2141">
        <w:rPr>
          <w:noProof/>
          <w:lang w:val="en-GB"/>
        </w:rPr>
        <w:tab/>
        <w:t xml:space="preserve">Spath M, Korovkin S, Antke C, Anlauf M, Willenberg HS. </w:t>
      </w:r>
      <w:r w:rsidRPr="002F5C5B">
        <w:rPr>
          <w:noProof/>
        </w:rPr>
        <w:t>Aldosterone- and cortisol-co-secreting adrenal tumors: the lost subtype of primary aldosteronism. Eur J Endocrinol</w:t>
      </w:r>
      <w:r w:rsidRPr="002F5C5B">
        <w:rPr>
          <w:i/>
          <w:noProof/>
        </w:rPr>
        <w:t xml:space="preserve"> </w:t>
      </w:r>
      <w:r w:rsidRPr="002F5C5B">
        <w:rPr>
          <w:noProof/>
        </w:rPr>
        <w:t>2011; 164:447-455</w:t>
      </w:r>
    </w:p>
    <w:p w14:paraId="4FDB2652" w14:textId="77777777" w:rsidR="002F5C5B" w:rsidRPr="002F5C5B" w:rsidRDefault="002F5C5B" w:rsidP="002F5C5B">
      <w:pPr>
        <w:pStyle w:val="EndNoteBibliography"/>
        <w:ind w:left="720" w:hanging="720"/>
        <w:rPr>
          <w:noProof/>
        </w:rPr>
      </w:pPr>
      <w:r w:rsidRPr="002F5C5B">
        <w:rPr>
          <w:b/>
          <w:noProof/>
        </w:rPr>
        <w:t>13.</w:t>
      </w:r>
      <w:r w:rsidRPr="002F5C5B">
        <w:rPr>
          <w:noProof/>
        </w:rPr>
        <w:tab/>
        <w:t>Tong A, Liu G, Wang F, Jiang J, Yan Z, Zhang D, Zhang Y, Cai J. A Novel Phenotype of Familial Hyperaldosteronism Type III: Concurrence of Aldosteronism and Cushing's Syndrome. J Clin Endocrinol Metab</w:t>
      </w:r>
      <w:r w:rsidRPr="002F5C5B">
        <w:rPr>
          <w:i/>
          <w:noProof/>
        </w:rPr>
        <w:t xml:space="preserve"> </w:t>
      </w:r>
      <w:r w:rsidRPr="002F5C5B">
        <w:rPr>
          <w:noProof/>
        </w:rPr>
        <w:t>2016; 101:4290-4297</w:t>
      </w:r>
    </w:p>
    <w:p w14:paraId="573EB9AE" w14:textId="77777777" w:rsidR="002F5C5B" w:rsidRPr="002F5C5B" w:rsidRDefault="002F5C5B" w:rsidP="002F5C5B">
      <w:pPr>
        <w:pStyle w:val="EndNoteBibliography"/>
        <w:ind w:left="720" w:hanging="720"/>
        <w:rPr>
          <w:noProof/>
        </w:rPr>
      </w:pPr>
      <w:r w:rsidRPr="002F5C5B">
        <w:rPr>
          <w:b/>
          <w:noProof/>
        </w:rPr>
        <w:t>14.</w:t>
      </w:r>
      <w:r w:rsidRPr="002F5C5B">
        <w:rPr>
          <w:noProof/>
        </w:rPr>
        <w:tab/>
        <w:t>Yoon V, Heyliger A, Maekawa T, Sasano H, Carrick K, Woodruff S, Rabaglia J, Auchus RJ, Ghayee HK. Benign adrenal adenomas secreting excess mineralocorticoids and glucocorticoids. Endocrinol Diabetes Metab Case Rep</w:t>
      </w:r>
      <w:r w:rsidRPr="002F5C5B">
        <w:rPr>
          <w:i/>
          <w:noProof/>
        </w:rPr>
        <w:t xml:space="preserve"> </w:t>
      </w:r>
      <w:r w:rsidRPr="002F5C5B">
        <w:rPr>
          <w:noProof/>
        </w:rPr>
        <w:t>2013; 2013:130042</w:t>
      </w:r>
    </w:p>
    <w:p w14:paraId="22A049D7" w14:textId="77777777" w:rsidR="002F5C5B" w:rsidRPr="002F5C5B" w:rsidRDefault="002F5C5B" w:rsidP="002F5C5B">
      <w:pPr>
        <w:pStyle w:val="EndNoteBibliography"/>
        <w:ind w:left="720" w:hanging="720"/>
        <w:rPr>
          <w:noProof/>
        </w:rPr>
      </w:pPr>
      <w:r w:rsidRPr="002F5C5B">
        <w:rPr>
          <w:b/>
          <w:noProof/>
        </w:rPr>
        <w:t>15.</w:t>
      </w:r>
      <w:r w:rsidRPr="002F5C5B">
        <w:rPr>
          <w:noProof/>
        </w:rPr>
        <w:tab/>
        <w:t xml:space="preserve">Arlt W, Lang K, Sitch AJ, Dietz AS, Rhayem Y, Bancos I, Feuchtinger A, Chortis V, Gilligan LC, Ludwig P, Riester A, Asbach E, Hughes BA, O'Neil DM, Bidlingmaier M, </w:t>
      </w:r>
      <w:r w:rsidRPr="002F5C5B">
        <w:rPr>
          <w:noProof/>
        </w:rPr>
        <w:lastRenderedPageBreak/>
        <w:t>Tomlinson JW, Hassan-Smith ZK, Rees DA, Adolf C, Hahner S, Quinkler M, Dekkers T, Deinum J, Biehl M, Keevil BG, Shackleton CHL, Deeks JJ, Walch AK, Beuschlein F, Reincke M. Steroid metabolome analysis reveals prevalent glucocorticoid excess in primary aldosteronism. JCI Insight</w:t>
      </w:r>
      <w:r w:rsidRPr="002F5C5B">
        <w:rPr>
          <w:i/>
          <w:noProof/>
        </w:rPr>
        <w:t xml:space="preserve"> </w:t>
      </w:r>
      <w:r w:rsidRPr="002F5C5B">
        <w:rPr>
          <w:noProof/>
        </w:rPr>
        <w:t>2017; 2</w:t>
      </w:r>
    </w:p>
    <w:p w14:paraId="536780D4" w14:textId="77777777" w:rsidR="002F5C5B" w:rsidRPr="002F5C5B" w:rsidRDefault="002F5C5B" w:rsidP="002F5C5B">
      <w:pPr>
        <w:pStyle w:val="EndNoteBibliography"/>
        <w:ind w:left="720" w:hanging="720"/>
        <w:rPr>
          <w:noProof/>
        </w:rPr>
      </w:pPr>
      <w:r w:rsidRPr="002F5C5B">
        <w:rPr>
          <w:b/>
          <w:noProof/>
        </w:rPr>
        <w:t>16.</w:t>
      </w:r>
      <w:r w:rsidRPr="002F5C5B">
        <w:rPr>
          <w:noProof/>
        </w:rPr>
        <w:tab/>
        <w:t>Schirpenbach C, Segmiller F, Diederich S, Hahner S, Lorenz R, Rump LC, Seufert J, Quinkler M, Bidlingmaier M, Beuschlein F, Endres S, Reincke M. The diagnosis and treatment of primary hyperaldosteronism in Germany: results on 555 patients from the German Conn Registry. Dtsch Arztebl Int</w:t>
      </w:r>
      <w:r w:rsidRPr="002F5C5B">
        <w:rPr>
          <w:i/>
          <w:noProof/>
        </w:rPr>
        <w:t xml:space="preserve"> </w:t>
      </w:r>
      <w:r w:rsidRPr="002F5C5B">
        <w:rPr>
          <w:noProof/>
        </w:rPr>
        <w:t>2009; 106:305-311</w:t>
      </w:r>
    </w:p>
    <w:p w14:paraId="69FFE6A1" w14:textId="77777777" w:rsidR="002F5C5B" w:rsidRPr="002F5C5B" w:rsidRDefault="002F5C5B" w:rsidP="002F5C5B">
      <w:pPr>
        <w:pStyle w:val="EndNoteBibliography"/>
        <w:ind w:left="720" w:hanging="720"/>
        <w:rPr>
          <w:noProof/>
        </w:rPr>
      </w:pPr>
      <w:r w:rsidRPr="002F5C5B">
        <w:rPr>
          <w:b/>
          <w:noProof/>
        </w:rPr>
        <w:t>17.</w:t>
      </w:r>
      <w:r w:rsidRPr="002F5C5B">
        <w:rPr>
          <w:noProof/>
        </w:rPr>
        <w:tab/>
        <w:t>Funder JW, Carey RM, Mantero F, Murad MH, Reincke M, Shibata H, Stowasser M, Young WF, Jr. The Management of Primary Aldosteronism: Case Detection, Diagnosis, and Treatment: An Endocrine Society Clinical Practice Guideline. J Clin Endocrinol Metab</w:t>
      </w:r>
      <w:r w:rsidRPr="002F5C5B">
        <w:rPr>
          <w:i/>
          <w:noProof/>
        </w:rPr>
        <w:t xml:space="preserve"> </w:t>
      </w:r>
      <w:r w:rsidRPr="002F5C5B">
        <w:rPr>
          <w:noProof/>
        </w:rPr>
        <w:t>2016; 101:1889-1916</w:t>
      </w:r>
    </w:p>
    <w:p w14:paraId="371E5304" w14:textId="77777777" w:rsidR="002F5C5B" w:rsidRPr="002F5C5B" w:rsidRDefault="002F5C5B" w:rsidP="002F5C5B">
      <w:pPr>
        <w:pStyle w:val="EndNoteBibliography"/>
        <w:ind w:left="720" w:hanging="720"/>
        <w:rPr>
          <w:noProof/>
        </w:rPr>
      </w:pPr>
      <w:r w:rsidRPr="002F5C5B">
        <w:rPr>
          <w:b/>
          <w:noProof/>
        </w:rPr>
        <w:t>18.</w:t>
      </w:r>
      <w:r w:rsidRPr="002F5C5B">
        <w:rPr>
          <w:noProof/>
        </w:rPr>
        <w:tab/>
        <w:t>American Diabetes A. 15. Diabetes Advocacy: Standards of Medical Care in Diabetes-2018. Diabetes Care</w:t>
      </w:r>
      <w:r w:rsidRPr="002F5C5B">
        <w:rPr>
          <w:i/>
          <w:noProof/>
        </w:rPr>
        <w:t xml:space="preserve"> </w:t>
      </w:r>
      <w:r w:rsidRPr="002F5C5B">
        <w:rPr>
          <w:noProof/>
        </w:rPr>
        <w:t>2018; 41:S152-S153</w:t>
      </w:r>
    </w:p>
    <w:p w14:paraId="6013D316" w14:textId="77777777" w:rsidR="002F5C5B" w:rsidRPr="002F5C5B" w:rsidRDefault="002F5C5B" w:rsidP="002F5C5B">
      <w:pPr>
        <w:pStyle w:val="EndNoteBibliography"/>
        <w:ind w:left="720" w:hanging="720"/>
        <w:rPr>
          <w:noProof/>
        </w:rPr>
      </w:pPr>
      <w:r w:rsidRPr="002F5C5B">
        <w:rPr>
          <w:b/>
          <w:noProof/>
        </w:rPr>
        <w:t>19.</w:t>
      </w:r>
      <w:r w:rsidRPr="002F5C5B">
        <w:rPr>
          <w:noProof/>
        </w:rPr>
        <w:tab/>
        <w:t>Hunger M, Holle R, Meisinger C, Rathmann W, Peters A, Schunk M. Longitudinal changes in health-related quality of life in normal glucose tolerance, prediabetes and type 2 diabetes: results from the KORA S4/F4 cohort study. Qual Life Res</w:t>
      </w:r>
      <w:r w:rsidRPr="002F5C5B">
        <w:rPr>
          <w:i/>
          <w:noProof/>
        </w:rPr>
        <w:t xml:space="preserve"> </w:t>
      </w:r>
      <w:r w:rsidRPr="002F5C5B">
        <w:rPr>
          <w:noProof/>
        </w:rPr>
        <w:t>2014; 23:2515-2520</w:t>
      </w:r>
    </w:p>
    <w:p w14:paraId="7CA817B7" w14:textId="77777777" w:rsidR="002F5C5B" w:rsidRPr="002F5C5B" w:rsidRDefault="002F5C5B" w:rsidP="002F5C5B">
      <w:pPr>
        <w:pStyle w:val="EndNoteBibliography"/>
        <w:ind w:left="720" w:hanging="720"/>
        <w:rPr>
          <w:noProof/>
        </w:rPr>
      </w:pPr>
      <w:r w:rsidRPr="002F5C5B">
        <w:rPr>
          <w:b/>
          <w:noProof/>
        </w:rPr>
        <w:t>20.</w:t>
      </w:r>
      <w:r w:rsidRPr="002F5C5B">
        <w:rPr>
          <w:noProof/>
        </w:rPr>
        <w:tab/>
        <w:t>Rathmann W, Haastert B, Icks A, Herder C, Kolb H, Holle R, Mielck A, Meisinger C, Wichmann HE, Giani G. The diabetes epidemic in the elderly population in Western Europe: data from population-based studies. Gesundheitswesen</w:t>
      </w:r>
      <w:r w:rsidRPr="002F5C5B">
        <w:rPr>
          <w:i/>
          <w:noProof/>
        </w:rPr>
        <w:t xml:space="preserve"> </w:t>
      </w:r>
      <w:r w:rsidRPr="002F5C5B">
        <w:rPr>
          <w:noProof/>
        </w:rPr>
        <w:t>2005; 67 Suppl 1:S110-114</w:t>
      </w:r>
    </w:p>
    <w:p w14:paraId="67E023F0" w14:textId="77777777" w:rsidR="002F5C5B" w:rsidRPr="002F5C5B" w:rsidRDefault="002F5C5B" w:rsidP="002F5C5B">
      <w:pPr>
        <w:pStyle w:val="EndNoteBibliography"/>
        <w:ind w:left="720" w:hanging="720"/>
        <w:rPr>
          <w:noProof/>
        </w:rPr>
      </w:pPr>
      <w:r w:rsidRPr="002F5C5B">
        <w:rPr>
          <w:b/>
          <w:noProof/>
        </w:rPr>
        <w:t>21.</w:t>
      </w:r>
      <w:r w:rsidRPr="002F5C5B">
        <w:rPr>
          <w:noProof/>
        </w:rPr>
        <w:tab/>
        <w:t>Rathmann W, Haastert B, Icks A, Lowel H, Meisinger C, Holle R, Giani G. High prevalence of undiagnosed diabetes mellitus in Southern Germany: target populations for efficient screening. The KORA survey 2000. Diabetologia</w:t>
      </w:r>
      <w:r w:rsidRPr="002F5C5B">
        <w:rPr>
          <w:i/>
          <w:noProof/>
        </w:rPr>
        <w:t xml:space="preserve"> </w:t>
      </w:r>
      <w:r w:rsidRPr="002F5C5B">
        <w:rPr>
          <w:noProof/>
        </w:rPr>
        <w:t>2003; 46:182-189</w:t>
      </w:r>
    </w:p>
    <w:p w14:paraId="62388115" w14:textId="77777777" w:rsidR="002F5C5B" w:rsidRPr="002F5C5B" w:rsidRDefault="002F5C5B" w:rsidP="002F5C5B">
      <w:pPr>
        <w:pStyle w:val="EndNoteBibliography"/>
        <w:ind w:left="720" w:hanging="720"/>
        <w:rPr>
          <w:noProof/>
        </w:rPr>
      </w:pPr>
      <w:r w:rsidRPr="002F5C5B">
        <w:rPr>
          <w:b/>
          <w:noProof/>
        </w:rPr>
        <w:t>22.</w:t>
      </w:r>
      <w:r w:rsidRPr="002F5C5B">
        <w:rPr>
          <w:noProof/>
        </w:rPr>
        <w:tab/>
        <w:t>Kluppelholz B, Thorand B, Koenig W, de Las Heras Gala T, Meisinger C, Huth C, Giani G, Franks PW, Roden M, Rathmann W, Peters A, Herder C. Association of subclinical inflammation with deterioration of glycaemia before the diagnosis of type 2 diabetes: the KORA S4/F4 study. Diabetologia</w:t>
      </w:r>
      <w:r w:rsidRPr="002F5C5B">
        <w:rPr>
          <w:i/>
          <w:noProof/>
        </w:rPr>
        <w:t xml:space="preserve"> </w:t>
      </w:r>
      <w:r w:rsidRPr="002F5C5B">
        <w:rPr>
          <w:noProof/>
        </w:rPr>
        <w:t>2015; 58:2269-2277</w:t>
      </w:r>
    </w:p>
    <w:p w14:paraId="47F8B5C1" w14:textId="77777777" w:rsidR="002F5C5B" w:rsidRPr="002F5C5B" w:rsidRDefault="002F5C5B" w:rsidP="002F5C5B">
      <w:pPr>
        <w:pStyle w:val="EndNoteBibliography"/>
        <w:ind w:left="720" w:hanging="720"/>
        <w:rPr>
          <w:noProof/>
        </w:rPr>
      </w:pPr>
      <w:r w:rsidRPr="002F5C5B">
        <w:rPr>
          <w:b/>
          <w:noProof/>
        </w:rPr>
        <w:t>23.</w:t>
      </w:r>
      <w:r w:rsidRPr="002F5C5B">
        <w:rPr>
          <w:noProof/>
        </w:rPr>
        <w:tab/>
        <w:t>Rathmann W, Strassburger K, Heier M, Holle R, Thorand B, Giani G, Meisinger C. Incidence of Type 2 diabetes in the elderly German population and the effect of clinical and lifestyle risk factors: KORA S4/F4 cohort study. Diabet Med</w:t>
      </w:r>
      <w:r w:rsidRPr="002F5C5B">
        <w:rPr>
          <w:i/>
          <w:noProof/>
        </w:rPr>
        <w:t xml:space="preserve"> </w:t>
      </w:r>
      <w:r w:rsidRPr="002F5C5B">
        <w:rPr>
          <w:noProof/>
        </w:rPr>
        <w:t>2009; 26:1212-1219</w:t>
      </w:r>
    </w:p>
    <w:p w14:paraId="56DF37AF" w14:textId="77777777" w:rsidR="002F5C5B" w:rsidRPr="002F5C5B" w:rsidRDefault="002F5C5B" w:rsidP="002F5C5B">
      <w:pPr>
        <w:pStyle w:val="EndNoteBibliography"/>
        <w:ind w:left="720" w:hanging="720"/>
        <w:rPr>
          <w:noProof/>
        </w:rPr>
      </w:pPr>
      <w:r w:rsidRPr="002F5C5B">
        <w:rPr>
          <w:b/>
          <w:noProof/>
        </w:rPr>
        <w:t>24.</w:t>
      </w:r>
      <w:r w:rsidRPr="002F5C5B">
        <w:rPr>
          <w:noProof/>
        </w:rPr>
        <w:tab/>
        <w:t>Nieman LK, Biller BM, Findling JW, Newell-Price J, Savage MO, Stewart PM, Montori VM. The diagnosis of Cushing's syndrome: an Endocrine Society Clinical Practice Guideline. J Clin Endocrinol Metab</w:t>
      </w:r>
      <w:r w:rsidRPr="002F5C5B">
        <w:rPr>
          <w:i/>
          <w:noProof/>
        </w:rPr>
        <w:t xml:space="preserve"> </w:t>
      </w:r>
      <w:r w:rsidRPr="002F5C5B">
        <w:rPr>
          <w:noProof/>
        </w:rPr>
        <w:t>2008; 93:1526-1540</w:t>
      </w:r>
    </w:p>
    <w:p w14:paraId="06EFB3DF" w14:textId="77777777" w:rsidR="002F5C5B" w:rsidRPr="002F5C5B" w:rsidRDefault="002F5C5B" w:rsidP="002F5C5B">
      <w:pPr>
        <w:pStyle w:val="EndNoteBibliography"/>
        <w:ind w:left="720" w:hanging="720"/>
        <w:rPr>
          <w:noProof/>
        </w:rPr>
      </w:pPr>
      <w:r w:rsidRPr="002F5C5B">
        <w:rPr>
          <w:b/>
          <w:noProof/>
        </w:rPr>
        <w:t>25.</w:t>
      </w:r>
      <w:r w:rsidRPr="002F5C5B">
        <w:rPr>
          <w:noProof/>
        </w:rPr>
        <w:tab/>
        <w:t>Fallo F, Veglio F, Bertello C, Sonino N, Della Mea P, Ermani M, Rabbia F, Federspil G, Mulatero P. Prevalence and characteristics of the metabolic syndrome in primary aldosteronism. J Clin Endocrinol Metab</w:t>
      </w:r>
      <w:r w:rsidRPr="002F5C5B">
        <w:rPr>
          <w:i/>
          <w:noProof/>
        </w:rPr>
        <w:t xml:space="preserve"> </w:t>
      </w:r>
      <w:r w:rsidRPr="002F5C5B">
        <w:rPr>
          <w:noProof/>
        </w:rPr>
        <w:t>2006; 91:454-459</w:t>
      </w:r>
    </w:p>
    <w:p w14:paraId="59180ACE" w14:textId="77777777" w:rsidR="002F5C5B" w:rsidRPr="002F5C5B" w:rsidRDefault="002F5C5B" w:rsidP="002F5C5B">
      <w:pPr>
        <w:pStyle w:val="EndNoteBibliography"/>
        <w:ind w:left="720" w:hanging="720"/>
        <w:rPr>
          <w:noProof/>
        </w:rPr>
      </w:pPr>
      <w:r w:rsidRPr="002F5C5B">
        <w:rPr>
          <w:b/>
          <w:noProof/>
        </w:rPr>
        <w:t>26.</w:t>
      </w:r>
      <w:r w:rsidRPr="002F5C5B">
        <w:rPr>
          <w:noProof/>
        </w:rPr>
        <w:tab/>
        <w:t>Matrozova J, Steichen O, Amar L, Zacharieva S, Jeunemaitre X, Plouin PF. Fasting plasma glucose and serum lipids in patients with primary aldosteronism: a controlled cross-sectional study. Hypertension</w:t>
      </w:r>
      <w:r w:rsidRPr="002F5C5B">
        <w:rPr>
          <w:i/>
          <w:noProof/>
        </w:rPr>
        <w:t xml:space="preserve"> </w:t>
      </w:r>
      <w:r w:rsidRPr="002F5C5B">
        <w:rPr>
          <w:noProof/>
        </w:rPr>
        <w:t>2009; 53:605-610</w:t>
      </w:r>
    </w:p>
    <w:p w14:paraId="0D2E6F91" w14:textId="77777777" w:rsidR="002F5C5B" w:rsidRPr="002F5C5B" w:rsidRDefault="002F5C5B" w:rsidP="002F5C5B">
      <w:pPr>
        <w:pStyle w:val="EndNoteBibliography"/>
        <w:ind w:left="720" w:hanging="720"/>
        <w:rPr>
          <w:noProof/>
        </w:rPr>
      </w:pPr>
      <w:r w:rsidRPr="002F5C5B">
        <w:rPr>
          <w:b/>
          <w:noProof/>
        </w:rPr>
        <w:t>27.</w:t>
      </w:r>
      <w:r w:rsidRPr="002F5C5B">
        <w:rPr>
          <w:noProof/>
        </w:rPr>
        <w:tab/>
        <w:t>Reincke M, Meisinger C, Holle R, Quinkler M, Hahner S, Beuschlein F, Bidlingmaier M, Seissler J, Endres S, Participants of the German Conn's R. Is primary aldosteronism associated with diabetes mellitus? Results of the German Conn's Registry. Horm Metab Res</w:t>
      </w:r>
      <w:r w:rsidRPr="002F5C5B">
        <w:rPr>
          <w:i/>
          <w:noProof/>
        </w:rPr>
        <w:t xml:space="preserve"> </w:t>
      </w:r>
      <w:r w:rsidRPr="002F5C5B">
        <w:rPr>
          <w:noProof/>
        </w:rPr>
        <w:t>2010; 42:435-439</w:t>
      </w:r>
    </w:p>
    <w:p w14:paraId="31B981C2" w14:textId="77777777" w:rsidR="002F5C5B" w:rsidRPr="000D2141" w:rsidRDefault="002F5C5B" w:rsidP="002F5C5B">
      <w:pPr>
        <w:pStyle w:val="EndNoteBibliography"/>
        <w:ind w:left="720" w:hanging="720"/>
        <w:rPr>
          <w:noProof/>
          <w:lang w:val="it-IT"/>
        </w:rPr>
      </w:pPr>
      <w:r w:rsidRPr="002F5C5B">
        <w:rPr>
          <w:b/>
          <w:noProof/>
        </w:rPr>
        <w:lastRenderedPageBreak/>
        <w:t>28.</w:t>
      </w:r>
      <w:r w:rsidRPr="002F5C5B">
        <w:rPr>
          <w:noProof/>
        </w:rPr>
        <w:tab/>
        <w:t xml:space="preserve">Wu VC, Chueh SJ, Chen L, Chang CH, Hu YH, Lin YH, Wu KD, Yang WS. Risk of new-onset diabetes mellitus in primary aldosteronism: a population study over 5 years. </w:t>
      </w:r>
      <w:r w:rsidRPr="000D2141">
        <w:rPr>
          <w:noProof/>
          <w:lang w:val="it-IT"/>
        </w:rPr>
        <w:t>J Hypertens</w:t>
      </w:r>
      <w:r w:rsidRPr="000D2141">
        <w:rPr>
          <w:i/>
          <w:noProof/>
          <w:lang w:val="it-IT"/>
        </w:rPr>
        <w:t xml:space="preserve"> </w:t>
      </w:r>
      <w:r w:rsidRPr="000D2141">
        <w:rPr>
          <w:noProof/>
          <w:lang w:val="it-IT"/>
        </w:rPr>
        <w:t>2017; 35:1698-1708</w:t>
      </w:r>
    </w:p>
    <w:p w14:paraId="260280AA" w14:textId="77777777" w:rsidR="002F5C5B" w:rsidRPr="000D2141" w:rsidRDefault="002F5C5B" w:rsidP="002F5C5B">
      <w:pPr>
        <w:pStyle w:val="EndNoteBibliography"/>
        <w:ind w:left="720" w:hanging="720"/>
        <w:rPr>
          <w:noProof/>
          <w:lang w:val="it-IT"/>
        </w:rPr>
      </w:pPr>
      <w:r w:rsidRPr="000D2141">
        <w:rPr>
          <w:b/>
          <w:noProof/>
          <w:lang w:val="it-IT"/>
        </w:rPr>
        <w:t>29.</w:t>
      </w:r>
      <w:r w:rsidRPr="000D2141">
        <w:rPr>
          <w:noProof/>
          <w:lang w:val="it-IT"/>
        </w:rPr>
        <w:tab/>
        <w:t>Giacchetti G, Sechi LA, Rilli S, Carey RM. The renin–angiotensin–aldosterone system, glucose metabolism and diabetes. Trends in Endocrinology &amp; Metabolism</w:t>
      </w:r>
      <w:r w:rsidRPr="000D2141">
        <w:rPr>
          <w:i/>
          <w:noProof/>
          <w:lang w:val="it-IT"/>
        </w:rPr>
        <w:t xml:space="preserve"> </w:t>
      </w:r>
      <w:r w:rsidRPr="000D2141">
        <w:rPr>
          <w:noProof/>
          <w:lang w:val="it-IT"/>
        </w:rPr>
        <w:t>2005; 16:120-126</w:t>
      </w:r>
    </w:p>
    <w:p w14:paraId="560722BE" w14:textId="77777777" w:rsidR="002F5C5B" w:rsidRPr="002F5C5B" w:rsidRDefault="002F5C5B" w:rsidP="002F5C5B">
      <w:pPr>
        <w:pStyle w:val="EndNoteBibliography"/>
        <w:ind w:left="720" w:hanging="720"/>
        <w:rPr>
          <w:noProof/>
        </w:rPr>
      </w:pPr>
      <w:r w:rsidRPr="000D2141">
        <w:rPr>
          <w:b/>
          <w:noProof/>
          <w:lang w:val="it-IT"/>
        </w:rPr>
        <w:t>30.</w:t>
      </w:r>
      <w:r w:rsidRPr="000D2141">
        <w:rPr>
          <w:noProof/>
          <w:lang w:val="it-IT"/>
        </w:rPr>
        <w:tab/>
        <w:t xml:space="preserve">Kraus D, Jager J, Meier B, Fasshauer M, Klein J. Aldosterone inhibits uncoupling protein-1, induces insulin resistance, and stimulates proinflammatory adipokines in adipocytes. </w:t>
      </w:r>
      <w:r w:rsidRPr="002F5C5B">
        <w:rPr>
          <w:noProof/>
        </w:rPr>
        <w:t>Horm Metab Res</w:t>
      </w:r>
      <w:r w:rsidRPr="002F5C5B">
        <w:rPr>
          <w:i/>
          <w:noProof/>
        </w:rPr>
        <w:t xml:space="preserve"> </w:t>
      </w:r>
      <w:r w:rsidRPr="002F5C5B">
        <w:rPr>
          <w:noProof/>
        </w:rPr>
        <w:t>2005; 37:455-459</w:t>
      </w:r>
    </w:p>
    <w:p w14:paraId="21D11F2D" w14:textId="77777777" w:rsidR="002F5C5B" w:rsidRPr="002F5C5B" w:rsidRDefault="002F5C5B" w:rsidP="002F5C5B">
      <w:pPr>
        <w:pStyle w:val="EndNoteBibliography"/>
        <w:ind w:left="720" w:hanging="720"/>
        <w:rPr>
          <w:noProof/>
        </w:rPr>
      </w:pPr>
      <w:r w:rsidRPr="002F5C5B">
        <w:rPr>
          <w:b/>
          <w:noProof/>
        </w:rPr>
        <w:t>31.</w:t>
      </w:r>
      <w:r w:rsidRPr="002F5C5B">
        <w:rPr>
          <w:noProof/>
        </w:rPr>
        <w:tab/>
        <w:t>Selvaraj J, Sathish S, Mayilvanan C, Balasubramanian K. Excess aldosterone-induced changes in insulin signaling molecules and glucose oxidation in gastrocnemius muscle of adult male rat. Molecular and cellular biochemistry</w:t>
      </w:r>
      <w:r w:rsidRPr="002F5C5B">
        <w:rPr>
          <w:i/>
          <w:noProof/>
        </w:rPr>
        <w:t xml:space="preserve"> </w:t>
      </w:r>
      <w:r w:rsidRPr="002F5C5B">
        <w:rPr>
          <w:noProof/>
        </w:rPr>
        <w:t>2013; 372:113-126</w:t>
      </w:r>
    </w:p>
    <w:p w14:paraId="66926EC3" w14:textId="77777777" w:rsidR="002F5C5B" w:rsidRPr="002F5C5B" w:rsidRDefault="002F5C5B" w:rsidP="002F5C5B">
      <w:pPr>
        <w:pStyle w:val="EndNoteBibliography"/>
        <w:ind w:left="720" w:hanging="720"/>
        <w:rPr>
          <w:noProof/>
        </w:rPr>
      </w:pPr>
      <w:r w:rsidRPr="002F5C5B">
        <w:rPr>
          <w:b/>
          <w:noProof/>
        </w:rPr>
        <w:t>32.</w:t>
      </w:r>
      <w:r w:rsidRPr="002F5C5B">
        <w:rPr>
          <w:noProof/>
        </w:rPr>
        <w:tab/>
        <w:t>Selvaraj J, Muthusamy T, Srinivasan C, Balasubramanian K. Impact of excess aldosterone on glucose homeostasis in adult male rat. Clin Chim Acta</w:t>
      </w:r>
      <w:r w:rsidRPr="002F5C5B">
        <w:rPr>
          <w:i/>
          <w:noProof/>
        </w:rPr>
        <w:t xml:space="preserve"> </w:t>
      </w:r>
      <w:r w:rsidRPr="002F5C5B">
        <w:rPr>
          <w:noProof/>
        </w:rPr>
        <w:t>2009; 407:51-57</w:t>
      </w:r>
    </w:p>
    <w:p w14:paraId="78886AB7" w14:textId="77777777" w:rsidR="002F5C5B" w:rsidRPr="002F5C5B" w:rsidRDefault="002F5C5B" w:rsidP="002F5C5B">
      <w:pPr>
        <w:pStyle w:val="EndNoteBibliography"/>
        <w:ind w:left="720" w:hanging="720"/>
        <w:rPr>
          <w:noProof/>
        </w:rPr>
      </w:pPr>
      <w:r w:rsidRPr="002F5C5B">
        <w:rPr>
          <w:b/>
          <w:noProof/>
        </w:rPr>
        <w:t>33.</w:t>
      </w:r>
      <w:r w:rsidRPr="002F5C5B">
        <w:rPr>
          <w:noProof/>
        </w:rPr>
        <w:tab/>
        <w:t>Sherajee SJ, Fujita Y, Rafiq K, Nakano D, Mori H, Masaki T, Hara T, Kohno M, Nishiyama A, Hitomi H. Aldosterone induces vascular insulin resistance by increasing insulin-like growth factor-1 receptor and hybrid receptor. Arteriosclerosis, thrombosis, and vascular biology</w:t>
      </w:r>
      <w:r w:rsidRPr="002F5C5B">
        <w:rPr>
          <w:i/>
          <w:noProof/>
        </w:rPr>
        <w:t xml:space="preserve"> </w:t>
      </w:r>
      <w:r w:rsidRPr="002F5C5B">
        <w:rPr>
          <w:noProof/>
        </w:rPr>
        <w:t>2012; 32:257-263</w:t>
      </w:r>
    </w:p>
    <w:p w14:paraId="1726B814" w14:textId="77777777" w:rsidR="002F5C5B" w:rsidRPr="002F5C5B" w:rsidRDefault="002F5C5B" w:rsidP="002F5C5B">
      <w:pPr>
        <w:pStyle w:val="EndNoteBibliography"/>
        <w:ind w:left="720" w:hanging="720"/>
        <w:rPr>
          <w:noProof/>
        </w:rPr>
      </w:pPr>
      <w:r w:rsidRPr="002F5C5B">
        <w:rPr>
          <w:b/>
          <w:noProof/>
        </w:rPr>
        <w:t>34.</w:t>
      </w:r>
      <w:r w:rsidRPr="002F5C5B">
        <w:rPr>
          <w:noProof/>
        </w:rPr>
        <w:tab/>
        <w:t>Hitomi H, Kiyomoto H, Nishiyama A, Hara T, Moriwaki K, Kaifu K, Ihara G, Fujita Y, Ugawa T, Kohno M. Aldosterone suppresses insulin signaling via the downregulation of insulin receptor substrate-1 in vascular smooth muscle cells. Hypertension</w:t>
      </w:r>
      <w:r w:rsidRPr="002F5C5B">
        <w:rPr>
          <w:i/>
          <w:noProof/>
        </w:rPr>
        <w:t xml:space="preserve"> </w:t>
      </w:r>
      <w:r w:rsidRPr="002F5C5B">
        <w:rPr>
          <w:noProof/>
        </w:rPr>
        <w:t>2007; 50:750-755</w:t>
      </w:r>
    </w:p>
    <w:p w14:paraId="388AB1B8" w14:textId="77777777" w:rsidR="002F5C5B" w:rsidRPr="002F5C5B" w:rsidRDefault="002F5C5B" w:rsidP="002F5C5B">
      <w:pPr>
        <w:pStyle w:val="EndNoteBibliography"/>
        <w:ind w:left="720" w:hanging="720"/>
        <w:rPr>
          <w:noProof/>
        </w:rPr>
      </w:pPr>
      <w:r w:rsidRPr="002F5C5B">
        <w:rPr>
          <w:b/>
          <w:noProof/>
        </w:rPr>
        <w:t>35.</w:t>
      </w:r>
      <w:r w:rsidRPr="002F5C5B">
        <w:rPr>
          <w:noProof/>
        </w:rPr>
        <w:tab/>
        <w:t>Nakajima Y, Yamada M, Taguchi R, Satoh T, Hashimoto K, Ozawa A, Shibusawa N, Okada S, Monden T, Mori M. Cardiovascular complications of patients with aldosteronism associated with autonomous cortisol secretion. J Clin Endocrinol Metab</w:t>
      </w:r>
      <w:r w:rsidRPr="002F5C5B">
        <w:rPr>
          <w:i/>
          <w:noProof/>
        </w:rPr>
        <w:t xml:space="preserve"> </w:t>
      </w:r>
      <w:r w:rsidRPr="002F5C5B">
        <w:rPr>
          <w:noProof/>
        </w:rPr>
        <w:t>2011; 96:2512-2518</w:t>
      </w:r>
    </w:p>
    <w:p w14:paraId="1C549188" w14:textId="77777777" w:rsidR="002F5C5B" w:rsidRPr="002F5C5B" w:rsidRDefault="002F5C5B" w:rsidP="002F5C5B">
      <w:pPr>
        <w:pStyle w:val="EndNoteBibliography"/>
        <w:ind w:left="720" w:hanging="720"/>
        <w:rPr>
          <w:noProof/>
        </w:rPr>
      </w:pPr>
      <w:r w:rsidRPr="002F5C5B">
        <w:rPr>
          <w:b/>
          <w:noProof/>
        </w:rPr>
        <w:t>36.</w:t>
      </w:r>
      <w:r w:rsidRPr="002F5C5B">
        <w:rPr>
          <w:noProof/>
        </w:rPr>
        <w:tab/>
        <w:t>Adolf C, Köhler A, Franke A, Lang K, Riester A, Löw A, Heinrich DA, Bidlingmaier M, Treitl M, Ladurner R, Beuschlein F, Arlt W, Reincke M. Cortisol excess in patients with primary aldosteronism impacts on left ventricular hypertrophy. The Journal of Clinical Endocrinology &amp; Metabolism</w:t>
      </w:r>
      <w:r w:rsidRPr="002F5C5B">
        <w:rPr>
          <w:i/>
          <w:noProof/>
        </w:rPr>
        <w:t xml:space="preserve"> </w:t>
      </w:r>
      <w:r w:rsidRPr="002F5C5B">
        <w:rPr>
          <w:noProof/>
        </w:rPr>
        <w:t>2018:jc.2018-00617-jc.02018-00617</w:t>
      </w:r>
    </w:p>
    <w:p w14:paraId="4ECF73F3" w14:textId="77777777" w:rsidR="002F5C5B" w:rsidRPr="002F5C5B" w:rsidRDefault="002F5C5B" w:rsidP="002F5C5B">
      <w:pPr>
        <w:pStyle w:val="EndNoteBibliography"/>
        <w:ind w:left="720" w:hanging="720"/>
        <w:rPr>
          <w:noProof/>
        </w:rPr>
      </w:pPr>
      <w:r w:rsidRPr="002F5C5B">
        <w:rPr>
          <w:b/>
          <w:noProof/>
        </w:rPr>
        <w:t>37.</w:t>
      </w:r>
      <w:r w:rsidRPr="002F5C5B">
        <w:rPr>
          <w:noProof/>
        </w:rPr>
        <w:tab/>
        <w:t>Tsurutani Y, Sugisawa C, Ishida A, Inoue K, Saito J, Omura M, Nagasaka S, Nishikawa T. Aldosterone excess may inhibit insulin secretion: A comparative study on glucose metabolism pre- and post-adrenalectomy in patients with primary aldosteronism. Endocrine journal</w:t>
      </w:r>
      <w:r w:rsidRPr="002F5C5B">
        <w:rPr>
          <w:i/>
          <w:noProof/>
        </w:rPr>
        <w:t xml:space="preserve"> </w:t>
      </w:r>
      <w:r w:rsidRPr="002F5C5B">
        <w:rPr>
          <w:noProof/>
        </w:rPr>
        <w:t>2017; 64:339-346</w:t>
      </w:r>
    </w:p>
    <w:p w14:paraId="289054F4" w14:textId="77777777" w:rsidR="002F5C5B" w:rsidRPr="002F5C5B" w:rsidRDefault="002F5C5B" w:rsidP="002F5C5B">
      <w:pPr>
        <w:pStyle w:val="EndNoteBibliography"/>
        <w:ind w:left="720" w:hanging="720"/>
        <w:rPr>
          <w:noProof/>
        </w:rPr>
      </w:pPr>
      <w:r w:rsidRPr="002F5C5B">
        <w:rPr>
          <w:b/>
          <w:noProof/>
        </w:rPr>
        <w:t>38.</w:t>
      </w:r>
      <w:r w:rsidRPr="002F5C5B">
        <w:rPr>
          <w:noProof/>
        </w:rPr>
        <w:tab/>
        <w:t>Yamashita R, Kikuchi T, Mori Y, Aoki K, Kaburagi Y, Yasuda K, Sekihara H. Aldosterone stimulates gene expression of hepatic gluconeogenic enzymes through the glucocorticoid receptor in a manner independent of the protein kinase B cascade. Endocrine journal</w:t>
      </w:r>
      <w:r w:rsidRPr="002F5C5B">
        <w:rPr>
          <w:i/>
          <w:noProof/>
        </w:rPr>
        <w:t xml:space="preserve"> </w:t>
      </w:r>
      <w:r w:rsidRPr="002F5C5B">
        <w:rPr>
          <w:noProof/>
        </w:rPr>
        <w:t>2004; 51:243-251</w:t>
      </w:r>
    </w:p>
    <w:p w14:paraId="6C9672F7" w14:textId="77777777" w:rsidR="002F5C5B" w:rsidRPr="002F5C5B" w:rsidRDefault="002F5C5B" w:rsidP="002F5C5B">
      <w:pPr>
        <w:pStyle w:val="EndNoteBibliography"/>
        <w:ind w:left="720" w:hanging="720"/>
        <w:rPr>
          <w:noProof/>
        </w:rPr>
      </w:pPr>
      <w:r w:rsidRPr="002F5C5B">
        <w:rPr>
          <w:b/>
          <w:noProof/>
        </w:rPr>
        <w:t>39.</w:t>
      </w:r>
      <w:r w:rsidRPr="002F5C5B">
        <w:rPr>
          <w:noProof/>
        </w:rPr>
        <w:tab/>
        <w:t>Tanaka M, Izeki M, Miyazaki Y, Horigome M, Yoneda T, Tsuyuki S, Takami S, Aiba M. Combined primary aldosteronism and Cushing's syndrome due to a single adrenocortical adenoma complicated by Hashimoto's thyroiditis. Internal medicine (Tokyo, Japan)</w:t>
      </w:r>
      <w:r w:rsidRPr="002F5C5B">
        <w:rPr>
          <w:i/>
          <w:noProof/>
        </w:rPr>
        <w:t xml:space="preserve"> </w:t>
      </w:r>
      <w:r w:rsidRPr="002F5C5B">
        <w:rPr>
          <w:noProof/>
        </w:rPr>
        <w:t>2002; 41:967-971</w:t>
      </w:r>
    </w:p>
    <w:p w14:paraId="57DA85DD" w14:textId="77777777" w:rsidR="002F5C5B" w:rsidRPr="002F5C5B" w:rsidRDefault="002F5C5B" w:rsidP="002F5C5B">
      <w:pPr>
        <w:pStyle w:val="EndNoteBibliography"/>
        <w:ind w:left="720" w:hanging="720"/>
        <w:rPr>
          <w:noProof/>
        </w:rPr>
      </w:pPr>
      <w:r w:rsidRPr="002F5C5B">
        <w:rPr>
          <w:b/>
          <w:noProof/>
        </w:rPr>
        <w:t>40.</w:t>
      </w:r>
      <w:r w:rsidRPr="002F5C5B">
        <w:rPr>
          <w:noProof/>
        </w:rPr>
        <w:tab/>
        <w:t>Cassuto H, Kochan K, Chakravarty K, Cohen H, Blum B, Olswang Y, Hakimi P, Xu C, Massillon D, Hanson RW, Reshef L. Glucocorticoids regulate transcription of the gene for phosphoenolpyruvate carboxykinase in the liver via an extended glucocorticoid regulatory unit. The Journal of biological chemistry</w:t>
      </w:r>
      <w:r w:rsidRPr="002F5C5B">
        <w:rPr>
          <w:i/>
          <w:noProof/>
        </w:rPr>
        <w:t xml:space="preserve"> </w:t>
      </w:r>
      <w:r w:rsidRPr="002F5C5B">
        <w:rPr>
          <w:noProof/>
        </w:rPr>
        <w:t>2005; 280:33873-33884</w:t>
      </w:r>
    </w:p>
    <w:p w14:paraId="0420660C" w14:textId="77777777" w:rsidR="002F5C5B" w:rsidRPr="002F5C5B" w:rsidRDefault="002F5C5B" w:rsidP="002F5C5B">
      <w:pPr>
        <w:pStyle w:val="EndNoteBibliography"/>
        <w:ind w:left="720" w:hanging="720"/>
        <w:rPr>
          <w:noProof/>
        </w:rPr>
      </w:pPr>
      <w:r w:rsidRPr="002F5C5B">
        <w:rPr>
          <w:b/>
          <w:noProof/>
        </w:rPr>
        <w:lastRenderedPageBreak/>
        <w:t>41.</w:t>
      </w:r>
      <w:r w:rsidRPr="002F5C5B">
        <w:rPr>
          <w:noProof/>
        </w:rPr>
        <w:tab/>
        <w:t>Yang Y, Reincke M, Williams TA. Treatment of Unilateral PA by Adrenalectomy: Potential Reasons for Incomplete Biochemical Cure. Experimental and clinical endocrinology &amp; diabetes : official journal, German Society of Endocrinology [and] German Diabetes Association</w:t>
      </w:r>
      <w:r w:rsidRPr="002F5C5B">
        <w:rPr>
          <w:i/>
          <w:noProof/>
        </w:rPr>
        <w:t xml:space="preserve"> </w:t>
      </w:r>
      <w:r w:rsidRPr="002F5C5B">
        <w:rPr>
          <w:noProof/>
        </w:rPr>
        <w:t xml:space="preserve">2018; </w:t>
      </w:r>
    </w:p>
    <w:p w14:paraId="5F4D7E01" w14:textId="77777777" w:rsidR="002F5C5B" w:rsidRPr="002F5C5B" w:rsidRDefault="002F5C5B" w:rsidP="002F5C5B">
      <w:pPr>
        <w:pStyle w:val="EndNoteBibliography"/>
        <w:ind w:left="720" w:hanging="720"/>
        <w:rPr>
          <w:noProof/>
        </w:rPr>
      </w:pPr>
      <w:r w:rsidRPr="002F5C5B">
        <w:rPr>
          <w:b/>
          <w:noProof/>
        </w:rPr>
        <w:t>42.</w:t>
      </w:r>
      <w:r w:rsidRPr="002F5C5B">
        <w:rPr>
          <w:noProof/>
        </w:rPr>
        <w:tab/>
        <w:t>Dekkers T, Deinum J, Schultzekool LJ, Blondin D, Vonend O, Hermus AR, Peitzsch M, Rump LC, Antoch G, Sweep FC, Bornstein SR, Lenders JW, Willenberg HS, Eisenhofer G. Plasma metanephrine for assessing the selectivity of adrenal venous sampling. Hypertension</w:t>
      </w:r>
      <w:r w:rsidRPr="002F5C5B">
        <w:rPr>
          <w:i/>
          <w:noProof/>
        </w:rPr>
        <w:t xml:space="preserve"> </w:t>
      </w:r>
      <w:r w:rsidRPr="002F5C5B">
        <w:rPr>
          <w:noProof/>
        </w:rPr>
        <w:t>2013; 62:1152-1157</w:t>
      </w:r>
    </w:p>
    <w:p w14:paraId="7BBE7AD4" w14:textId="59063C8B" w:rsidR="00F845DA" w:rsidRPr="00FE358D" w:rsidRDefault="00DF6561" w:rsidP="00092EBB">
      <w:pPr>
        <w:pStyle w:val="Listenabsatz"/>
        <w:spacing w:line="480" w:lineRule="auto"/>
        <w:ind w:left="1080"/>
        <w:rPr>
          <w:lang w:val="en-GB"/>
        </w:rPr>
      </w:pPr>
      <w:r w:rsidRPr="00F66BBA">
        <w:fldChar w:fldCharType="end"/>
      </w:r>
    </w:p>
    <w:p w14:paraId="52E0AD87" w14:textId="77777777" w:rsidR="00F845DA" w:rsidRPr="00FE358D" w:rsidRDefault="00F845DA" w:rsidP="00092EBB">
      <w:pPr>
        <w:spacing w:line="480" w:lineRule="auto"/>
        <w:rPr>
          <w:lang w:val="en-GB"/>
        </w:rPr>
      </w:pPr>
      <w:r w:rsidRPr="00FE358D">
        <w:rPr>
          <w:lang w:val="en-GB"/>
        </w:rPr>
        <w:br w:type="page"/>
      </w:r>
    </w:p>
    <w:p w14:paraId="06B2CB6C" w14:textId="77777777" w:rsidR="00F845DA" w:rsidRPr="007E66BE" w:rsidRDefault="00F845DA" w:rsidP="00F845DA">
      <w:pPr>
        <w:spacing w:line="480" w:lineRule="auto"/>
        <w:jc w:val="both"/>
        <w:rPr>
          <w:rFonts w:ascii="Times New Roman" w:hAnsi="Times New Roman" w:cs="Times New Roman"/>
          <w:b/>
          <w:lang w:val="en-US"/>
        </w:rPr>
      </w:pPr>
      <w:r w:rsidRPr="007E66BE">
        <w:rPr>
          <w:rFonts w:ascii="Times New Roman" w:hAnsi="Times New Roman" w:cs="Times New Roman"/>
          <w:b/>
          <w:lang w:val="en-US"/>
        </w:rPr>
        <w:lastRenderedPageBreak/>
        <w:t>Table legends:</w:t>
      </w:r>
    </w:p>
    <w:p w14:paraId="14329427" w14:textId="77777777" w:rsidR="00F845DA" w:rsidRDefault="00F845DA" w:rsidP="00F845DA">
      <w:pPr>
        <w:spacing w:line="480" w:lineRule="auto"/>
        <w:jc w:val="both"/>
        <w:rPr>
          <w:rFonts w:ascii="Times New Roman" w:hAnsi="Times New Roman" w:cs="Times New Roman"/>
          <w:lang w:val="en-US"/>
        </w:rPr>
      </w:pPr>
    </w:p>
    <w:p w14:paraId="4FFA0490" w14:textId="56A3D7FC" w:rsidR="00F845DA" w:rsidRDefault="00F845DA" w:rsidP="00F845DA">
      <w:pPr>
        <w:spacing w:line="480" w:lineRule="auto"/>
        <w:jc w:val="both"/>
        <w:rPr>
          <w:rFonts w:ascii="Times New Roman" w:hAnsi="Times New Roman" w:cs="Times New Roman"/>
          <w:lang w:val="en-US"/>
        </w:rPr>
      </w:pPr>
      <w:r w:rsidRPr="000B58DD">
        <w:rPr>
          <w:rFonts w:ascii="Times New Roman" w:hAnsi="Times New Roman" w:cs="Times New Roman"/>
          <w:b/>
          <w:lang w:val="en-US"/>
        </w:rPr>
        <w:t>Table 1:</w:t>
      </w:r>
      <w:r w:rsidRPr="000B58DD">
        <w:rPr>
          <w:rFonts w:ascii="Times New Roman" w:hAnsi="Times New Roman" w:cs="Times New Roman"/>
          <w:lang w:val="en-US"/>
        </w:rPr>
        <w:t xml:space="preserve"> Characteristics of primary aldosteronism (PA) patients with autonomous cortisol secretion </w:t>
      </w:r>
      <w:r>
        <w:rPr>
          <w:rFonts w:ascii="Times New Roman" w:hAnsi="Times New Roman" w:cs="Times New Roman"/>
          <w:lang w:val="en-US"/>
        </w:rPr>
        <w:t xml:space="preserve">(ACS) </w:t>
      </w:r>
      <w:r w:rsidRPr="000B58DD">
        <w:rPr>
          <w:rFonts w:ascii="Times New Roman" w:hAnsi="Times New Roman" w:cs="Times New Roman"/>
          <w:lang w:val="en-US"/>
        </w:rPr>
        <w:t xml:space="preserve">in at least one test and of PA patients without </w:t>
      </w:r>
      <w:proofErr w:type="gramStart"/>
      <w:r>
        <w:rPr>
          <w:rFonts w:ascii="Times New Roman" w:hAnsi="Times New Roman" w:cs="Times New Roman"/>
          <w:lang w:val="en-US"/>
        </w:rPr>
        <w:t>ACS</w:t>
      </w:r>
      <w:r w:rsidR="00203A25">
        <w:rPr>
          <w:rFonts w:ascii="Times New Roman" w:hAnsi="Times New Roman" w:cs="Times New Roman"/>
          <w:lang w:val="en-US"/>
        </w:rPr>
        <w:t>(</w:t>
      </w:r>
      <w:proofErr w:type="gramEnd"/>
      <w:r>
        <w:rPr>
          <w:rFonts w:ascii="Times New Roman" w:hAnsi="Times New Roman" w:cs="Times New Roman"/>
          <w:lang w:val="en-US"/>
        </w:rPr>
        <w:t xml:space="preserve"> </w:t>
      </w:r>
      <w:r w:rsidRPr="000B58DD">
        <w:rPr>
          <w:rFonts w:ascii="Times New Roman" w:hAnsi="Times New Roman" w:cs="Times New Roman"/>
          <w:lang w:val="en-US"/>
        </w:rPr>
        <w:t xml:space="preserve">patients with normal test results regarding hypercortisolism). </w:t>
      </w:r>
      <w:r>
        <w:rPr>
          <w:rFonts w:ascii="Times New Roman" w:hAnsi="Times New Roman" w:cs="Times New Roman"/>
          <w:lang w:val="en-US"/>
        </w:rPr>
        <w:t xml:space="preserve">WHR = waist-to-hip ratio; BMI = body mass index; </w:t>
      </w:r>
      <w:r w:rsidRPr="000B58DD">
        <w:rPr>
          <w:rFonts w:ascii="Times New Roman" w:hAnsi="Times New Roman" w:cs="Times New Roman"/>
          <w:lang w:val="en-US"/>
        </w:rPr>
        <w:t>BP</w:t>
      </w:r>
      <w:r>
        <w:rPr>
          <w:rFonts w:ascii="Times New Roman" w:hAnsi="Times New Roman" w:cs="Times New Roman"/>
          <w:lang w:val="en-US"/>
        </w:rPr>
        <w:t>=</w:t>
      </w:r>
      <w:r w:rsidRPr="000B58DD">
        <w:rPr>
          <w:rFonts w:ascii="Times New Roman" w:hAnsi="Times New Roman" w:cs="Times New Roman"/>
          <w:lang w:val="en-US"/>
        </w:rPr>
        <w:t xml:space="preserve"> blood pressure</w:t>
      </w:r>
      <w:r>
        <w:rPr>
          <w:rFonts w:ascii="Times New Roman" w:hAnsi="Times New Roman" w:cs="Times New Roman"/>
          <w:lang w:val="en-US"/>
        </w:rPr>
        <w:t xml:space="preserve">; DST = dexamethasone suppression test; </w:t>
      </w:r>
      <w:r w:rsidRPr="000B58DD">
        <w:rPr>
          <w:rFonts w:ascii="Times New Roman" w:hAnsi="Times New Roman" w:cs="Times New Roman"/>
          <w:lang w:val="en-US"/>
        </w:rPr>
        <w:t xml:space="preserve">a two </w:t>
      </w:r>
      <w:proofErr w:type="spellStart"/>
      <w:r w:rsidRPr="000B58DD">
        <w:rPr>
          <w:rFonts w:ascii="Times New Roman" w:hAnsi="Times New Roman" w:cs="Times New Roman"/>
          <w:lang w:val="en-US"/>
        </w:rPr>
        <w:t>missings</w:t>
      </w:r>
      <w:proofErr w:type="spellEnd"/>
      <w:r w:rsidRPr="000B58DD">
        <w:rPr>
          <w:rFonts w:ascii="Times New Roman" w:hAnsi="Times New Roman" w:cs="Times New Roman"/>
          <w:lang w:val="en-US"/>
        </w:rPr>
        <w:t xml:space="preserve">. b three </w:t>
      </w:r>
      <w:proofErr w:type="spellStart"/>
      <w:r w:rsidRPr="000B58DD">
        <w:rPr>
          <w:rFonts w:ascii="Times New Roman" w:hAnsi="Times New Roman" w:cs="Times New Roman"/>
          <w:lang w:val="en-US"/>
        </w:rPr>
        <w:t>missings</w:t>
      </w:r>
      <w:proofErr w:type="spellEnd"/>
      <w:r w:rsidRPr="000B58DD">
        <w:rPr>
          <w:rFonts w:ascii="Times New Roman" w:hAnsi="Times New Roman" w:cs="Times New Roman"/>
          <w:lang w:val="en-US"/>
        </w:rPr>
        <w:t xml:space="preserve">. c six </w:t>
      </w:r>
      <w:proofErr w:type="spellStart"/>
      <w:r w:rsidRPr="000B58DD">
        <w:rPr>
          <w:rFonts w:ascii="Times New Roman" w:hAnsi="Times New Roman" w:cs="Times New Roman"/>
          <w:lang w:val="en-US"/>
        </w:rPr>
        <w:t>missings</w:t>
      </w:r>
      <w:proofErr w:type="spellEnd"/>
      <w:r w:rsidRPr="000B58DD">
        <w:rPr>
          <w:rFonts w:ascii="Times New Roman" w:hAnsi="Times New Roman" w:cs="Times New Roman"/>
          <w:lang w:val="en-US"/>
        </w:rPr>
        <w:t xml:space="preserve">. d </w:t>
      </w:r>
      <w:r w:rsidRPr="00360732">
        <w:rPr>
          <w:rFonts w:ascii="Times New Roman" w:hAnsi="Times New Roman" w:cs="Times New Roman"/>
          <w:color w:val="000000" w:themeColor="text1"/>
          <w:lang w:val="en-US"/>
        </w:rPr>
        <w:t>ten</w:t>
      </w:r>
      <w:r>
        <w:rPr>
          <w:rFonts w:ascii="Times New Roman" w:hAnsi="Times New Roman" w:cs="Times New Roman"/>
          <w:lang w:val="en-US"/>
        </w:rPr>
        <w:t xml:space="preserve"> </w:t>
      </w:r>
      <w:proofErr w:type="spellStart"/>
      <w:r w:rsidRPr="000B58DD">
        <w:rPr>
          <w:rFonts w:ascii="Times New Roman" w:hAnsi="Times New Roman" w:cs="Times New Roman"/>
          <w:lang w:val="en-US"/>
        </w:rPr>
        <w:t>missings</w:t>
      </w:r>
      <w:proofErr w:type="spellEnd"/>
      <w:r w:rsidRPr="000B58DD">
        <w:rPr>
          <w:rFonts w:ascii="Times New Roman" w:hAnsi="Times New Roman" w:cs="Times New Roman"/>
          <w:lang w:val="en-US"/>
        </w:rPr>
        <w:t>.</w:t>
      </w:r>
      <w:r w:rsidR="00092EBB">
        <w:rPr>
          <w:rFonts w:ascii="Times New Roman" w:hAnsi="Times New Roman" w:cs="Times New Roman"/>
          <w:lang w:val="en-US"/>
        </w:rPr>
        <w:t xml:space="preserve"> </w:t>
      </w:r>
    </w:p>
    <w:p w14:paraId="15560A16" w14:textId="77777777" w:rsidR="00B56857" w:rsidRPr="00FE358D" w:rsidRDefault="00B56857" w:rsidP="00F845DA">
      <w:pPr>
        <w:spacing w:line="480" w:lineRule="auto"/>
        <w:jc w:val="both"/>
        <w:rPr>
          <w:rFonts w:ascii="Times New Roman" w:hAnsi="Times New Roman" w:cs="Times New Roman"/>
          <w:lang w:val="en-GB"/>
        </w:rPr>
      </w:pPr>
    </w:p>
    <w:tbl>
      <w:tblPr>
        <w:tblStyle w:val="EinfacheTabelle41"/>
        <w:tblW w:w="0" w:type="auto"/>
        <w:tblInd w:w="-34" w:type="dxa"/>
        <w:tblLook w:val="04A0" w:firstRow="1" w:lastRow="0" w:firstColumn="1" w:lastColumn="0" w:noHBand="0" w:noVBand="1"/>
      </w:tblPr>
      <w:tblGrid>
        <w:gridCol w:w="2680"/>
        <w:gridCol w:w="1341"/>
        <w:gridCol w:w="478"/>
        <w:gridCol w:w="478"/>
        <w:gridCol w:w="377"/>
        <w:gridCol w:w="1248"/>
        <w:gridCol w:w="1180"/>
        <w:gridCol w:w="817"/>
        <w:gridCol w:w="717"/>
      </w:tblGrid>
      <w:tr w:rsidR="00B56857" w:rsidRPr="00FE358D" w14:paraId="6DFB356B" w14:textId="77777777" w:rsidTr="00FE358D">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4A5A4"/>
              <w:bottom w:val="single" w:sz="4" w:space="0" w:color="A4A5A4"/>
            </w:tcBorders>
            <w:vAlign w:val="center"/>
          </w:tcPr>
          <w:p w14:paraId="4E8F024F" w14:textId="77777777" w:rsidR="00B56857" w:rsidRPr="00FE358D" w:rsidRDefault="00B56857" w:rsidP="00FE358D">
            <w:pPr>
              <w:rPr>
                <w:rFonts w:ascii="Arial" w:hAnsi="Arial" w:cs="Arial"/>
                <w:sz w:val="20"/>
                <w:szCs w:val="20"/>
                <w:lang w:val="en-US"/>
              </w:rPr>
            </w:pPr>
            <w:r w:rsidRPr="00FE358D">
              <w:rPr>
                <w:rFonts w:ascii="Arial" w:hAnsi="Arial" w:cs="Arial"/>
                <w:sz w:val="20"/>
                <w:szCs w:val="20"/>
                <w:lang w:val="en-US"/>
              </w:rPr>
              <w:t>Characteristics</w:t>
            </w:r>
          </w:p>
        </w:tc>
        <w:tc>
          <w:tcPr>
            <w:tcW w:w="0" w:type="auto"/>
            <w:gridSpan w:val="2"/>
            <w:tcBorders>
              <w:top w:val="single" w:sz="4" w:space="0" w:color="A4A5A4"/>
              <w:bottom w:val="single" w:sz="4" w:space="0" w:color="A4A5A4"/>
            </w:tcBorders>
            <w:vAlign w:val="center"/>
          </w:tcPr>
          <w:p w14:paraId="5F587E2B" w14:textId="77777777" w:rsidR="00B56857" w:rsidRPr="00FE358D" w:rsidRDefault="00B56857" w:rsidP="00FE358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FE358D">
              <w:rPr>
                <w:rFonts w:ascii="Arial" w:hAnsi="Arial" w:cs="Arial"/>
                <w:sz w:val="20"/>
                <w:szCs w:val="20"/>
                <w:lang w:val="en-US"/>
              </w:rPr>
              <w:t>No ACS</w:t>
            </w:r>
          </w:p>
        </w:tc>
        <w:tc>
          <w:tcPr>
            <w:tcW w:w="0" w:type="auto"/>
            <w:gridSpan w:val="4"/>
            <w:tcBorders>
              <w:top w:val="single" w:sz="4" w:space="0" w:color="A4A5A4"/>
              <w:bottom w:val="single" w:sz="4" w:space="0" w:color="A4A5A4"/>
            </w:tcBorders>
            <w:vAlign w:val="center"/>
          </w:tcPr>
          <w:p w14:paraId="60ED1FEB" w14:textId="77777777" w:rsidR="00B56857" w:rsidRPr="00FE358D" w:rsidRDefault="00B56857" w:rsidP="00FE358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FE358D">
              <w:rPr>
                <w:rFonts w:ascii="Arial" w:hAnsi="Arial" w:cs="Arial"/>
                <w:sz w:val="20"/>
                <w:szCs w:val="20"/>
                <w:lang w:val="en-US"/>
              </w:rPr>
              <w:t>ACS</w:t>
            </w:r>
          </w:p>
        </w:tc>
        <w:tc>
          <w:tcPr>
            <w:tcW w:w="0" w:type="auto"/>
            <w:gridSpan w:val="2"/>
            <w:tcBorders>
              <w:top w:val="single" w:sz="4" w:space="0" w:color="A4A5A4"/>
              <w:bottom w:val="single" w:sz="4" w:space="0" w:color="A4A5A4"/>
            </w:tcBorders>
            <w:vAlign w:val="center"/>
          </w:tcPr>
          <w:p w14:paraId="03EE7495" w14:textId="77777777" w:rsidR="00B56857" w:rsidRPr="00FE358D" w:rsidRDefault="00B56857" w:rsidP="00FE358D">
            <w:pPr>
              <w:jc w:val="center"/>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lang w:val="en-US"/>
              </w:rPr>
            </w:pPr>
            <w:r w:rsidRPr="00FE358D">
              <w:rPr>
                <w:rFonts w:ascii="Arial" w:hAnsi="Arial" w:cs="Arial"/>
                <w:i/>
                <w:sz w:val="20"/>
                <w:szCs w:val="20"/>
                <w:lang w:val="en-US"/>
              </w:rPr>
              <w:t>P</w:t>
            </w:r>
          </w:p>
        </w:tc>
      </w:tr>
      <w:tr w:rsidR="00B56857" w:rsidRPr="00FE358D" w14:paraId="30E3B473" w14:textId="77777777" w:rsidTr="00FE358D">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4A5A4"/>
            </w:tcBorders>
            <w:vAlign w:val="center"/>
          </w:tcPr>
          <w:p w14:paraId="593D3A0A" w14:textId="77777777" w:rsidR="00B56857" w:rsidRPr="00FE358D" w:rsidRDefault="00B56857" w:rsidP="00FE358D">
            <w:pPr>
              <w:rPr>
                <w:rFonts w:ascii="Arial" w:hAnsi="Arial" w:cs="Arial"/>
                <w:b w:val="0"/>
                <w:sz w:val="20"/>
                <w:szCs w:val="20"/>
                <w:lang w:val="en-US"/>
              </w:rPr>
            </w:pPr>
            <w:r w:rsidRPr="00FE358D">
              <w:rPr>
                <w:rFonts w:ascii="Arial" w:hAnsi="Arial" w:cs="Arial"/>
                <w:b w:val="0"/>
                <w:sz w:val="20"/>
                <w:szCs w:val="20"/>
                <w:lang w:val="en-US"/>
              </w:rPr>
              <w:t>n (%)</w:t>
            </w:r>
          </w:p>
        </w:tc>
        <w:tc>
          <w:tcPr>
            <w:tcW w:w="0" w:type="auto"/>
            <w:gridSpan w:val="2"/>
            <w:tcBorders>
              <w:top w:val="single" w:sz="4" w:space="0" w:color="A4A5A4"/>
            </w:tcBorders>
            <w:vAlign w:val="center"/>
          </w:tcPr>
          <w:p w14:paraId="1CE86854" w14:textId="77777777" w:rsidR="00B56857" w:rsidRPr="00FE358D" w:rsidRDefault="00B56857" w:rsidP="00FE35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hAnsi="Arial" w:cs="Arial"/>
                <w:sz w:val="20"/>
                <w:szCs w:val="20"/>
              </w:rPr>
              <w:t>36 (22.4)</w:t>
            </w:r>
          </w:p>
        </w:tc>
        <w:tc>
          <w:tcPr>
            <w:tcW w:w="0" w:type="auto"/>
            <w:gridSpan w:val="4"/>
            <w:tcBorders>
              <w:top w:val="single" w:sz="4" w:space="0" w:color="A4A5A4"/>
            </w:tcBorders>
            <w:vAlign w:val="center"/>
          </w:tcPr>
          <w:p w14:paraId="1AF71810" w14:textId="77777777" w:rsidR="00B56857" w:rsidRPr="00FE358D" w:rsidRDefault="00B56857" w:rsidP="00FE35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hAnsi="Arial" w:cs="Arial"/>
                <w:sz w:val="20"/>
                <w:szCs w:val="20"/>
              </w:rPr>
              <w:t>125 (77.6)</w:t>
            </w:r>
          </w:p>
        </w:tc>
        <w:tc>
          <w:tcPr>
            <w:tcW w:w="0" w:type="auto"/>
            <w:gridSpan w:val="2"/>
            <w:tcBorders>
              <w:top w:val="single" w:sz="4" w:space="0" w:color="A4A5A4"/>
            </w:tcBorders>
            <w:vAlign w:val="center"/>
          </w:tcPr>
          <w:p w14:paraId="1462E479" w14:textId="77777777" w:rsidR="00B56857" w:rsidRPr="00FE358D" w:rsidRDefault="00B56857" w:rsidP="00FE35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hAnsi="Arial" w:cs="Arial"/>
                <w:b/>
                <w:bCs/>
                <w:sz w:val="20"/>
                <w:szCs w:val="20"/>
              </w:rPr>
              <w:t>0.000</w:t>
            </w:r>
          </w:p>
        </w:tc>
      </w:tr>
      <w:tr w:rsidR="00B56857" w:rsidRPr="00FE358D" w14:paraId="3BB7C004" w14:textId="77777777" w:rsidTr="00FE358D">
        <w:trPr>
          <w:trHeight w:val="552"/>
        </w:trPr>
        <w:tc>
          <w:tcPr>
            <w:cnfStyle w:val="001000000000" w:firstRow="0" w:lastRow="0" w:firstColumn="1" w:lastColumn="0" w:oddVBand="0" w:evenVBand="0" w:oddHBand="0" w:evenHBand="0" w:firstRowFirstColumn="0" w:firstRowLastColumn="0" w:lastRowFirstColumn="0" w:lastRowLastColumn="0"/>
            <w:tcW w:w="0" w:type="auto"/>
            <w:vAlign w:val="center"/>
          </w:tcPr>
          <w:p w14:paraId="2A8E65FD" w14:textId="77777777" w:rsidR="00B56857" w:rsidRPr="00FE358D" w:rsidRDefault="00B56857" w:rsidP="00FE358D">
            <w:pPr>
              <w:rPr>
                <w:rFonts w:ascii="Arial" w:hAnsi="Arial" w:cs="Arial"/>
                <w:b w:val="0"/>
                <w:sz w:val="20"/>
                <w:szCs w:val="20"/>
                <w:lang w:val="en-US"/>
              </w:rPr>
            </w:pPr>
            <w:r w:rsidRPr="00FE358D">
              <w:rPr>
                <w:rFonts w:ascii="Arial" w:hAnsi="Arial" w:cs="Arial"/>
                <w:b w:val="0"/>
                <w:sz w:val="20"/>
                <w:szCs w:val="20"/>
                <w:lang w:val="en-US"/>
              </w:rPr>
              <w:t>Male n (%)</w:t>
            </w:r>
          </w:p>
        </w:tc>
        <w:tc>
          <w:tcPr>
            <w:tcW w:w="0" w:type="auto"/>
            <w:gridSpan w:val="2"/>
            <w:vAlign w:val="center"/>
          </w:tcPr>
          <w:p w14:paraId="33EB55F4" w14:textId="77777777" w:rsidR="00B56857" w:rsidRPr="00FE358D" w:rsidRDefault="00B56857" w:rsidP="00FE35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12 (33.3)</w:t>
            </w:r>
          </w:p>
        </w:tc>
        <w:tc>
          <w:tcPr>
            <w:tcW w:w="0" w:type="auto"/>
            <w:gridSpan w:val="4"/>
            <w:vAlign w:val="center"/>
          </w:tcPr>
          <w:p w14:paraId="664D5093" w14:textId="77777777" w:rsidR="00B56857" w:rsidRPr="00FE358D" w:rsidRDefault="00B56857" w:rsidP="00FE35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71 (56.8)</w:t>
            </w:r>
          </w:p>
        </w:tc>
        <w:tc>
          <w:tcPr>
            <w:tcW w:w="0" w:type="auto"/>
            <w:gridSpan w:val="2"/>
            <w:vAlign w:val="center"/>
          </w:tcPr>
          <w:p w14:paraId="3F18F690" w14:textId="77777777" w:rsidR="00B56857" w:rsidRPr="00FE358D" w:rsidRDefault="00B56857" w:rsidP="00FE35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hAnsi="Arial" w:cs="Arial"/>
                <w:b/>
                <w:bCs/>
                <w:sz w:val="20"/>
                <w:szCs w:val="20"/>
                <w:lang w:val="en-US"/>
              </w:rPr>
              <w:t>0.013</w:t>
            </w:r>
          </w:p>
        </w:tc>
      </w:tr>
      <w:tr w:rsidR="00B56857" w:rsidRPr="00FE358D" w14:paraId="793C4243" w14:textId="77777777" w:rsidTr="00FE358D">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0" w:type="auto"/>
            <w:vAlign w:val="center"/>
          </w:tcPr>
          <w:p w14:paraId="134E1ACB" w14:textId="77777777" w:rsidR="00B56857" w:rsidRPr="00FE358D" w:rsidRDefault="00B56857" w:rsidP="00FE358D">
            <w:pPr>
              <w:rPr>
                <w:rFonts w:ascii="Arial" w:hAnsi="Arial" w:cs="Arial"/>
                <w:b w:val="0"/>
                <w:sz w:val="20"/>
                <w:szCs w:val="20"/>
                <w:lang w:val="en-US"/>
              </w:rPr>
            </w:pPr>
            <w:r w:rsidRPr="00FE358D">
              <w:rPr>
                <w:rFonts w:ascii="Arial" w:hAnsi="Arial" w:cs="Arial"/>
                <w:b w:val="0"/>
                <w:sz w:val="20"/>
                <w:szCs w:val="20"/>
                <w:lang w:val="en-US"/>
              </w:rPr>
              <w:t>Age (years)</w:t>
            </w:r>
          </w:p>
        </w:tc>
        <w:tc>
          <w:tcPr>
            <w:tcW w:w="0" w:type="auto"/>
            <w:gridSpan w:val="2"/>
            <w:vAlign w:val="center"/>
          </w:tcPr>
          <w:p w14:paraId="3666A035" w14:textId="77777777" w:rsidR="00B56857" w:rsidRPr="00FE358D" w:rsidRDefault="00B56857" w:rsidP="00FE35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49.3±11.3</w:t>
            </w:r>
          </w:p>
        </w:tc>
        <w:tc>
          <w:tcPr>
            <w:tcW w:w="0" w:type="auto"/>
            <w:gridSpan w:val="4"/>
            <w:vAlign w:val="center"/>
          </w:tcPr>
          <w:p w14:paraId="1A1CEF84" w14:textId="77777777" w:rsidR="00B56857" w:rsidRPr="00FE358D" w:rsidRDefault="00B56857" w:rsidP="00FE35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51.9±11.1</w:t>
            </w:r>
          </w:p>
        </w:tc>
        <w:tc>
          <w:tcPr>
            <w:tcW w:w="0" w:type="auto"/>
            <w:gridSpan w:val="2"/>
            <w:vAlign w:val="center"/>
          </w:tcPr>
          <w:p w14:paraId="631D61C2" w14:textId="77777777" w:rsidR="00B56857" w:rsidRPr="00FE358D" w:rsidRDefault="00B56857" w:rsidP="00FE35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0.218</w:t>
            </w:r>
          </w:p>
        </w:tc>
      </w:tr>
      <w:tr w:rsidR="00B56857" w:rsidRPr="00FE358D" w14:paraId="07F8ABF6" w14:textId="77777777" w:rsidTr="00FE358D">
        <w:trPr>
          <w:trHeight w:val="55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3F3F2"/>
            </w:tcBorders>
            <w:vAlign w:val="center"/>
          </w:tcPr>
          <w:p w14:paraId="17C70F09" w14:textId="77777777" w:rsidR="00B56857" w:rsidRPr="00FE358D" w:rsidRDefault="00B56857" w:rsidP="00FE358D">
            <w:pPr>
              <w:rPr>
                <w:rFonts w:ascii="Arial" w:hAnsi="Arial" w:cs="Arial"/>
                <w:b w:val="0"/>
                <w:sz w:val="20"/>
                <w:szCs w:val="20"/>
                <w:lang w:val="en-US"/>
              </w:rPr>
            </w:pPr>
            <w:r w:rsidRPr="00FE358D">
              <w:rPr>
                <w:rFonts w:ascii="Arial" w:hAnsi="Arial" w:cs="Arial"/>
                <w:b w:val="0"/>
                <w:sz w:val="20"/>
                <w:szCs w:val="20"/>
                <w:lang w:val="en-US"/>
              </w:rPr>
              <w:t>BMI (kg/m</w:t>
            </w:r>
            <w:r w:rsidRPr="00FE358D">
              <w:rPr>
                <w:rFonts w:ascii="Arial" w:hAnsi="Arial" w:cs="Arial"/>
                <w:b w:val="0"/>
                <w:sz w:val="20"/>
                <w:szCs w:val="20"/>
                <w:vertAlign w:val="superscript"/>
                <w:lang w:val="en-US"/>
              </w:rPr>
              <w:t>2)</w:t>
            </w:r>
          </w:p>
        </w:tc>
        <w:tc>
          <w:tcPr>
            <w:tcW w:w="0" w:type="auto"/>
            <w:gridSpan w:val="2"/>
            <w:tcBorders>
              <w:top w:val="single" w:sz="4" w:space="0" w:color="F3F3F2"/>
            </w:tcBorders>
            <w:vAlign w:val="center"/>
          </w:tcPr>
          <w:p w14:paraId="4A988823" w14:textId="77777777" w:rsidR="00B56857" w:rsidRPr="00FE358D" w:rsidRDefault="00B56857" w:rsidP="00FE35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27.0±4.7</w:t>
            </w:r>
          </w:p>
        </w:tc>
        <w:tc>
          <w:tcPr>
            <w:tcW w:w="0" w:type="auto"/>
            <w:gridSpan w:val="4"/>
            <w:tcBorders>
              <w:top w:val="single" w:sz="4" w:space="0" w:color="F3F3F2"/>
            </w:tcBorders>
            <w:vAlign w:val="center"/>
          </w:tcPr>
          <w:p w14:paraId="58AB8593" w14:textId="77777777" w:rsidR="00B56857" w:rsidRPr="00FE358D" w:rsidRDefault="00B56857" w:rsidP="00FE35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27.3±5.1</w:t>
            </w:r>
          </w:p>
          <w:p w14:paraId="47303098" w14:textId="77777777" w:rsidR="00B56857" w:rsidRPr="00FE358D" w:rsidRDefault="00B56857" w:rsidP="00FE35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(26.5; 23.5-29.0)</w:t>
            </w:r>
          </w:p>
        </w:tc>
        <w:tc>
          <w:tcPr>
            <w:tcW w:w="0" w:type="auto"/>
            <w:gridSpan w:val="2"/>
            <w:tcBorders>
              <w:top w:val="single" w:sz="4" w:space="0" w:color="F3F3F2"/>
            </w:tcBorders>
            <w:vAlign w:val="center"/>
          </w:tcPr>
          <w:p w14:paraId="1EC5090B" w14:textId="77777777" w:rsidR="00B56857" w:rsidRPr="00FE358D" w:rsidRDefault="00B56857" w:rsidP="00FE35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0.914</w:t>
            </w:r>
          </w:p>
        </w:tc>
      </w:tr>
      <w:tr w:rsidR="00B56857" w:rsidRPr="00FE358D" w14:paraId="1EC21A7E" w14:textId="77777777" w:rsidTr="00FE358D">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0" w:type="auto"/>
            <w:vAlign w:val="center"/>
          </w:tcPr>
          <w:p w14:paraId="69E9C259" w14:textId="77777777" w:rsidR="00B56857" w:rsidRPr="00FE358D" w:rsidRDefault="00B56857" w:rsidP="00FE358D">
            <w:pPr>
              <w:rPr>
                <w:rFonts w:ascii="Arial" w:hAnsi="Arial" w:cs="Arial"/>
                <w:b w:val="0"/>
                <w:sz w:val="20"/>
                <w:szCs w:val="20"/>
                <w:lang w:val="en-US"/>
              </w:rPr>
            </w:pPr>
            <w:r w:rsidRPr="00FE358D">
              <w:rPr>
                <w:rFonts w:ascii="Arial" w:hAnsi="Arial" w:cs="Arial"/>
                <w:b w:val="0"/>
                <w:sz w:val="20"/>
                <w:szCs w:val="20"/>
                <w:lang w:val="en-US"/>
              </w:rPr>
              <w:t>Systolic BP (mmHg)</w:t>
            </w:r>
          </w:p>
        </w:tc>
        <w:tc>
          <w:tcPr>
            <w:tcW w:w="0" w:type="auto"/>
            <w:gridSpan w:val="2"/>
            <w:vAlign w:val="center"/>
          </w:tcPr>
          <w:p w14:paraId="47D1C332" w14:textId="77777777" w:rsidR="00B56857" w:rsidRPr="00FE358D" w:rsidRDefault="00B56857" w:rsidP="00FE35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143±18.0</w:t>
            </w:r>
          </w:p>
        </w:tc>
        <w:tc>
          <w:tcPr>
            <w:tcW w:w="0" w:type="auto"/>
            <w:gridSpan w:val="4"/>
            <w:vAlign w:val="center"/>
          </w:tcPr>
          <w:p w14:paraId="553A4076" w14:textId="77777777" w:rsidR="00B56857" w:rsidRPr="00FE358D" w:rsidRDefault="00B56857" w:rsidP="00FE35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149±17.6</w:t>
            </w:r>
          </w:p>
          <w:p w14:paraId="36C7CCE7" w14:textId="77777777" w:rsidR="00B56857" w:rsidRPr="00FE358D" w:rsidRDefault="00B56857" w:rsidP="00FE35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(147; 136-158)</w:t>
            </w:r>
          </w:p>
        </w:tc>
        <w:tc>
          <w:tcPr>
            <w:tcW w:w="0" w:type="auto"/>
            <w:gridSpan w:val="2"/>
            <w:vAlign w:val="center"/>
          </w:tcPr>
          <w:p w14:paraId="2A0C922F" w14:textId="77777777" w:rsidR="00B56857" w:rsidRPr="00FE358D" w:rsidRDefault="00B56857" w:rsidP="00FE35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0.092</w:t>
            </w:r>
          </w:p>
          <w:p w14:paraId="3F50EDDD" w14:textId="77777777" w:rsidR="00B56857" w:rsidRPr="00FE358D" w:rsidRDefault="00B56857" w:rsidP="00FE35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r w:rsidR="00B56857" w:rsidRPr="00FE358D" w14:paraId="5CE4FFF9" w14:textId="77777777" w:rsidTr="00FE358D">
        <w:trPr>
          <w:trHeight w:val="552"/>
        </w:trPr>
        <w:tc>
          <w:tcPr>
            <w:cnfStyle w:val="001000000000" w:firstRow="0" w:lastRow="0" w:firstColumn="1" w:lastColumn="0" w:oddVBand="0" w:evenVBand="0" w:oddHBand="0" w:evenHBand="0" w:firstRowFirstColumn="0" w:firstRowLastColumn="0" w:lastRowFirstColumn="0" w:lastRowLastColumn="0"/>
            <w:tcW w:w="0" w:type="auto"/>
            <w:vAlign w:val="center"/>
          </w:tcPr>
          <w:p w14:paraId="177F1A22" w14:textId="77777777" w:rsidR="00B56857" w:rsidRPr="00FE358D" w:rsidRDefault="00B56857" w:rsidP="00FE358D">
            <w:pPr>
              <w:rPr>
                <w:rFonts w:ascii="Arial" w:hAnsi="Arial" w:cs="Arial"/>
                <w:b w:val="0"/>
                <w:sz w:val="20"/>
                <w:szCs w:val="20"/>
                <w:lang w:val="en-US"/>
              </w:rPr>
            </w:pPr>
            <w:r w:rsidRPr="00FE358D">
              <w:rPr>
                <w:rFonts w:ascii="Arial" w:hAnsi="Arial" w:cs="Arial"/>
                <w:b w:val="0"/>
                <w:sz w:val="20"/>
                <w:szCs w:val="20"/>
                <w:lang w:val="en-US"/>
              </w:rPr>
              <w:t>Diastolic BP (mmHg)</w:t>
            </w:r>
          </w:p>
        </w:tc>
        <w:tc>
          <w:tcPr>
            <w:tcW w:w="0" w:type="auto"/>
            <w:gridSpan w:val="2"/>
            <w:vAlign w:val="center"/>
          </w:tcPr>
          <w:p w14:paraId="021A5356" w14:textId="77777777" w:rsidR="00B56857" w:rsidRPr="00FE358D" w:rsidRDefault="00B56857" w:rsidP="00FE35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93.0±11.6</w:t>
            </w:r>
          </w:p>
        </w:tc>
        <w:tc>
          <w:tcPr>
            <w:tcW w:w="0" w:type="auto"/>
            <w:gridSpan w:val="4"/>
            <w:vAlign w:val="center"/>
          </w:tcPr>
          <w:p w14:paraId="46FBBA92" w14:textId="77777777" w:rsidR="00B56857" w:rsidRPr="00FE358D" w:rsidRDefault="00B56857" w:rsidP="00FE35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92.4±10.3</w:t>
            </w:r>
          </w:p>
        </w:tc>
        <w:tc>
          <w:tcPr>
            <w:tcW w:w="0" w:type="auto"/>
            <w:gridSpan w:val="2"/>
            <w:vAlign w:val="center"/>
          </w:tcPr>
          <w:p w14:paraId="423152F3" w14:textId="77777777" w:rsidR="00B56857" w:rsidRPr="00FE358D" w:rsidRDefault="00B56857" w:rsidP="00FE35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0.794</w:t>
            </w:r>
          </w:p>
          <w:p w14:paraId="794811EF" w14:textId="77777777" w:rsidR="00B56857" w:rsidRPr="00FE358D" w:rsidRDefault="00B56857" w:rsidP="00FE35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r>
      <w:tr w:rsidR="00B56857" w:rsidRPr="00FE358D" w14:paraId="22BA4DDB" w14:textId="77777777" w:rsidTr="00FE358D">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0" w:type="auto"/>
            <w:vAlign w:val="center"/>
          </w:tcPr>
          <w:p w14:paraId="583CE0ED" w14:textId="77777777" w:rsidR="00B56857" w:rsidRPr="00FE358D" w:rsidRDefault="00B56857" w:rsidP="00FE358D">
            <w:pPr>
              <w:rPr>
                <w:rFonts w:ascii="Arial" w:hAnsi="Arial" w:cs="Arial"/>
                <w:b w:val="0"/>
                <w:sz w:val="20"/>
                <w:szCs w:val="20"/>
                <w:lang w:val="en-US"/>
              </w:rPr>
            </w:pPr>
            <w:r w:rsidRPr="00FE358D">
              <w:rPr>
                <w:rFonts w:ascii="Arial" w:hAnsi="Arial" w:cs="Arial"/>
                <w:b w:val="0"/>
                <w:sz w:val="20"/>
                <w:szCs w:val="20"/>
                <w:lang w:val="en-US"/>
              </w:rPr>
              <w:t>Potassium (mmol/l)</w:t>
            </w:r>
          </w:p>
        </w:tc>
        <w:tc>
          <w:tcPr>
            <w:tcW w:w="0" w:type="auto"/>
            <w:gridSpan w:val="2"/>
            <w:vAlign w:val="center"/>
          </w:tcPr>
          <w:p w14:paraId="328DCC66" w14:textId="77777777" w:rsidR="00B56857" w:rsidRPr="00FE358D" w:rsidRDefault="00B56857" w:rsidP="00FE35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3.6±0.4</w:t>
            </w:r>
          </w:p>
          <w:p w14:paraId="04E738E7" w14:textId="77777777" w:rsidR="00B56857" w:rsidRPr="00FE358D" w:rsidRDefault="00B56857" w:rsidP="00FE35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FE358D">
              <w:rPr>
                <w:rFonts w:ascii="Arial" w:hAnsi="Arial" w:cs="Arial"/>
                <w:sz w:val="20"/>
                <w:szCs w:val="20"/>
                <w:lang w:val="en-US"/>
              </w:rPr>
              <w:t>(3.7; 3.4-3.9)</w:t>
            </w:r>
          </w:p>
        </w:tc>
        <w:tc>
          <w:tcPr>
            <w:tcW w:w="0" w:type="auto"/>
            <w:gridSpan w:val="4"/>
            <w:vAlign w:val="center"/>
          </w:tcPr>
          <w:p w14:paraId="357EB336" w14:textId="77777777" w:rsidR="00B56857" w:rsidRPr="00FE358D" w:rsidRDefault="00B56857" w:rsidP="00FE35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3.6±0.4</w:t>
            </w:r>
          </w:p>
        </w:tc>
        <w:tc>
          <w:tcPr>
            <w:tcW w:w="0" w:type="auto"/>
            <w:gridSpan w:val="2"/>
            <w:vAlign w:val="center"/>
          </w:tcPr>
          <w:p w14:paraId="58ADE86C" w14:textId="77777777" w:rsidR="00B56857" w:rsidRPr="00FE358D" w:rsidRDefault="00B56857" w:rsidP="00FE35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0.979</w:t>
            </w:r>
          </w:p>
        </w:tc>
      </w:tr>
      <w:tr w:rsidR="00B56857" w:rsidRPr="00FE358D" w14:paraId="65410795" w14:textId="77777777" w:rsidTr="00FE358D">
        <w:trPr>
          <w:trHeight w:val="552"/>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60497D22" w14:textId="77777777" w:rsidR="00B56857" w:rsidRPr="00FE358D" w:rsidRDefault="00B56857" w:rsidP="00FE358D">
            <w:pPr>
              <w:rPr>
                <w:rFonts w:ascii="Arial" w:hAnsi="Arial" w:cs="Arial"/>
                <w:b w:val="0"/>
                <w:sz w:val="20"/>
                <w:szCs w:val="20"/>
                <w:lang w:val="en-US"/>
              </w:rPr>
            </w:pPr>
            <w:r w:rsidRPr="00FE358D">
              <w:rPr>
                <w:rFonts w:ascii="Arial" w:hAnsi="Arial" w:cs="Arial"/>
                <w:b w:val="0"/>
                <w:sz w:val="20"/>
                <w:szCs w:val="20"/>
                <w:lang w:val="en-US"/>
              </w:rPr>
              <w:t>WHR</w:t>
            </w:r>
          </w:p>
        </w:tc>
        <w:tc>
          <w:tcPr>
            <w:tcW w:w="0" w:type="auto"/>
            <w:vAlign w:val="center"/>
          </w:tcPr>
          <w:p w14:paraId="7E52727D" w14:textId="77777777" w:rsidR="00B56857" w:rsidRPr="00FE358D" w:rsidRDefault="00B56857" w:rsidP="00FE35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female (n=24)</w:t>
            </w:r>
          </w:p>
        </w:tc>
        <w:tc>
          <w:tcPr>
            <w:tcW w:w="0" w:type="auto"/>
            <w:gridSpan w:val="3"/>
            <w:vAlign w:val="center"/>
          </w:tcPr>
          <w:p w14:paraId="3BFF3041" w14:textId="77777777" w:rsidR="00B56857" w:rsidRPr="00FE358D" w:rsidRDefault="00B56857" w:rsidP="00FE35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male</w:t>
            </w:r>
            <w:r w:rsidRPr="00FE358D">
              <w:rPr>
                <w:rFonts w:ascii="Arial" w:hAnsi="Arial" w:cs="Arial"/>
                <w:sz w:val="20"/>
                <w:szCs w:val="20"/>
              </w:rPr>
              <w:t xml:space="preserve"> </w:t>
            </w:r>
            <w:r w:rsidRPr="00FE358D">
              <w:rPr>
                <w:rFonts w:ascii="Arial" w:hAnsi="Arial" w:cs="Arial"/>
                <w:sz w:val="20"/>
                <w:szCs w:val="20"/>
                <w:lang w:val="en-US"/>
              </w:rPr>
              <w:t>(n=12)</w:t>
            </w:r>
          </w:p>
        </w:tc>
        <w:tc>
          <w:tcPr>
            <w:tcW w:w="0" w:type="auto"/>
            <w:vAlign w:val="center"/>
          </w:tcPr>
          <w:p w14:paraId="47EAF76B" w14:textId="77777777" w:rsidR="00B56857" w:rsidRPr="00FE358D" w:rsidRDefault="00B56857" w:rsidP="00FE35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female</w:t>
            </w:r>
            <w:r w:rsidRPr="00FE358D">
              <w:rPr>
                <w:rFonts w:ascii="Arial" w:hAnsi="Arial" w:cs="Arial"/>
                <w:sz w:val="20"/>
                <w:szCs w:val="20"/>
              </w:rPr>
              <w:t xml:space="preserve"> </w:t>
            </w:r>
            <w:r w:rsidRPr="00FE358D">
              <w:rPr>
                <w:rFonts w:ascii="Arial" w:hAnsi="Arial" w:cs="Arial"/>
                <w:sz w:val="20"/>
                <w:szCs w:val="20"/>
                <w:lang w:val="en-US"/>
              </w:rPr>
              <w:t>(n=54)</w:t>
            </w:r>
          </w:p>
        </w:tc>
        <w:tc>
          <w:tcPr>
            <w:tcW w:w="0" w:type="auto"/>
            <w:vAlign w:val="center"/>
          </w:tcPr>
          <w:p w14:paraId="1C229A7E" w14:textId="77777777" w:rsidR="00B56857" w:rsidRPr="00FE358D" w:rsidRDefault="00B56857" w:rsidP="00FE35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male</w:t>
            </w:r>
            <w:r w:rsidRPr="00FE358D">
              <w:rPr>
                <w:rFonts w:ascii="Arial" w:hAnsi="Arial" w:cs="Arial"/>
                <w:sz w:val="20"/>
                <w:szCs w:val="20"/>
              </w:rPr>
              <w:t xml:space="preserve"> </w:t>
            </w:r>
            <w:r w:rsidRPr="00FE358D">
              <w:rPr>
                <w:rFonts w:ascii="Arial" w:hAnsi="Arial" w:cs="Arial"/>
                <w:sz w:val="20"/>
                <w:szCs w:val="20"/>
                <w:lang w:val="en-US"/>
              </w:rPr>
              <w:t>(n=71)</w:t>
            </w:r>
          </w:p>
        </w:tc>
        <w:tc>
          <w:tcPr>
            <w:tcW w:w="0" w:type="auto"/>
          </w:tcPr>
          <w:p w14:paraId="768D8659" w14:textId="77777777" w:rsidR="00B56857" w:rsidRPr="00FE358D" w:rsidRDefault="00B56857" w:rsidP="00FE35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FE358D">
              <w:rPr>
                <w:rFonts w:ascii="Arial" w:hAnsi="Arial" w:cs="Arial"/>
                <w:sz w:val="20"/>
                <w:szCs w:val="20"/>
                <w:lang w:val="en-US"/>
              </w:rPr>
              <w:t>female</w:t>
            </w:r>
          </w:p>
        </w:tc>
        <w:tc>
          <w:tcPr>
            <w:tcW w:w="0" w:type="auto"/>
          </w:tcPr>
          <w:p w14:paraId="2E67F57A" w14:textId="77777777" w:rsidR="00B56857" w:rsidRPr="00FE358D" w:rsidRDefault="00B56857" w:rsidP="00FE35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FE358D">
              <w:rPr>
                <w:rFonts w:ascii="Arial" w:hAnsi="Arial" w:cs="Arial"/>
                <w:sz w:val="20"/>
                <w:szCs w:val="20"/>
                <w:lang w:val="en-US"/>
              </w:rPr>
              <w:t>male</w:t>
            </w:r>
          </w:p>
        </w:tc>
      </w:tr>
      <w:tr w:rsidR="00B56857" w:rsidRPr="00FE358D" w14:paraId="4259E8BF" w14:textId="77777777" w:rsidTr="00FE358D">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0ACCDD29" w14:textId="77777777" w:rsidR="00B56857" w:rsidRPr="00FE358D" w:rsidRDefault="00B56857" w:rsidP="00FE358D">
            <w:pPr>
              <w:rPr>
                <w:rFonts w:ascii="Arial" w:hAnsi="Arial" w:cs="Arial"/>
                <w:b w:val="0"/>
                <w:sz w:val="20"/>
                <w:szCs w:val="20"/>
                <w:lang w:val="en-US"/>
              </w:rPr>
            </w:pPr>
          </w:p>
        </w:tc>
        <w:tc>
          <w:tcPr>
            <w:tcW w:w="0" w:type="auto"/>
            <w:shd w:val="clear" w:color="auto" w:fill="FFFFFF" w:themeFill="background1"/>
            <w:vAlign w:val="center"/>
          </w:tcPr>
          <w:p w14:paraId="704D354C" w14:textId="77777777" w:rsidR="00B56857" w:rsidRPr="00FE358D" w:rsidRDefault="00B56857" w:rsidP="00FE35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0.8±0.1</w:t>
            </w:r>
            <w:r w:rsidRPr="00FE358D">
              <w:rPr>
                <w:rFonts w:ascii="Arial" w:hAnsi="Arial" w:cs="Arial"/>
                <w:sz w:val="20"/>
                <w:szCs w:val="20"/>
                <w:vertAlign w:val="superscript"/>
                <w:lang w:val="en-US"/>
              </w:rPr>
              <w:t>a</w:t>
            </w:r>
          </w:p>
        </w:tc>
        <w:tc>
          <w:tcPr>
            <w:tcW w:w="0" w:type="auto"/>
            <w:gridSpan w:val="2"/>
            <w:shd w:val="clear" w:color="auto" w:fill="FFFFFF" w:themeFill="background1"/>
            <w:vAlign w:val="center"/>
          </w:tcPr>
          <w:p w14:paraId="5D02A8C8" w14:textId="77777777" w:rsidR="00B56857" w:rsidRPr="00FE358D" w:rsidRDefault="00B56857" w:rsidP="00FE35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0.9±0.1</w:t>
            </w:r>
            <w:r w:rsidRPr="00FE358D">
              <w:rPr>
                <w:rFonts w:ascii="Arial" w:hAnsi="Arial" w:cs="Arial"/>
                <w:sz w:val="20"/>
                <w:szCs w:val="20"/>
                <w:vertAlign w:val="superscript"/>
                <w:lang w:val="en-US"/>
              </w:rPr>
              <w:t>b</w:t>
            </w:r>
          </w:p>
        </w:tc>
        <w:tc>
          <w:tcPr>
            <w:tcW w:w="0" w:type="auto"/>
            <w:gridSpan w:val="2"/>
            <w:shd w:val="clear" w:color="auto" w:fill="FFFFFF" w:themeFill="background1"/>
            <w:vAlign w:val="center"/>
          </w:tcPr>
          <w:p w14:paraId="4A11EA61" w14:textId="77777777" w:rsidR="00B56857" w:rsidRPr="00FE358D" w:rsidRDefault="00B56857" w:rsidP="00FE35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0.9±0.3</w:t>
            </w:r>
            <w:r w:rsidRPr="00FE358D">
              <w:rPr>
                <w:rFonts w:ascii="Arial" w:hAnsi="Arial" w:cs="Arial"/>
                <w:sz w:val="20"/>
                <w:szCs w:val="20"/>
                <w:vertAlign w:val="superscript"/>
                <w:lang w:val="en-US"/>
              </w:rPr>
              <w:t>c</w:t>
            </w:r>
          </w:p>
          <w:p w14:paraId="2C597065" w14:textId="77777777" w:rsidR="00B56857" w:rsidRPr="00FE358D" w:rsidRDefault="00B56857" w:rsidP="00FE35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(0.9; 0.8-1.0)</w:t>
            </w:r>
          </w:p>
        </w:tc>
        <w:tc>
          <w:tcPr>
            <w:tcW w:w="0" w:type="auto"/>
            <w:shd w:val="clear" w:color="auto" w:fill="FFFFFF" w:themeFill="background1"/>
            <w:vAlign w:val="center"/>
          </w:tcPr>
          <w:p w14:paraId="7E398E68" w14:textId="77777777" w:rsidR="00B56857" w:rsidRPr="00FE358D" w:rsidRDefault="00B56857" w:rsidP="00FE35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1.0±0.1</w:t>
            </w:r>
            <w:r w:rsidRPr="00FE358D">
              <w:rPr>
                <w:rFonts w:ascii="Arial" w:hAnsi="Arial" w:cs="Arial"/>
                <w:sz w:val="20"/>
                <w:szCs w:val="20"/>
                <w:vertAlign w:val="superscript"/>
                <w:lang w:val="en-US"/>
              </w:rPr>
              <w:t>d</w:t>
            </w:r>
          </w:p>
        </w:tc>
        <w:tc>
          <w:tcPr>
            <w:tcW w:w="0" w:type="auto"/>
            <w:shd w:val="clear" w:color="auto" w:fill="FFFFFF" w:themeFill="background1"/>
            <w:vAlign w:val="center"/>
          </w:tcPr>
          <w:p w14:paraId="01192312" w14:textId="77777777" w:rsidR="00B56857" w:rsidRPr="00FE358D" w:rsidRDefault="00B56857" w:rsidP="00FE358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sidRPr="00FE358D">
              <w:rPr>
                <w:rFonts w:ascii="Arial" w:hAnsi="Arial" w:cs="Arial"/>
                <w:b/>
                <w:sz w:val="20"/>
                <w:szCs w:val="20"/>
                <w:lang w:val="en-US"/>
              </w:rPr>
              <w:t>0.036</w:t>
            </w:r>
          </w:p>
        </w:tc>
        <w:tc>
          <w:tcPr>
            <w:tcW w:w="0" w:type="auto"/>
            <w:shd w:val="clear" w:color="auto" w:fill="FFFFFF" w:themeFill="background1"/>
            <w:vAlign w:val="center"/>
          </w:tcPr>
          <w:p w14:paraId="3C63239C" w14:textId="77777777" w:rsidR="00B56857" w:rsidRPr="00FE358D" w:rsidRDefault="00B56857" w:rsidP="00FE35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FE358D">
              <w:rPr>
                <w:rFonts w:ascii="Arial" w:hAnsi="Arial" w:cs="Arial"/>
                <w:sz w:val="20"/>
                <w:szCs w:val="20"/>
                <w:lang w:val="en-US"/>
              </w:rPr>
              <w:t>0.670</w:t>
            </w:r>
          </w:p>
        </w:tc>
      </w:tr>
      <w:tr w:rsidR="00B56857" w:rsidRPr="00FE358D" w14:paraId="78DBA3AB" w14:textId="77777777" w:rsidTr="00FE358D">
        <w:trPr>
          <w:trHeight w:val="552"/>
        </w:trPr>
        <w:tc>
          <w:tcPr>
            <w:cnfStyle w:val="001000000000" w:firstRow="0" w:lastRow="0" w:firstColumn="1" w:lastColumn="0" w:oddVBand="0" w:evenVBand="0" w:oddHBand="0" w:evenHBand="0" w:firstRowFirstColumn="0" w:firstRowLastColumn="0" w:lastRowFirstColumn="0" w:lastRowLastColumn="0"/>
            <w:tcW w:w="0" w:type="auto"/>
            <w:shd w:val="clear" w:color="auto" w:fill="F3F3F2"/>
            <w:vAlign w:val="center"/>
          </w:tcPr>
          <w:p w14:paraId="0E42BADC" w14:textId="77777777" w:rsidR="00B56857" w:rsidRPr="00FE358D" w:rsidRDefault="00B56857" w:rsidP="00FE358D">
            <w:pPr>
              <w:rPr>
                <w:rFonts w:ascii="Arial" w:hAnsi="Arial" w:cs="Arial"/>
                <w:b w:val="0"/>
                <w:sz w:val="20"/>
                <w:szCs w:val="20"/>
                <w:lang w:val="en-US"/>
              </w:rPr>
            </w:pPr>
            <w:r w:rsidRPr="00FE358D">
              <w:rPr>
                <w:rFonts w:ascii="Arial" w:hAnsi="Arial" w:cs="Arial"/>
                <w:b w:val="0"/>
                <w:sz w:val="20"/>
                <w:szCs w:val="20"/>
                <w:lang w:val="en-US"/>
              </w:rPr>
              <w:t>HbA1c (%)</w:t>
            </w:r>
          </w:p>
        </w:tc>
        <w:tc>
          <w:tcPr>
            <w:tcW w:w="0" w:type="auto"/>
            <w:gridSpan w:val="2"/>
            <w:shd w:val="clear" w:color="auto" w:fill="F3F3F2"/>
            <w:vAlign w:val="center"/>
          </w:tcPr>
          <w:p w14:paraId="31074ABC" w14:textId="77777777" w:rsidR="00B56857" w:rsidRPr="00FE358D" w:rsidRDefault="00B56857" w:rsidP="00FE35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5.2±0.4</w:t>
            </w:r>
          </w:p>
          <w:p w14:paraId="7FCAECB4" w14:textId="77777777" w:rsidR="00B56857" w:rsidRPr="00FE358D" w:rsidRDefault="00B56857" w:rsidP="00FE35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(5.2; 4.9-5.5)</w:t>
            </w:r>
          </w:p>
        </w:tc>
        <w:tc>
          <w:tcPr>
            <w:tcW w:w="0" w:type="auto"/>
            <w:gridSpan w:val="4"/>
            <w:shd w:val="clear" w:color="auto" w:fill="F3F3F2"/>
            <w:vAlign w:val="center"/>
          </w:tcPr>
          <w:p w14:paraId="26E7B080" w14:textId="77777777" w:rsidR="00B56857" w:rsidRPr="00FE358D" w:rsidRDefault="00B56857" w:rsidP="00FE35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5.2±0.4</w:t>
            </w:r>
          </w:p>
          <w:p w14:paraId="216AE2C3" w14:textId="77777777" w:rsidR="00B56857" w:rsidRPr="00FE358D" w:rsidRDefault="00B56857" w:rsidP="00FE35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(5.2; 4.9-5.4)</w:t>
            </w:r>
          </w:p>
        </w:tc>
        <w:tc>
          <w:tcPr>
            <w:tcW w:w="0" w:type="auto"/>
            <w:gridSpan w:val="2"/>
            <w:shd w:val="clear" w:color="auto" w:fill="F3F3F2"/>
            <w:vAlign w:val="center"/>
          </w:tcPr>
          <w:p w14:paraId="1C8A1887" w14:textId="77777777" w:rsidR="00B56857" w:rsidRPr="00FE358D" w:rsidRDefault="00B56857" w:rsidP="00FE35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FE358D">
              <w:rPr>
                <w:rFonts w:ascii="Arial" w:hAnsi="Arial" w:cs="Arial"/>
                <w:sz w:val="20"/>
                <w:szCs w:val="20"/>
                <w:lang w:val="en-US"/>
              </w:rPr>
              <w:t>0.919</w:t>
            </w:r>
          </w:p>
        </w:tc>
      </w:tr>
      <w:tr w:rsidR="00B56857" w:rsidRPr="00FE358D" w14:paraId="2A96D55E" w14:textId="77777777" w:rsidTr="00FE358D">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1D22D2E8" w14:textId="77777777" w:rsidR="00B56857" w:rsidRPr="00FE358D" w:rsidRDefault="00B56857" w:rsidP="00FE358D">
            <w:pPr>
              <w:rPr>
                <w:rFonts w:ascii="Arial" w:hAnsi="Arial" w:cs="Arial"/>
                <w:b w:val="0"/>
                <w:sz w:val="20"/>
                <w:szCs w:val="20"/>
                <w:lang w:val="en-US"/>
              </w:rPr>
            </w:pPr>
            <w:r w:rsidRPr="00FE358D">
              <w:rPr>
                <w:rFonts w:ascii="Arial" w:hAnsi="Arial" w:cs="Arial"/>
                <w:b w:val="0"/>
                <w:sz w:val="20"/>
                <w:szCs w:val="20"/>
                <w:lang w:val="en-US"/>
              </w:rPr>
              <w:t>HDL-cholesterol (mg/dl)</w:t>
            </w:r>
          </w:p>
        </w:tc>
        <w:tc>
          <w:tcPr>
            <w:tcW w:w="0" w:type="auto"/>
            <w:gridSpan w:val="2"/>
            <w:shd w:val="clear" w:color="auto" w:fill="FFFFFF" w:themeFill="background1"/>
            <w:vAlign w:val="center"/>
          </w:tcPr>
          <w:p w14:paraId="5C01C474" w14:textId="77777777" w:rsidR="00B56857" w:rsidRPr="00FE358D" w:rsidRDefault="00B56857" w:rsidP="00FE35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63.4±17.1</w:t>
            </w:r>
          </w:p>
        </w:tc>
        <w:tc>
          <w:tcPr>
            <w:tcW w:w="0" w:type="auto"/>
            <w:gridSpan w:val="4"/>
            <w:shd w:val="clear" w:color="auto" w:fill="FFFFFF" w:themeFill="background1"/>
            <w:vAlign w:val="center"/>
          </w:tcPr>
          <w:p w14:paraId="4ADA7C7E" w14:textId="77777777" w:rsidR="00B56857" w:rsidRPr="00FE358D" w:rsidRDefault="00B56857" w:rsidP="00FE35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60.0±15.8</w:t>
            </w:r>
          </w:p>
          <w:p w14:paraId="3AE6CC42" w14:textId="77777777" w:rsidR="00B56857" w:rsidRPr="00FE358D" w:rsidRDefault="00B56857" w:rsidP="00FE35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(59.0; 46.0-71.0)</w:t>
            </w:r>
          </w:p>
        </w:tc>
        <w:tc>
          <w:tcPr>
            <w:tcW w:w="0" w:type="auto"/>
            <w:gridSpan w:val="2"/>
            <w:shd w:val="clear" w:color="auto" w:fill="FFFFFF" w:themeFill="background1"/>
            <w:vAlign w:val="center"/>
          </w:tcPr>
          <w:p w14:paraId="4336DBB0" w14:textId="77777777" w:rsidR="00B56857" w:rsidRPr="00FE358D" w:rsidRDefault="00B56857" w:rsidP="00FE35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FE358D">
              <w:rPr>
                <w:rFonts w:ascii="Arial" w:hAnsi="Arial" w:cs="Arial"/>
                <w:sz w:val="20"/>
                <w:szCs w:val="20"/>
                <w:lang w:val="en-US"/>
              </w:rPr>
              <w:t>0.329</w:t>
            </w:r>
          </w:p>
        </w:tc>
      </w:tr>
      <w:tr w:rsidR="00B56857" w:rsidRPr="00FE358D" w14:paraId="760A4B68" w14:textId="77777777" w:rsidTr="00FE358D">
        <w:trPr>
          <w:trHeight w:val="552"/>
        </w:trPr>
        <w:tc>
          <w:tcPr>
            <w:cnfStyle w:val="001000000000" w:firstRow="0" w:lastRow="0" w:firstColumn="1" w:lastColumn="0" w:oddVBand="0" w:evenVBand="0" w:oddHBand="0" w:evenHBand="0" w:firstRowFirstColumn="0" w:firstRowLastColumn="0" w:lastRowFirstColumn="0" w:lastRowLastColumn="0"/>
            <w:tcW w:w="0" w:type="auto"/>
            <w:shd w:val="clear" w:color="auto" w:fill="F3F3F2"/>
            <w:vAlign w:val="center"/>
          </w:tcPr>
          <w:p w14:paraId="7784363C" w14:textId="77777777" w:rsidR="00B56857" w:rsidRPr="00FE358D" w:rsidRDefault="00B56857" w:rsidP="00FE358D">
            <w:pPr>
              <w:rPr>
                <w:rFonts w:ascii="Arial" w:hAnsi="Arial" w:cs="Arial"/>
                <w:b w:val="0"/>
                <w:sz w:val="20"/>
                <w:szCs w:val="20"/>
                <w:lang w:val="en-US"/>
              </w:rPr>
            </w:pPr>
            <w:r w:rsidRPr="00FE358D">
              <w:rPr>
                <w:rFonts w:ascii="Arial" w:hAnsi="Arial" w:cs="Arial"/>
                <w:b w:val="0"/>
                <w:sz w:val="20"/>
                <w:szCs w:val="20"/>
                <w:lang w:val="en-US"/>
              </w:rPr>
              <w:t>LDL-cholesterol (mg/dl)</w:t>
            </w:r>
          </w:p>
        </w:tc>
        <w:tc>
          <w:tcPr>
            <w:tcW w:w="0" w:type="auto"/>
            <w:gridSpan w:val="2"/>
            <w:shd w:val="clear" w:color="auto" w:fill="F3F3F2"/>
            <w:vAlign w:val="center"/>
          </w:tcPr>
          <w:p w14:paraId="262199C1" w14:textId="77777777" w:rsidR="00B56857" w:rsidRPr="00FE358D" w:rsidRDefault="00B56857" w:rsidP="00FE35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115±29.8</w:t>
            </w:r>
          </w:p>
        </w:tc>
        <w:tc>
          <w:tcPr>
            <w:tcW w:w="0" w:type="auto"/>
            <w:gridSpan w:val="4"/>
            <w:shd w:val="clear" w:color="auto" w:fill="F3F3F2"/>
            <w:vAlign w:val="center"/>
          </w:tcPr>
          <w:p w14:paraId="721441A0" w14:textId="77777777" w:rsidR="00B56857" w:rsidRPr="00FE358D" w:rsidRDefault="00B56857" w:rsidP="00FE35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119±34.1</w:t>
            </w:r>
          </w:p>
        </w:tc>
        <w:tc>
          <w:tcPr>
            <w:tcW w:w="0" w:type="auto"/>
            <w:gridSpan w:val="2"/>
            <w:shd w:val="clear" w:color="auto" w:fill="F3F3F2"/>
            <w:vAlign w:val="center"/>
          </w:tcPr>
          <w:p w14:paraId="0E268007" w14:textId="77777777" w:rsidR="00B56857" w:rsidRPr="00FE358D" w:rsidRDefault="00B56857" w:rsidP="00FE35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FE358D">
              <w:rPr>
                <w:rFonts w:ascii="Arial" w:hAnsi="Arial" w:cs="Arial"/>
                <w:sz w:val="20"/>
                <w:szCs w:val="20"/>
                <w:lang w:val="en-US"/>
              </w:rPr>
              <w:t>0.533</w:t>
            </w:r>
          </w:p>
        </w:tc>
      </w:tr>
      <w:tr w:rsidR="00B56857" w:rsidRPr="00FE358D" w14:paraId="2ABCCB6C" w14:textId="77777777" w:rsidTr="00FE358D">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03FBBDD6" w14:textId="77777777" w:rsidR="00B56857" w:rsidRPr="00FE358D" w:rsidRDefault="00B56857" w:rsidP="00FE358D">
            <w:pPr>
              <w:rPr>
                <w:rFonts w:ascii="Arial" w:hAnsi="Arial" w:cs="Arial"/>
                <w:b w:val="0"/>
                <w:sz w:val="20"/>
                <w:szCs w:val="20"/>
                <w:lang w:val="en-US"/>
              </w:rPr>
            </w:pPr>
            <w:r w:rsidRPr="00FE358D">
              <w:rPr>
                <w:rFonts w:ascii="Arial" w:hAnsi="Arial" w:cs="Arial"/>
                <w:b w:val="0"/>
                <w:sz w:val="20"/>
                <w:szCs w:val="20"/>
                <w:lang w:val="en-US"/>
              </w:rPr>
              <w:t>Triglycerides (mg/dl)</w:t>
            </w:r>
          </w:p>
        </w:tc>
        <w:tc>
          <w:tcPr>
            <w:tcW w:w="0" w:type="auto"/>
            <w:gridSpan w:val="2"/>
            <w:shd w:val="clear" w:color="auto" w:fill="FFFFFF" w:themeFill="background1"/>
            <w:vAlign w:val="center"/>
          </w:tcPr>
          <w:p w14:paraId="6BAE6154" w14:textId="77777777" w:rsidR="00B56857" w:rsidRPr="00FE358D" w:rsidRDefault="00B56857" w:rsidP="00FE35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98.8±44.8</w:t>
            </w:r>
          </w:p>
          <w:p w14:paraId="1BD8C243" w14:textId="77777777" w:rsidR="00B56857" w:rsidRPr="00FE358D" w:rsidRDefault="00B56857" w:rsidP="00FE35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FE358D">
              <w:rPr>
                <w:rFonts w:ascii="Arial" w:hAnsi="Arial" w:cs="Arial"/>
                <w:sz w:val="20"/>
                <w:szCs w:val="20"/>
                <w:lang w:val="en-US"/>
              </w:rPr>
              <w:t>(91.0; 61.3-137)</w:t>
            </w:r>
          </w:p>
        </w:tc>
        <w:tc>
          <w:tcPr>
            <w:tcW w:w="0" w:type="auto"/>
            <w:gridSpan w:val="4"/>
            <w:shd w:val="clear" w:color="auto" w:fill="FFFFFF" w:themeFill="background1"/>
            <w:vAlign w:val="center"/>
          </w:tcPr>
          <w:p w14:paraId="65A149CC" w14:textId="77777777" w:rsidR="00B56857" w:rsidRPr="00FE358D" w:rsidRDefault="00B56857" w:rsidP="00FE35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95.0±45.3</w:t>
            </w:r>
          </w:p>
          <w:p w14:paraId="7798FF8E" w14:textId="77777777" w:rsidR="00B56857" w:rsidRPr="00FE358D" w:rsidRDefault="00B56857" w:rsidP="00FE35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(88.0; 62.5-115)</w:t>
            </w:r>
          </w:p>
        </w:tc>
        <w:tc>
          <w:tcPr>
            <w:tcW w:w="0" w:type="auto"/>
            <w:gridSpan w:val="2"/>
            <w:shd w:val="clear" w:color="auto" w:fill="FFFFFF" w:themeFill="background1"/>
            <w:vAlign w:val="center"/>
          </w:tcPr>
          <w:p w14:paraId="4390F2BB" w14:textId="77777777" w:rsidR="00B56857" w:rsidRPr="00FE358D" w:rsidRDefault="00B56857" w:rsidP="00FE35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FE358D">
              <w:rPr>
                <w:rFonts w:ascii="Arial" w:hAnsi="Arial" w:cs="Arial"/>
                <w:sz w:val="20"/>
                <w:szCs w:val="20"/>
                <w:lang w:val="en-US"/>
              </w:rPr>
              <w:t>0.633</w:t>
            </w:r>
          </w:p>
        </w:tc>
      </w:tr>
      <w:tr w:rsidR="00B56857" w:rsidRPr="00FE358D" w14:paraId="35ADE941" w14:textId="77777777" w:rsidTr="00FE358D">
        <w:trPr>
          <w:trHeight w:val="552"/>
        </w:trPr>
        <w:tc>
          <w:tcPr>
            <w:cnfStyle w:val="001000000000" w:firstRow="0" w:lastRow="0" w:firstColumn="1" w:lastColumn="0" w:oddVBand="0" w:evenVBand="0" w:oddHBand="0" w:evenHBand="0" w:firstRowFirstColumn="0" w:firstRowLastColumn="0" w:lastRowFirstColumn="0" w:lastRowLastColumn="0"/>
            <w:tcW w:w="0" w:type="auto"/>
            <w:shd w:val="clear" w:color="auto" w:fill="F3F3F2"/>
            <w:vAlign w:val="center"/>
          </w:tcPr>
          <w:p w14:paraId="27D4BFC2" w14:textId="77777777" w:rsidR="00B56857" w:rsidRPr="00FE358D" w:rsidRDefault="00B56857" w:rsidP="00FE358D">
            <w:pPr>
              <w:rPr>
                <w:rFonts w:ascii="Arial" w:hAnsi="Arial" w:cs="Arial"/>
                <w:b w:val="0"/>
                <w:sz w:val="20"/>
                <w:szCs w:val="20"/>
                <w:lang w:val="en-US"/>
              </w:rPr>
            </w:pPr>
            <w:r w:rsidRPr="00FE358D">
              <w:rPr>
                <w:rFonts w:ascii="Arial" w:hAnsi="Arial" w:cs="Arial"/>
                <w:b w:val="0"/>
                <w:sz w:val="20"/>
                <w:szCs w:val="20"/>
                <w:lang w:val="en-US"/>
              </w:rPr>
              <w:t>Cholesterol (mg/dl)</w:t>
            </w:r>
          </w:p>
        </w:tc>
        <w:tc>
          <w:tcPr>
            <w:tcW w:w="0" w:type="auto"/>
            <w:gridSpan w:val="2"/>
            <w:shd w:val="clear" w:color="auto" w:fill="F3F3F2"/>
            <w:vAlign w:val="center"/>
          </w:tcPr>
          <w:p w14:paraId="27CD40EE" w14:textId="77777777" w:rsidR="00B56857" w:rsidRPr="00FE358D" w:rsidRDefault="00B56857" w:rsidP="00FE35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FE358D">
              <w:rPr>
                <w:rFonts w:ascii="Arial" w:hAnsi="Arial" w:cs="Arial"/>
                <w:sz w:val="20"/>
                <w:szCs w:val="20"/>
                <w:lang w:val="en-US"/>
              </w:rPr>
              <w:t>194±33.0</w:t>
            </w:r>
          </w:p>
        </w:tc>
        <w:tc>
          <w:tcPr>
            <w:tcW w:w="0" w:type="auto"/>
            <w:gridSpan w:val="4"/>
            <w:shd w:val="clear" w:color="auto" w:fill="F3F3F2"/>
            <w:vAlign w:val="center"/>
          </w:tcPr>
          <w:p w14:paraId="0840C0EF" w14:textId="77777777" w:rsidR="00B56857" w:rsidRPr="00FE358D" w:rsidRDefault="00B56857" w:rsidP="00FE35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194±34.9</w:t>
            </w:r>
          </w:p>
        </w:tc>
        <w:tc>
          <w:tcPr>
            <w:tcW w:w="0" w:type="auto"/>
            <w:gridSpan w:val="2"/>
            <w:shd w:val="clear" w:color="auto" w:fill="F3F3F2"/>
            <w:vAlign w:val="center"/>
          </w:tcPr>
          <w:p w14:paraId="37363577" w14:textId="77777777" w:rsidR="00B56857" w:rsidRPr="00FE358D" w:rsidRDefault="00B56857" w:rsidP="00FE35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FE358D">
              <w:rPr>
                <w:rFonts w:ascii="Arial" w:hAnsi="Arial" w:cs="Arial"/>
                <w:sz w:val="20"/>
                <w:szCs w:val="20"/>
                <w:lang w:val="en-US"/>
              </w:rPr>
              <w:t>0.983</w:t>
            </w:r>
          </w:p>
        </w:tc>
      </w:tr>
      <w:tr w:rsidR="00B56857" w:rsidRPr="00FE358D" w14:paraId="2A1F78F7" w14:textId="77777777" w:rsidTr="00FE358D">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6BDA1FFA" w14:textId="77777777" w:rsidR="00B56857" w:rsidRPr="00FE358D" w:rsidRDefault="00B56857" w:rsidP="00FE358D">
            <w:pPr>
              <w:rPr>
                <w:rFonts w:ascii="Arial" w:hAnsi="Arial" w:cs="Arial"/>
                <w:b w:val="0"/>
                <w:sz w:val="20"/>
                <w:szCs w:val="20"/>
                <w:lang w:val="en-US"/>
              </w:rPr>
            </w:pPr>
            <w:r w:rsidRPr="00FE358D">
              <w:rPr>
                <w:rFonts w:ascii="Arial" w:hAnsi="Arial" w:cs="Arial"/>
                <w:b w:val="0"/>
                <w:sz w:val="20"/>
                <w:szCs w:val="20"/>
                <w:lang w:val="en-US"/>
              </w:rPr>
              <w:t xml:space="preserve">Statin therapy </w:t>
            </w:r>
            <w:proofErr w:type="gramStart"/>
            <w:r w:rsidRPr="00FE358D">
              <w:rPr>
                <w:rFonts w:ascii="Arial" w:hAnsi="Arial" w:cs="Arial"/>
                <w:b w:val="0"/>
                <w:sz w:val="20"/>
                <w:szCs w:val="20"/>
                <w:lang w:val="en-US"/>
              </w:rPr>
              <w:t>n(</w:t>
            </w:r>
            <w:proofErr w:type="gramEnd"/>
            <w:r w:rsidRPr="00FE358D">
              <w:rPr>
                <w:rFonts w:ascii="Arial" w:hAnsi="Arial" w:cs="Arial"/>
                <w:b w:val="0"/>
                <w:sz w:val="20"/>
                <w:szCs w:val="20"/>
                <w:lang w:val="en-US"/>
              </w:rPr>
              <w:t>%)</w:t>
            </w:r>
          </w:p>
        </w:tc>
        <w:tc>
          <w:tcPr>
            <w:tcW w:w="0" w:type="auto"/>
            <w:gridSpan w:val="2"/>
            <w:shd w:val="clear" w:color="auto" w:fill="FFFFFF" w:themeFill="background1"/>
            <w:vAlign w:val="center"/>
          </w:tcPr>
          <w:p w14:paraId="2A09B0F5" w14:textId="77777777" w:rsidR="00B56857" w:rsidRPr="00FE358D" w:rsidRDefault="00B56857" w:rsidP="00FE35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hAnsi="Arial" w:cs="Arial"/>
                <w:sz w:val="20"/>
                <w:szCs w:val="20"/>
              </w:rPr>
              <w:t>4 (11.1)</w:t>
            </w:r>
          </w:p>
        </w:tc>
        <w:tc>
          <w:tcPr>
            <w:tcW w:w="0" w:type="auto"/>
            <w:gridSpan w:val="4"/>
            <w:shd w:val="clear" w:color="auto" w:fill="FFFFFF" w:themeFill="background1"/>
            <w:vAlign w:val="center"/>
          </w:tcPr>
          <w:p w14:paraId="50D679A6" w14:textId="77777777" w:rsidR="00B56857" w:rsidRPr="00FE358D" w:rsidRDefault="00B56857" w:rsidP="00FE35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hAnsi="Arial" w:cs="Arial"/>
                <w:sz w:val="20"/>
                <w:szCs w:val="20"/>
              </w:rPr>
              <w:t>11 (8.8)</w:t>
            </w:r>
          </w:p>
        </w:tc>
        <w:tc>
          <w:tcPr>
            <w:tcW w:w="0" w:type="auto"/>
            <w:gridSpan w:val="2"/>
            <w:shd w:val="clear" w:color="auto" w:fill="FFFFFF" w:themeFill="background1"/>
            <w:vAlign w:val="center"/>
          </w:tcPr>
          <w:p w14:paraId="4F05BC8E" w14:textId="77777777" w:rsidR="00B56857" w:rsidRPr="00FE358D" w:rsidRDefault="00B56857" w:rsidP="00FE35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FE358D">
              <w:rPr>
                <w:rFonts w:ascii="Arial" w:hAnsi="Arial" w:cs="Arial"/>
                <w:sz w:val="20"/>
                <w:szCs w:val="20"/>
                <w:lang w:val="en-US"/>
              </w:rPr>
              <w:t>0.674</w:t>
            </w:r>
          </w:p>
        </w:tc>
      </w:tr>
      <w:tr w:rsidR="00B56857" w:rsidRPr="00FE358D" w14:paraId="11ECBF8D" w14:textId="77777777" w:rsidTr="00FE358D">
        <w:trPr>
          <w:trHeight w:val="552"/>
        </w:trPr>
        <w:tc>
          <w:tcPr>
            <w:cnfStyle w:val="001000000000" w:firstRow="0" w:lastRow="0" w:firstColumn="1" w:lastColumn="0" w:oddVBand="0" w:evenVBand="0" w:oddHBand="0" w:evenHBand="0" w:firstRowFirstColumn="0" w:firstRowLastColumn="0" w:lastRowFirstColumn="0" w:lastRowLastColumn="0"/>
            <w:tcW w:w="0" w:type="auto"/>
            <w:shd w:val="clear" w:color="auto" w:fill="F3F3F2"/>
            <w:vAlign w:val="center"/>
          </w:tcPr>
          <w:p w14:paraId="14706C5B" w14:textId="77777777" w:rsidR="00B56857" w:rsidRPr="00FE358D" w:rsidRDefault="00B56857" w:rsidP="00FE358D">
            <w:pPr>
              <w:rPr>
                <w:rFonts w:ascii="Arial" w:hAnsi="Arial" w:cs="Arial"/>
                <w:b w:val="0"/>
                <w:sz w:val="20"/>
                <w:szCs w:val="20"/>
                <w:lang w:val="en-US"/>
              </w:rPr>
            </w:pPr>
            <w:r w:rsidRPr="00FE358D">
              <w:rPr>
                <w:rFonts w:ascii="Arial" w:hAnsi="Arial" w:cs="Arial"/>
                <w:b w:val="0"/>
                <w:sz w:val="20"/>
                <w:szCs w:val="20"/>
                <w:lang w:val="en-US"/>
              </w:rPr>
              <w:t>Cortisol after 1mg DST(nmol/l)</w:t>
            </w:r>
          </w:p>
        </w:tc>
        <w:tc>
          <w:tcPr>
            <w:tcW w:w="0" w:type="auto"/>
            <w:gridSpan w:val="2"/>
            <w:shd w:val="clear" w:color="auto" w:fill="F3F3F2"/>
            <w:vAlign w:val="center"/>
          </w:tcPr>
          <w:p w14:paraId="37F9A39E" w14:textId="77777777" w:rsidR="00B56857" w:rsidRPr="00FE358D" w:rsidRDefault="00B56857" w:rsidP="00FE35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33.1±9.0</w:t>
            </w:r>
          </w:p>
        </w:tc>
        <w:tc>
          <w:tcPr>
            <w:tcW w:w="0" w:type="auto"/>
            <w:gridSpan w:val="4"/>
            <w:shd w:val="clear" w:color="auto" w:fill="F3F3F2"/>
            <w:vAlign w:val="center"/>
          </w:tcPr>
          <w:p w14:paraId="7F06C5F4" w14:textId="77777777" w:rsidR="00B56857" w:rsidRPr="00FE358D" w:rsidRDefault="00B56857" w:rsidP="00FE35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55.0±49.2</w:t>
            </w:r>
          </w:p>
          <w:p w14:paraId="41E50E83" w14:textId="77777777" w:rsidR="00B56857" w:rsidRPr="00FE358D" w:rsidRDefault="00B56857" w:rsidP="00FE35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(41.4; 30.3-57.9)</w:t>
            </w:r>
          </w:p>
        </w:tc>
        <w:tc>
          <w:tcPr>
            <w:tcW w:w="0" w:type="auto"/>
            <w:gridSpan w:val="2"/>
            <w:shd w:val="clear" w:color="auto" w:fill="F3F3F2"/>
            <w:vAlign w:val="center"/>
          </w:tcPr>
          <w:p w14:paraId="0B6A8E96" w14:textId="77777777" w:rsidR="00B56857" w:rsidRPr="00FE358D" w:rsidRDefault="00B56857" w:rsidP="00FE358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r w:rsidRPr="00FE358D">
              <w:rPr>
                <w:rFonts w:ascii="Arial" w:hAnsi="Arial" w:cs="Arial"/>
                <w:b/>
                <w:sz w:val="20"/>
                <w:szCs w:val="20"/>
                <w:lang w:val="en-US"/>
              </w:rPr>
              <w:t>0.001</w:t>
            </w:r>
          </w:p>
        </w:tc>
      </w:tr>
      <w:tr w:rsidR="00B56857" w:rsidRPr="00FE358D" w14:paraId="5D3B625A" w14:textId="77777777" w:rsidTr="00FE358D">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427D3A65" w14:textId="7D220F29" w:rsidR="00B56857" w:rsidRPr="00FE358D" w:rsidRDefault="00B56857" w:rsidP="00FE358D">
            <w:pPr>
              <w:rPr>
                <w:rFonts w:ascii="Arial" w:hAnsi="Arial" w:cs="Arial"/>
                <w:b w:val="0"/>
                <w:sz w:val="20"/>
                <w:szCs w:val="20"/>
                <w:lang w:val="en-US"/>
              </w:rPr>
            </w:pPr>
            <w:r w:rsidRPr="00FE358D">
              <w:rPr>
                <w:rFonts w:ascii="Arial" w:hAnsi="Arial" w:cs="Arial"/>
                <w:b w:val="0"/>
                <w:sz w:val="20"/>
                <w:szCs w:val="20"/>
                <w:lang w:val="en-US"/>
              </w:rPr>
              <w:lastRenderedPageBreak/>
              <w:t>late</w:t>
            </w:r>
            <w:r w:rsidR="00DB6C27">
              <w:rPr>
                <w:rFonts w:ascii="Arial" w:hAnsi="Arial" w:cs="Arial"/>
                <w:b w:val="0"/>
                <w:sz w:val="20"/>
                <w:szCs w:val="20"/>
                <w:lang w:val="en-US"/>
              </w:rPr>
              <w:t xml:space="preserve"> </w:t>
            </w:r>
            <w:r w:rsidRPr="00FE358D">
              <w:rPr>
                <w:rFonts w:ascii="Arial" w:hAnsi="Arial" w:cs="Arial"/>
                <w:b w:val="0"/>
                <w:sz w:val="20"/>
                <w:szCs w:val="20"/>
                <w:lang w:val="en-US"/>
              </w:rPr>
              <w:t>night salivary cortisol (nmol/l)</w:t>
            </w:r>
          </w:p>
        </w:tc>
        <w:tc>
          <w:tcPr>
            <w:tcW w:w="0" w:type="auto"/>
            <w:gridSpan w:val="2"/>
            <w:shd w:val="clear" w:color="auto" w:fill="FFFFFF" w:themeFill="background1"/>
            <w:vAlign w:val="center"/>
          </w:tcPr>
          <w:p w14:paraId="59361B0B" w14:textId="77777777" w:rsidR="00B56857" w:rsidRPr="00FE358D" w:rsidRDefault="00B56857" w:rsidP="00FE35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0.8±0.3</w:t>
            </w:r>
          </w:p>
        </w:tc>
        <w:tc>
          <w:tcPr>
            <w:tcW w:w="0" w:type="auto"/>
            <w:gridSpan w:val="4"/>
            <w:shd w:val="clear" w:color="auto" w:fill="FFFFFF" w:themeFill="background1"/>
            <w:vAlign w:val="center"/>
          </w:tcPr>
          <w:p w14:paraId="0BB8537C" w14:textId="77777777" w:rsidR="00B56857" w:rsidRPr="00FE358D" w:rsidRDefault="00B56857" w:rsidP="00FE35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1.8±1.3</w:t>
            </w:r>
          </w:p>
          <w:p w14:paraId="39677166" w14:textId="77777777" w:rsidR="00B56857" w:rsidRPr="00FE358D" w:rsidRDefault="00B56857" w:rsidP="00FE35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(1.5; 0.9-2.3)</w:t>
            </w:r>
          </w:p>
        </w:tc>
        <w:tc>
          <w:tcPr>
            <w:tcW w:w="0" w:type="auto"/>
            <w:gridSpan w:val="2"/>
            <w:shd w:val="clear" w:color="auto" w:fill="FFFFFF" w:themeFill="background1"/>
            <w:vAlign w:val="center"/>
          </w:tcPr>
          <w:p w14:paraId="5076161E" w14:textId="77777777" w:rsidR="00B56857" w:rsidRPr="00FE358D" w:rsidRDefault="00B56857" w:rsidP="00FE358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sidRPr="00FE358D">
              <w:rPr>
                <w:rFonts w:ascii="Arial" w:hAnsi="Arial" w:cs="Arial"/>
                <w:b/>
                <w:sz w:val="20"/>
                <w:szCs w:val="20"/>
                <w:lang w:val="en-US"/>
              </w:rPr>
              <w:t>0.000</w:t>
            </w:r>
          </w:p>
        </w:tc>
      </w:tr>
      <w:tr w:rsidR="00B56857" w:rsidRPr="00FE358D" w14:paraId="2ED968A5" w14:textId="77777777" w:rsidTr="00FE358D">
        <w:trPr>
          <w:trHeight w:val="552"/>
        </w:trPr>
        <w:tc>
          <w:tcPr>
            <w:cnfStyle w:val="001000000000" w:firstRow="0" w:lastRow="0" w:firstColumn="1" w:lastColumn="0" w:oddVBand="0" w:evenVBand="0" w:oddHBand="0" w:evenHBand="0" w:firstRowFirstColumn="0" w:firstRowLastColumn="0" w:lastRowFirstColumn="0" w:lastRowLastColumn="0"/>
            <w:tcW w:w="0" w:type="auto"/>
            <w:shd w:val="clear" w:color="auto" w:fill="F3F3F2"/>
            <w:vAlign w:val="center"/>
          </w:tcPr>
          <w:p w14:paraId="4A38EE49" w14:textId="77777777" w:rsidR="00B56857" w:rsidRPr="00FE358D" w:rsidRDefault="00B56857" w:rsidP="00FE358D">
            <w:pPr>
              <w:rPr>
                <w:rFonts w:ascii="Arial" w:hAnsi="Arial" w:cs="Arial"/>
                <w:b w:val="0"/>
                <w:sz w:val="20"/>
                <w:szCs w:val="20"/>
                <w:lang w:val="en-US"/>
              </w:rPr>
            </w:pPr>
            <w:r w:rsidRPr="00FE358D">
              <w:rPr>
                <w:rFonts w:ascii="Arial" w:hAnsi="Arial" w:cs="Arial"/>
                <w:b w:val="0"/>
                <w:sz w:val="20"/>
                <w:szCs w:val="20"/>
                <w:lang w:val="en-US"/>
              </w:rPr>
              <w:t>Urinary free cortisol (µg/24h)</w:t>
            </w:r>
          </w:p>
        </w:tc>
        <w:tc>
          <w:tcPr>
            <w:tcW w:w="0" w:type="auto"/>
            <w:gridSpan w:val="2"/>
            <w:shd w:val="clear" w:color="auto" w:fill="F3F3F2"/>
            <w:vAlign w:val="center"/>
          </w:tcPr>
          <w:p w14:paraId="051A4D53" w14:textId="77777777" w:rsidR="00B56857" w:rsidRPr="00FE358D" w:rsidRDefault="00B56857" w:rsidP="00FE35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85.9±37.3</w:t>
            </w:r>
          </w:p>
        </w:tc>
        <w:tc>
          <w:tcPr>
            <w:tcW w:w="0" w:type="auto"/>
            <w:gridSpan w:val="4"/>
            <w:shd w:val="clear" w:color="auto" w:fill="F3F3F2"/>
            <w:vAlign w:val="center"/>
          </w:tcPr>
          <w:p w14:paraId="5D1524B8" w14:textId="77777777" w:rsidR="00B56857" w:rsidRPr="00FE358D" w:rsidRDefault="00B56857" w:rsidP="00FE35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208±342</w:t>
            </w:r>
          </w:p>
          <w:p w14:paraId="0F2E9032" w14:textId="77777777" w:rsidR="00B56857" w:rsidRPr="00FE358D" w:rsidRDefault="00B56857" w:rsidP="00FE35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(171; 103-258)</w:t>
            </w:r>
          </w:p>
        </w:tc>
        <w:tc>
          <w:tcPr>
            <w:tcW w:w="0" w:type="auto"/>
            <w:gridSpan w:val="2"/>
            <w:shd w:val="clear" w:color="auto" w:fill="F3F3F2"/>
            <w:vAlign w:val="center"/>
          </w:tcPr>
          <w:p w14:paraId="085E907B" w14:textId="77777777" w:rsidR="00B56857" w:rsidRPr="00FE358D" w:rsidRDefault="00B56857" w:rsidP="00FE358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r w:rsidRPr="00FE358D">
              <w:rPr>
                <w:rFonts w:ascii="Arial" w:hAnsi="Arial" w:cs="Arial"/>
                <w:b/>
                <w:sz w:val="20"/>
                <w:szCs w:val="20"/>
                <w:lang w:val="en-US"/>
              </w:rPr>
              <w:t>0.000</w:t>
            </w:r>
          </w:p>
        </w:tc>
      </w:tr>
      <w:tr w:rsidR="00B56857" w:rsidRPr="00FE358D" w14:paraId="02A66FB9" w14:textId="77777777" w:rsidTr="00FE358D">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D1CECE"/>
            </w:tcBorders>
            <w:shd w:val="clear" w:color="auto" w:fill="FFFFFF" w:themeFill="background1"/>
            <w:vAlign w:val="center"/>
          </w:tcPr>
          <w:p w14:paraId="659050FD" w14:textId="77777777" w:rsidR="00B56857" w:rsidRPr="00FE358D" w:rsidRDefault="00B56857" w:rsidP="00FE358D">
            <w:pPr>
              <w:rPr>
                <w:rFonts w:ascii="Arial" w:hAnsi="Arial" w:cs="Arial"/>
                <w:b w:val="0"/>
                <w:sz w:val="20"/>
                <w:szCs w:val="20"/>
                <w:lang w:val="en-US"/>
              </w:rPr>
            </w:pPr>
            <w:r w:rsidRPr="00FE358D">
              <w:rPr>
                <w:rFonts w:ascii="Arial" w:hAnsi="Arial" w:cs="Arial"/>
                <w:b w:val="0"/>
                <w:sz w:val="20"/>
                <w:szCs w:val="20"/>
                <w:lang w:val="en-US"/>
              </w:rPr>
              <w:t>Hypo-/</w:t>
            </w:r>
            <w:proofErr w:type="spellStart"/>
            <w:r w:rsidRPr="00FE358D">
              <w:rPr>
                <w:rFonts w:ascii="Arial" w:hAnsi="Arial" w:cs="Arial"/>
                <w:b w:val="0"/>
                <w:sz w:val="20"/>
                <w:szCs w:val="20"/>
                <w:lang w:val="en-US"/>
              </w:rPr>
              <w:t>Normokalaemic</w:t>
            </w:r>
            <w:proofErr w:type="spellEnd"/>
            <w:r w:rsidRPr="00FE358D">
              <w:rPr>
                <w:rFonts w:ascii="Arial" w:hAnsi="Arial" w:cs="Arial"/>
                <w:b w:val="0"/>
                <w:sz w:val="20"/>
                <w:szCs w:val="20"/>
                <w:lang w:val="en-US"/>
              </w:rPr>
              <w:t xml:space="preserve"> PA (%)</w:t>
            </w:r>
          </w:p>
        </w:tc>
        <w:tc>
          <w:tcPr>
            <w:tcW w:w="0" w:type="auto"/>
            <w:gridSpan w:val="2"/>
            <w:tcBorders>
              <w:bottom w:val="single" w:sz="4" w:space="0" w:color="D1CECE"/>
            </w:tcBorders>
            <w:shd w:val="clear" w:color="auto" w:fill="FFFFFF" w:themeFill="background1"/>
            <w:vAlign w:val="center"/>
          </w:tcPr>
          <w:p w14:paraId="6C7FEBF3" w14:textId="77777777" w:rsidR="00B56857" w:rsidRPr="00FE358D" w:rsidRDefault="00B56857" w:rsidP="00FE35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61.1/38.9</w:t>
            </w:r>
          </w:p>
        </w:tc>
        <w:tc>
          <w:tcPr>
            <w:tcW w:w="0" w:type="auto"/>
            <w:gridSpan w:val="4"/>
            <w:tcBorders>
              <w:bottom w:val="single" w:sz="4" w:space="0" w:color="D1CECE"/>
            </w:tcBorders>
            <w:shd w:val="clear" w:color="auto" w:fill="FFFFFF" w:themeFill="background1"/>
            <w:vAlign w:val="center"/>
          </w:tcPr>
          <w:p w14:paraId="028BB4A7" w14:textId="77777777" w:rsidR="00B56857" w:rsidRPr="00FE358D" w:rsidRDefault="00B56857" w:rsidP="00FE35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hAnsi="Arial" w:cs="Arial"/>
                <w:sz w:val="20"/>
                <w:szCs w:val="20"/>
                <w:lang w:val="en-US"/>
              </w:rPr>
              <w:t>64.0/36.0</w:t>
            </w:r>
          </w:p>
        </w:tc>
        <w:tc>
          <w:tcPr>
            <w:tcW w:w="0" w:type="auto"/>
            <w:gridSpan w:val="2"/>
            <w:tcBorders>
              <w:bottom w:val="single" w:sz="4" w:space="0" w:color="D1CECE"/>
            </w:tcBorders>
            <w:shd w:val="clear" w:color="auto" w:fill="FFFFFF" w:themeFill="background1"/>
            <w:vAlign w:val="center"/>
          </w:tcPr>
          <w:p w14:paraId="449E2962" w14:textId="77777777" w:rsidR="00B56857" w:rsidRPr="00FE358D" w:rsidRDefault="00B56857" w:rsidP="00FE35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FE358D">
              <w:rPr>
                <w:rFonts w:ascii="Arial" w:hAnsi="Arial" w:cs="Arial"/>
                <w:sz w:val="20"/>
                <w:szCs w:val="20"/>
                <w:lang w:val="en-US"/>
              </w:rPr>
              <w:t>0.751</w:t>
            </w:r>
          </w:p>
        </w:tc>
      </w:tr>
      <w:tr w:rsidR="00B56857" w:rsidRPr="00FE358D" w14:paraId="47E8E3C5" w14:textId="77777777" w:rsidTr="00AF1906">
        <w:trPr>
          <w:trHeight w:val="272"/>
        </w:trPr>
        <w:tc>
          <w:tcPr>
            <w:cnfStyle w:val="001000000000" w:firstRow="0" w:lastRow="0" w:firstColumn="1" w:lastColumn="0" w:oddVBand="0" w:evenVBand="0" w:oddHBand="0" w:evenHBand="0" w:firstRowFirstColumn="0" w:firstRowLastColumn="0" w:lastRowFirstColumn="0" w:lastRowLastColumn="0"/>
            <w:tcW w:w="0" w:type="auto"/>
            <w:gridSpan w:val="9"/>
            <w:tcBorders>
              <w:top w:val="single" w:sz="4" w:space="0" w:color="D1CECE"/>
            </w:tcBorders>
          </w:tcPr>
          <w:p w14:paraId="335B12B1" w14:textId="77777777" w:rsidR="00B56857" w:rsidRPr="00FE358D" w:rsidRDefault="00B56857" w:rsidP="00FE358D">
            <w:pPr>
              <w:pBdr>
                <w:bottom w:val="single" w:sz="4" w:space="1" w:color="A4A5A4"/>
              </w:pBdr>
              <w:rPr>
                <w:rFonts w:ascii="Arial" w:hAnsi="Arial" w:cs="Arial"/>
                <w:sz w:val="20"/>
                <w:szCs w:val="20"/>
                <w:lang w:val="en-US"/>
              </w:rPr>
            </w:pPr>
          </w:p>
        </w:tc>
      </w:tr>
    </w:tbl>
    <w:p w14:paraId="137E4629" w14:textId="7D202260" w:rsidR="00F845DA" w:rsidRPr="00B56857" w:rsidRDefault="00F845DA" w:rsidP="00F845DA">
      <w:pPr>
        <w:spacing w:line="480" w:lineRule="auto"/>
        <w:jc w:val="both"/>
        <w:rPr>
          <w:rFonts w:ascii="Times New Roman" w:hAnsi="Times New Roman" w:cs="Times New Roman"/>
          <w:lang w:val="en-US"/>
        </w:rPr>
      </w:pPr>
    </w:p>
    <w:p w14:paraId="4CAD6BCC" w14:textId="75C8DFDD" w:rsidR="00092EBB" w:rsidRPr="00B56857" w:rsidRDefault="00092EBB">
      <w:pPr>
        <w:rPr>
          <w:rFonts w:ascii="Times New Roman" w:hAnsi="Times New Roman" w:cs="Times New Roman"/>
          <w:lang w:val="en-US"/>
        </w:rPr>
      </w:pPr>
      <w:r w:rsidRPr="00B56857">
        <w:rPr>
          <w:rFonts w:ascii="Times New Roman" w:hAnsi="Times New Roman" w:cs="Times New Roman"/>
          <w:lang w:val="en-US"/>
        </w:rPr>
        <w:br w:type="page"/>
      </w:r>
    </w:p>
    <w:tbl>
      <w:tblPr>
        <w:tblStyle w:val="EinfacheTabelle41"/>
        <w:tblpPr w:leftFromText="141" w:rightFromText="141" w:vertAnchor="page" w:horzAnchor="margin" w:tblpXSpec="center" w:tblpY="3901"/>
        <w:tblW w:w="0" w:type="auto"/>
        <w:tblLook w:val="04A0" w:firstRow="1" w:lastRow="0" w:firstColumn="1" w:lastColumn="0" w:noHBand="0" w:noVBand="1"/>
      </w:tblPr>
      <w:tblGrid>
        <w:gridCol w:w="3762"/>
        <w:gridCol w:w="2389"/>
        <w:gridCol w:w="1712"/>
        <w:gridCol w:w="717"/>
      </w:tblGrid>
      <w:tr w:rsidR="00B56857" w:rsidRPr="00FE358D" w14:paraId="59A54552" w14:textId="77777777" w:rsidTr="00AF1906">
        <w:trPr>
          <w:cnfStyle w:val="100000000000" w:firstRow="1" w:lastRow="0" w:firstColumn="0" w:lastColumn="0" w:oddVBand="0" w:evenVBand="0" w:oddHBand="0"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4A5A4"/>
              <w:bottom w:val="single" w:sz="4" w:space="0" w:color="A4A5A4"/>
            </w:tcBorders>
            <w:vAlign w:val="center"/>
          </w:tcPr>
          <w:p w14:paraId="7CA59113" w14:textId="77777777" w:rsidR="00B56857" w:rsidRPr="00FE358D" w:rsidRDefault="00B56857" w:rsidP="00B56857">
            <w:pPr>
              <w:rPr>
                <w:rFonts w:ascii="Arial" w:hAnsi="Arial" w:cs="Arial"/>
                <w:sz w:val="20"/>
                <w:szCs w:val="20"/>
                <w:lang w:val="en-US"/>
              </w:rPr>
            </w:pPr>
            <w:r w:rsidRPr="00FE358D">
              <w:rPr>
                <w:rFonts w:ascii="Arial" w:hAnsi="Arial" w:cs="Arial"/>
                <w:sz w:val="20"/>
                <w:szCs w:val="20"/>
                <w:lang w:val="en-US"/>
              </w:rPr>
              <w:lastRenderedPageBreak/>
              <w:t>Characteristics</w:t>
            </w:r>
          </w:p>
        </w:tc>
        <w:tc>
          <w:tcPr>
            <w:tcW w:w="0" w:type="auto"/>
            <w:tcBorders>
              <w:top w:val="single" w:sz="4" w:space="0" w:color="A4A5A4"/>
              <w:bottom w:val="single" w:sz="4" w:space="0" w:color="A4A5A4"/>
            </w:tcBorders>
            <w:vAlign w:val="center"/>
          </w:tcPr>
          <w:p w14:paraId="76BB81E8" w14:textId="66A1C87E" w:rsidR="00B56857" w:rsidRPr="00FE358D" w:rsidRDefault="00203A25" w:rsidP="00B5685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PA</w:t>
            </w:r>
            <w:r w:rsidRPr="00FE358D">
              <w:rPr>
                <w:rFonts w:ascii="Arial" w:hAnsi="Arial" w:cs="Arial"/>
                <w:sz w:val="20"/>
                <w:szCs w:val="20"/>
                <w:lang w:val="en-US"/>
              </w:rPr>
              <w:t xml:space="preserve"> </w:t>
            </w:r>
            <w:r w:rsidR="00B56857" w:rsidRPr="00FE358D">
              <w:rPr>
                <w:rFonts w:ascii="Arial" w:hAnsi="Arial" w:cs="Arial"/>
                <w:sz w:val="20"/>
                <w:szCs w:val="20"/>
                <w:lang w:val="en-US"/>
              </w:rPr>
              <w:t>without ACS (n=35)</w:t>
            </w:r>
          </w:p>
        </w:tc>
        <w:tc>
          <w:tcPr>
            <w:tcW w:w="0" w:type="auto"/>
            <w:tcBorders>
              <w:top w:val="single" w:sz="4" w:space="0" w:color="A4A5A4"/>
              <w:bottom w:val="single" w:sz="4" w:space="0" w:color="A4A5A4"/>
            </w:tcBorders>
            <w:vAlign w:val="center"/>
          </w:tcPr>
          <w:p w14:paraId="127392CD" w14:textId="77777777" w:rsidR="00B56857" w:rsidRPr="00FE358D" w:rsidRDefault="00B56857" w:rsidP="00B5685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r w:rsidRPr="00FE358D">
              <w:rPr>
                <w:rFonts w:ascii="Arial" w:hAnsi="Arial" w:cs="Arial"/>
                <w:sz w:val="20"/>
                <w:szCs w:val="20"/>
                <w:lang w:val="en-US"/>
              </w:rPr>
              <w:t>KORA</w:t>
            </w:r>
          </w:p>
          <w:p w14:paraId="76D37D23" w14:textId="77777777" w:rsidR="00B56857" w:rsidRPr="00FE358D" w:rsidRDefault="00B56857" w:rsidP="00B5685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FE358D">
              <w:rPr>
                <w:rFonts w:ascii="Arial" w:hAnsi="Arial" w:cs="Arial"/>
                <w:sz w:val="20"/>
                <w:szCs w:val="20"/>
                <w:lang w:val="en-US"/>
              </w:rPr>
              <w:t>(n=105)</w:t>
            </w:r>
          </w:p>
        </w:tc>
        <w:tc>
          <w:tcPr>
            <w:tcW w:w="0" w:type="auto"/>
            <w:tcBorders>
              <w:top w:val="single" w:sz="4" w:space="0" w:color="A4A5A4"/>
              <w:bottom w:val="single" w:sz="4" w:space="0" w:color="A4A5A4"/>
            </w:tcBorders>
            <w:vAlign w:val="center"/>
          </w:tcPr>
          <w:p w14:paraId="2A74B089" w14:textId="77777777" w:rsidR="00B56857" w:rsidRPr="00FE358D" w:rsidRDefault="00B56857" w:rsidP="00B56857">
            <w:pPr>
              <w:jc w:val="center"/>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lang w:val="en-US"/>
              </w:rPr>
            </w:pPr>
            <w:r w:rsidRPr="00FE358D">
              <w:rPr>
                <w:rFonts w:ascii="Arial" w:hAnsi="Arial" w:cs="Arial"/>
                <w:i/>
                <w:sz w:val="20"/>
                <w:szCs w:val="20"/>
                <w:lang w:val="en-US"/>
              </w:rPr>
              <w:t>P</w:t>
            </w:r>
          </w:p>
        </w:tc>
      </w:tr>
      <w:tr w:rsidR="00B56857" w:rsidRPr="00FE358D" w14:paraId="75DC35C4" w14:textId="77777777" w:rsidTr="00AF1906">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4A5A4"/>
            </w:tcBorders>
            <w:vAlign w:val="center"/>
          </w:tcPr>
          <w:p w14:paraId="3461348E" w14:textId="77777777" w:rsidR="00B56857" w:rsidRPr="00FE358D" w:rsidRDefault="00B56857" w:rsidP="00B56857">
            <w:pPr>
              <w:rPr>
                <w:rFonts w:ascii="Arial" w:hAnsi="Arial" w:cs="Arial"/>
                <w:b w:val="0"/>
                <w:sz w:val="20"/>
                <w:szCs w:val="20"/>
                <w:lang w:val="en-US"/>
              </w:rPr>
            </w:pPr>
            <w:r w:rsidRPr="00FE358D">
              <w:rPr>
                <w:rFonts w:ascii="Arial" w:hAnsi="Arial" w:cs="Arial"/>
                <w:b w:val="0"/>
                <w:sz w:val="20"/>
                <w:szCs w:val="20"/>
                <w:lang w:val="en-US"/>
              </w:rPr>
              <w:t>male n (%)</w:t>
            </w:r>
          </w:p>
        </w:tc>
        <w:tc>
          <w:tcPr>
            <w:tcW w:w="0" w:type="auto"/>
            <w:tcBorders>
              <w:top w:val="single" w:sz="4" w:space="0" w:color="A4A5A4"/>
            </w:tcBorders>
            <w:vAlign w:val="center"/>
          </w:tcPr>
          <w:p w14:paraId="1029F64B" w14:textId="77777777" w:rsidR="00B56857" w:rsidRPr="00FE358D" w:rsidRDefault="00B56857" w:rsidP="00B5685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eastAsia="Calibri" w:hAnsi="Arial" w:cs="Arial"/>
                <w:bCs/>
                <w:color w:val="000000" w:themeColor="text1"/>
                <w:kern w:val="24"/>
                <w:sz w:val="20"/>
                <w:szCs w:val="20"/>
                <w:lang w:val="en-US"/>
              </w:rPr>
              <w:t>12 (43.3)</w:t>
            </w:r>
          </w:p>
        </w:tc>
        <w:tc>
          <w:tcPr>
            <w:tcW w:w="0" w:type="auto"/>
            <w:tcBorders>
              <w:top w:val="single" w:sz="4" w:space="0" w:color="A4A5A4"/>
            </w:tcBorders>
            <w:vAlign w:val="center"/>
          </w:tcPr>
          <w:p w14:paraId="34DA5265" w14:textId="77777777" w:rsidR="00B56857" w:rsidRPr="00FE358D" w:rsidRDefault="00B56857" w:rsidP="00B5685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eastAsia="Calibri" w:hAnsi="Arial" w:cs="Arial"/>
                <w:bCs/>
                <w:color w:val="000000" w:themeColor="text1"/>
                <w:kern w:val="24"/>
                <w:sz w:val="20"/>
                <w:szCs w:val="20"/>
                <w:lang w:val="en-US"/>
              </w:rPr>
              <w:t>36 (34.3)</w:t>
            </w:r>
          </w:p>
        </w:tc>
        <w:tc>
          <w:tcPr>
            <w:tcW w:w="0" w:type="auto"/>
            <w:tcBorders>
              <w:top w:val="single" w:sz="4" w:space="0" w:color="A4A5A4"/>
            </w:tcBorders>
            <w:vAlign w:val="center"/>
          </w:tcPr>
          <w:p w14:paraId="3697BA8B" w14:textId="77777777" w:rsidR="00B56857" w:rsidRPr="00FE358D" w:rsidRDefault="00B56857" w:rsidP="00B56857">
            <w:pPr>
              <w:jc w:val="cente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FE358D">
              <w:rPr>
                <w:rFonts w:ascii="Arial" w:hAnsi="Arial" w:cs="Arial"/>
                <w:i/>
                <w:sz w:val="20"/>
                <w:szCs w:val="20"/>
              </w:rPr>
              <w:t>m</w:t>
            </w:r>
          </w:p>
        </w:tc>
      </w:tr>
      <w:tr w:rsidR="00B56857" w:rsidRPr="00FE358D" w14:paraId="537F121B" w14:textId="77777777" w:rsidTr="00AF1906">
        <w:trPr>
          <w:trHeight w:val="552"/>
        </w:trPr>
        <w:tc>
          <w:tcPr>
            <w:cnfStyle w:val="001000000000" w:firstRow="0" w:lastRow="0" w:firstColumn="1" w:lastColumn="0" w:oddVBand="0" w:evenVBand="0" w:oddHBand="0" w:evenHBand="0" w:firstRowFirstColumn="0" w:firstRowLastColumn="0" w:lastRowFirstColumn="0" w:lastRowLastColumn="0"/>
            <w:tcW w:w="0" w:type="auto"/>
            <w:vAlign w:val="center"/>
          </w:tcPr>
          <w:p w14:paraId="1C07A727" w14:textId="77777777" w:rsidR="00B56857" w:rsidRPr="00FE358D" w:rsidRDefault="00B56857" w:rsidP="00B56857">
            <w:pPr>
              <w:rPr>
                <w:rFonts w:ascii="Arial" w:hAnsi="Arial" w:cs="Arial"/>
                <w:b w:val="0"/>
                <w:sz w:val="20"/>
                <w:szCs w:val="20"/>
                <w:lang w:val="en-US"/>
              </w:rPr>
            </w:pPr>
            <w:r w:rsidRPr="00FE358D">
              <w:rPr>
                <w:rFonts w:ascii="Arial" w:hAnsi="Arial" w:cs="Arial"/>
                <w:b w:val="0"/>
                <w:sz w:val="20"/>
                <w:szCs w:val="20"/>
                <w:lang w:val="en-US"/>
              </w:rPr>
              <w:t>Age (years)</w:t>
            </w:r>
          </w:p>
        </w:tc>
        <w:tc>
          <w:tcPr>
            <w:tcW w:w="0" w:type="auto"/>
            <w:vAlign w:val="center"/>
          </w:tcPr>
          <w:p w14:paraId="6CA43BE3" w14:textId="77777777" w:rsidR="00B56857" w:rsidRPr="00FE358D" w:rsidRDefault="00B56857" w:rsidP="00B5685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rPr>
              <w:t>50.0±10.7</w:t>
            </w:r>
          </w:p>
        </w:tc>
        <w:tc>
          <w:tcPr>
            <w:tcW w:w="0" w:type="auto"/>
            <w:vAlign w:val="center"/>
          </w:tcPr>
          <w:p w14:paraId="739A608F" w14:textId="77777777" w:rsidR="00B56857" w:rsidRPr="00FE358D" w:rsidRDefault="00B56857" w:rsidP="00B5685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rPr>
              <w:t>50.2±10.8</w:t>
            </w:r>
          </w:p>
          <w:p w14:paraId="047739C6" w14:textId="77777777" w:rsidR="00B56857" w:rsidRPr="00FE358D" w:rsidRDefault="00B56857" w:rsidP="00B5685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rPr>
              <w:t>(49.0; 43.0-57.0)</w:t>
            </w:r>
          </w:p>
        </w:tc>
        <w:tc>
          <w:tcPr>
            <w:tcW w:w="0" w:type="auto"/>
            <w:vAlign w:val="center"/>
          </w:tcPr>
          <w:p w14:paraId="6CF02317" w14:textId="77777777" w:rsidR="00B56857" w:rsidRPr="00FE358D" w:rsidRDefault="00B56857" w:rsidP="00B56857">
            <w:pPr>
              <w:jc w:val="cente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FE358D">
              <w:rPr>
                <w:rFonts w:ascii="Arial" w:hAnsi="Arial" w:cs="Arial"/>
                <w:i/>
                <w:sz w:val="20"/>
                <w:szCs w:val="20"/>
              </w:rPr>
              <w:t>m</w:t>
            </w:r>
          </w:p>
        </w:tc>
      </w:tr>
      <w:tr w:rsidR="00B56857" w:rsidRPr="00FE358D" w14:paraId="44BADCAE" w14:textId="77777777" w:rsidTr="00AF1906">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0" w:type="auto"/>
            <w:vAlign w:val="center"/>
          </w:tcPr>
          <w:p w14:paraId="4CE66D40" w14:textId="77777777" w:rsidR="00B56857" w:rsidRPr="00FE358D" w:rsidRDefault="00B56857" w:rsidP="00B56857">
            <w:pPr>
              <w:rPr>
                <w:rFonts w:ascii="Arial" w:hAnsi="Arial" w:cs="Arial"/>
                <w:b w:val="0"/>
                <w:sz w:val="20"/>
                <w:szCs w:val="20"/>
                <w:lang w:val="en-US"/>
              </w:rPr>
            </w:pPr>
            <w:r w:rsidRPr="00FE358D">
              <w:rPr>
                <w:rFonts w:ascii="Arial" w:hAnsi="Arial" w:cs="Arial"/>
                <w:b w:val="0"/>
                <w:sz w:val="20"/>
                <w:szCs w:val="20"/>
                <w:lang w:val="en-US"/>
              </w:rPr>
              <w:t>BMI (kg/m</w:t>
            </w:r>
            <w:r w:rsidRPr="00FE358D">
              <w:rPr>
                <w:rFonts w:ascii="Arial" w:hAnsi="Arial" w:cs="Arial"/>
                <w:b w:val="0"/>
                <w:sz w:val="20"/>
                <w:szCs w:val="20"/>
                <w:vertAlign w:val="superscript"/>
                <w:lang w:val="en-US"/>
              </w:rPr>
              <w:t>2)</w:t>
            </w:r>
          </w:p>
        </w:tc>
        <w:tc>
          <w:tcPr>
            <w:tcW w:w="0" w:type="auto"/>
            <w:vAlign w:val="center"/>
          </w:tcPr>
          <w:p w14:paraId="3EFA091E" w14:textId="77777777" w:rsidR="00B56857" w:rsidRPr="00FE358D" w:rsidRDefault="00B56857" w:rsidP="00B5685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rPr>
              <w:t>27.0±4.8</w:t>
            </w:r>
          </w:p>
        </w:tc>
        <w:tc>
          <w:tcPr>
            <w:tcW w:w="0" w:type="auto"/>
            <w:vAlign w:val="center"/>
          </w:tcPr>
          <w:p w14:paraId="193C87B6" w14:textId="77777777" w:rsidR="00B56857" w:rsidRPr="00FE358D" w:rsidRDefault="00B56857" w:rsidP="00B5685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rPr>
              <w:t>26.7±5.5</w:t>
            </w:r>
          </w:p>
          <w:p w14:paraId="422F135B" w14:textId="77777777" w:rsidR="00B56857" w:rsidRPr="00FE358D" w:rsidRDefault="00B56857" w:rsidP="00B5685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rPr>
              <w:t>(26.2; 21.8-29.6)</w:t>
            </w:r>
          </w:p>
        </w:tc>
        <w:tc>
          <w:tcPr>
            <w:tcW w:w="0" w:type="auto"/>
            <w:vAlign w:val="center"/>
          </w:tcPr>
          <w:p w14:paraId="2306536A" w14:textId="77777777" w:rsidR="00B56857" w:rsidRPr="00FE358D" w:rsidRDefault="00B56857" w:rsidP="00B56857">
            <w:pPr>
              <w:jc w:val="cente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FE358D">
              <w:rPr>
                <w:rFonts w:ascii="Arial" w:hAnsi="Arial" w:cs="Arial"/>
                <w:i/>
                <w:sz w:val="20"/>
                <w:szCs w:val="20"/>
              </w:rPr>
              <w:t>m</w:t>
            </w:r>
          </w:p>
        </w:tc>
      </w:tr>
      <w:tr w:rsidR="00B56857" w:rsidRPr="00FE358D" w14:paraId="314687BA" w14:textId="77777777" w:rsidTr="00AF1906">
        <w:trPr>
          <w:trHeight w:val="552"/>
        </w:trPr>
        <w:tc>
          <w:tcPr>
            <w:cnfStyle w:val="001000000000" w:firstRow="0" w:lastRow="0" w:firstColumn="1" w:lastColumn="0" w:oddVBand="0" w:evenVBand="0" w:oddHBand="0" w:evenHBand="0" w:firstRowFirstColumn="0" w:firstRowLastColumn="0" w:lastRowFirstColumn="0" w:lastRowLastColumn="0"/>
            <w:tcW w:w="0" w:type="auto"/>
            <w:vAlign w:val="center"/>
          </w:tcPr>
          <w:p w14:paraId="4FB0CA83" w14:textId="77777777" w:rsidR="00B56857" w:rsidRPr="00FE358D" w:rsidRDefault="00B56857" w:rsidP="00B56857">
            <w:pPr>
              <w:rPr>
                <w:rFonts w:ascii="Arial" w:hAnsi="Arial" w:cs="Arial"/>
                <w:b w:val="0"/>
                <w:sz w:val="20"/>
                <w:szCs w:val="20"/>
                <w:lang w:val="en-US"/>
              </w:rPr>
            </w:pPr>
            <w:r w:rsidRPr="00FE358D">
              <w:rPr>
                <w:rFonts w:ascii="Arial" w:hAnsi="Arial" w:cs="Arial"/>
                <w:b w:val="0"/>
                <w:sz w:val="20"/>
                <w:szCs w:val="20"/>
                <w:lang w:val="en-US"/>
              </w:rPr>
              <w:t>Systolic BP (mmHg)</w:t>
            </w:r>
          </w:p>
        </w:tc>
        <w:tc>
          <w:tcPr>
            <w:tcW w:w="0" w:type="auto"/>
            <w:vAlign w:val="center"/>
          </w:tcPr>
          <w:p w14:paraId="4C55F27C" w14:textId="77777777" w:rsidR="00B56857" w:rsidRPr="00FE358D" w:rsidRDefault="00B56857" w:rsidP="00B5685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rPr>
              <w:t>143±18.2</w:t>
            </w:r>
          </w:p>
        </w:tc>
        <w:tc>
          <w:tcPr>
            <w:tcW w:w="0" w:type="auto"/>
            <w:vAlign w:val="center"/>
          </w:tcPr>
          <w:p w14:paraId="1844524C" w14:textId="77777777" w:rsidR="00B56857" w:rsidRPr="00FE358D" w:rsidRDefault="00B56857" w:rsidP="00B5685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rPr>
              <w:t>118±18.3</w:t>
            </w:r>
          </w:p>
        </w:tc>
        <w:tc>
          <w:tcPr>
            <w:tcW w:w="0" w:type="auto"/>
            <w:vAlign w:val="center"/>
          </w:tcPr>
          <w:p w14:paraId="1015D985" w14:textId="77777777" w:rsidR="00B56857" w:rsidRPr="00FE358D" w:rsidRDefault="00B56857" w:rsidP="00B56857">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FE358D">
              <w:rPr>
                <w:rFonts w:ascii="Arial" w:hAnsi="Arial" w:cs="Arial"/>
                <w:b/>
                <w:sz w:val="20"/>
                <w:szCs w:val="20"/>
              </w:rPr>
              <w:t>0.000</w:t>
            </w:r>
          </w:p>
        </w:tc>
      </w:tr>
      <w:tr w:rsidR="00B56857" w:rsidRPr="00FE358D" w14:paraId="5C5F5D8E" w14:textId="77777777" w:rsidTr="00AF1906">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0" w:type="auto"/>
            <w:vAlign w:val="center"/>
          </w:tcPr>
          <w:p w14:paraId="79D1BE30" w14:textId="77777777" w:rsidR="00B56857" w:rsidRPr="00FE358D" w:rsidRDefault="00B56857" w:rsidP="00B56857">
            <w:pPr>
              <w:rPr>
                <w:rFonts w:ascii="Arial" w:hAnsi="Arial" w:cs="Arial"/>
                <w:b w:val="0"/>
                <w:sz w:val="20"/>
                <w:szCs w:val="20"/>
                <w:lang w:val="en-US"/>
              </w:rPr>
            </w:pPr>
            <w:r w:rsidRPr="00FE358D">
              <w:rPr>
                <w:rFonts w:ascii="Arial" w:hAnsi="Arial" w:cs="Arial"/>
                <w:b w:val="0"/>
                <w:sz w:val="20"/>
                <w:szCs w:val="20"/>
                <w:lang w:val="en-US"/>
              </w:rPr>
              <w:t>Diastolic BP (mmHg)</w:t>
            </w:r>
          </w:p>
        </w:tc>
        <w:tc>
          <w:tcPr>
            <w:tcW w:w="0" w:type="auto"/>
            <w:vAlign w:val="center"/>
          </w:tcPr>
          <w:p w14:paraId="7E7A2C8C" w14:textId="77777777" w:rsidR="00B56857" w:rsidRPr="00FE358D" w:rsidRDefault="00B56857" w:rsidP="00B5685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lang w:val="en-US"/>
              </w:rPr>
              <w:t>92.9±11.7</w:t>
            </w:r>
          </w:p>
        </w:tc>
        <w:tc>
          <w:tcPr>
            <w:tcW w:w="0" w:type="auto"/>
            <w:vAlign w:val="center"/>
          </w:tcPr>
          <w:p w14:paraId="300BF377" w14:textId="77777777" w:rsidR="00B56857" w:rsidRPr="00FE358D" w:rsidRDefault="00B56857" w:rsidP="00B5685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lang w:val="en-US"/>
              </w:rPr>
              <w:t>75.5±10.2</w:t>
            </w:r>
          </w:p>
        </w:tc>
        <w:tc>
          <w:tcPr>
            <w:tcW w:w="0" w:type="auto"/>
            <w:vAlign w:val="center"/>
          </w:tcPr>
          <w:p w14:paraId="5587F8C4" w14:textId="77777777" w:rsidR="00B56857" w:rsidRPr="00FE358D" w:rsidRDefault="00B56857" w:rsidP="00B56857">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sidRPr="00FE358D">
              <w:rPr>
                <w:rFonts w:ascii="Arial" w:hAnsi="Arial" w:cs="Arial"/>
                <w:b/>
                <w:sz w:val="20"/>
                <w:szCs w:val="20"/>
              </w:rPr>
              <w:t>0.000</w:t>
            </w:r>
          </w:p>
        </w:tc>
      </w:tr>
      <w:tr w:rsidR="00B56857" w:rsidRPr="00FE358D" w14:paraId="4C3B3C1D" w14:textId="77777777" w:rsidTr="00AF1906">
        <w:trPr>
          <w:trHeight w:val="552"/>
        </w:trPr>
        <w:tc>
          <w:tcPr>
            <w:cnfStyle w:val="001000000000" w:firstRow="0" w:lastRow="0" w:firstColumn="1" w:lastColumn="0" w:oddVBand="0" w:evenVBand="0" w:oddHBand="0" w:evenHBand="0" w:firstRowFirstColumn="0" w:firstRowLastColumn="0" w:lastRowFirstColumn="0" w:lastRowLastColumn="0"/>
            <w:tcW w:w="0" w:type="auto"/>
            <w:vAlign w:val="center"/>
          </w:tcPr>
          <w:p w14:paraId="5194EF12" w14:textId="77777777" w:rsidR="00B56857" w:rsidRPr="00FE358D" w:rsidRDefault="00B56857" w:rsidP="00B56857">
            <w:pPr>
              <w:rPr>
                <w:rFonts w:ascii="Arial" w:hAnsi="Arial" w:cs="Arial"/>
                <w:b w:val="0"/>
                <w:sz w:val="20"/>
                <w:szCs w:val="20"/>
                <w:lang w:val="en-US"/>
              </w:rPr>
            </w:pPr>
            <w:r w:rsidRPr="00FE358D">
              <w:rPr>
                <w:rFonts w:ascii="Arial" w:hAnsi="Arial" w:cs="Arial"/>
                <w:b w:val="0"/>
                <w:sz w:val="20"/>
                <w:szCs w:val="20"/>
                <w:lang w:val="en-US"/>
              </w:rPr>
              <w:t>WHR</w:t>
            </w:r>
          </w:p>
        </w:tc>
        <w:tc>
          <w:tcPr>
            <w:tcW w:w="0" w:type="auto"/>
            <w:vAlign w:val="center"/>
          </w:tcPr>
          <w:p w14:paraId="59A46140" w14:textId="77777777" w:rsidR="00B56857" w:rsidRPr="00FE358D" w:rsidRDefault="00B56857" w:rsidP="00B5685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lang w:val="en-US"/>
              </w:rPr>
              <w:t>0.9±0.1</w:t>
            </w:r>
            <w:r w:rsidRPr="00FE358D">
              <w:rPr>
                <w:rFonts w:ascii="Arial" w:eastAsia="Calibri" w:hAnsi="Arial" w:cs="Arial"/>
                <w:color w:val="000000" w:themeColor="text1"/>
                <w:kern w:val="24"/>
                <w:position w:val="7"/>
                <w:sz w:val="20"/>
                <w:szCs w:val="20"/>
                <w:vertAlign w:val="superscript"/>
                <w:lang w:val="en-US"/>
              </w:rPr>
              <w:t>a</w:t>
            </w:r>
          </w:p>
        </w:tc>
        <w:tc>
          <w:tcPr>
            <w:tcW w:w="0" w:type="auto"/>
            <w:vAlign w:val="center"/>
          </w:tcPr>
          <w:p w14:paraId="1233BAAE" w14:textId="77777777" w:rsidR="00B56857" w:rsidRPr="00FE358D" w:rsidRDefault="00B56857" w:rsidP="00B5685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lang w:val="en-US"/>
              </w:rPr>
              <w:t>0.8±0.1</w:t>
            </w:r>
          </w:p>
          <w:p w14:paraId="658D644C" w14:textId="77777777" w:rsidR="00B56857" w:rsidRPr="00FE358D" w:rsidRDefault="00B56857" w:rsidP="00B5685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lang w:val="en-US"/>
              </w:rPr>
              <w:t>(0.8; 0.8-0.9)</w:t>
            </w:r>
          </w:p>
        </w:tc>
        <w:tc>
          <w:tcPr>
            <w:tcW w:w="0" w:type="auto"/>
            <w:vAlign w:val="center"/>
          </w:tcPr>
          <w:p w14:paraId="7C4DB58F" w14:textId="77777777" w:rsidR="00B56857" w:rsidRPr="00FE358D" w:rsidRDefault="00B56857" w:rsidP="00B56857">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r w:rsidRPr="00FE358D">
              <w:rPr>
                <w:rFonts w:ascii="Arial" w:hAnsi="Arial" w:cs="Arial"/>
                <w:b/>
                <w:sz w:val="20"/>
                <w:szCs w:val="20"/>
              </w:rPr>
              <w:t>0.011</w:t>
            </w:r>
          </w:p>
        </w:tc>
      </w:tr>
      <w:tr w:rsidR="00B56857" w:rsidRPr="00FE358D" w14:paraId="74332DC6" w14:textId="77777777" w:rsidTr="00AF1906">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0" w:type="auto"/>
            <w:vAlign w:val="center"/>
          </w:tcPr>
          <w:p w14:paraId="177E0678" w14:textId="77777777" w:rsidR="00B56857" w:rsidRPr="00FE358D" w:rsidRDefault="00B56857" w:rsidP="00B56857">
            <w:pPr>
              <w:rPr>
                <w:rFonts w:ascii="Arial" w:hAnsi="Arial" w:cs="Arial"/>
                <w:b w:val="0"/>
                <w:sz w:val="20"/>
                <w:szCs w:val="20"/>
                <w:lang w:val="en-US"/>
              </w:rPr>
            </w:pPr>
            <w:r w:rsidRPr="00FE358D">
              <w:rPr>
                <w:rFonts w:ascii="Arial" w:hAnsi="Arial" w:cs="Arial"/>
                <w:b w:val="0"/>
                <w:sz w:val="20"/>
                <w:szCs w:val="20"/>
                <w:lang w:val="en-US"/>
              </w:rPr>
              <w:t>Potassium (mmol/l)</w:t>
            </w:r>
          </w:p>
        </w:tc>
        <w:tc>
          <w:tcPr>
            <w:tcW w:w="0" w:type="auto"/>
            <w:vAlign w:val="center"/>
          </w:tcPr>
          <w:p w14:paraId="58CAEC94" w14:textId="77777777" w:rsidR="00B56857" w:rsidRPr="00FE358D" w:rsidRDefault="00B56857" w:rsidP="00B5685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lang w:val="en-US"/>
              </w:rPr>
              <w:t>3.6±0.4</w:t>
            </w:r>
          </w:p>
          <w:p w14:paraId="7BE2D270" w14:textId="77777777" w:rsidR="00B56857" w:rsidRPr="00FE358D" w:rsidRDefault="00B56857" w:rsidP="00B5685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lang w:val="en-US"/>
              </w:rPr>
              <w:t>(3.7; 3.4-3.9)</w:t>
            </w:r>
          </w:p>
        </w:tc>
        <w:tc>
          <w:tcPr>
            <w:tcW w:w="0" w:type="auto"/>
            <w:vAlign w:val="center"/>
          </w:tcPr>
          <w:p w14:paraId="47B00960" w14:textId="77777777" w:rsidR="00B56857" w:rsidRPr="00FE358D" w:rsidRDefault="00B56857" w:rsidP="00B5685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lang w:val="en-US"/>
              </w:rPr>
              <w:t>4.2±0.3</w:t>
            </w:r>
          </w:p>
        </w:tc>
        <w:tc>
          <w:tcPr>
            <w:tcW w:w="0" w:type="auto"/>
            <w:vAlign w:val="center"/>
          </w:tcPr>
          <w:p w14:paraId="476476ED" w14:textId="77777777" w:rsidR="00B56857" w:rsidRPr="00FE358D" w:rsidRDefault="00B56857" w:rsidP="00B56857">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FE358D">
              <w:rPr>
                <w:rFonts w:ascii="Arial" w:hAnsi="Arial" w:cs="Arial"/>
                <w:b/>
                <w:sz w:val="20"/>
                <w:szCs w:val="20"/>
              </w:rPr>
              <w:t>0.000</w:t>
            </w:r>
          </w:p>
        </w:tc>
      </w:tr>
      <w:tr w:rsidR="00B56857" w:rsidRPr="00FE358D" w14:paraId="7776C088" w14:textId="77777777" w:rsidTr="00AF1906">
        <w:trPr>
          <w:trHeight w:val="552"/>
        </w:trPr>
        <w:tc>
          <w:tcPr>
            <w:cnfStyle w:val="001000000000" w:firstRow="0" w:lastRow="0" w:firstColumn="1" w:lastColumn="0" w:oddVBand="0" w:evenVBand="0" w:oddHBand="0" w:evenHBand="0" w:firstRowFirstColumn="0" w:firstRowLastColumn="0" w:lastRowFirstColumn="0" w:lastRowLastColumn="0"/>
            <w:tcW w:w="0" w:type="auto"/>
            <w:vAlign w:val="center"/>
          </w:tcPr>
          <w:p w14:paraId="6A6FF04D" w14:textId="77777777" w:rsidR="00B56857" w:rsidRPr="00FE358D" w:rsidRDefault="00B56857" w:rsidP="00B56857">
            <w:pPr>
              <w:rPr>
                <w:rFonts w:ascii="Arial" w:hAnsi="Arial" w:cs="Arial"/>
                <w:b w:val="0"/>
                <w:sz w:val="20"/>
                <w:szCs w:val="20"/>
                <w:lang w:val="en-US"/>
              </w:rPr>
            </w:pPr>
            <w:r w:rsidRPr="00FE358D">
              <w:rPr>
                <w:rFonts w:ascii="Arial" w:hAnsi="Arial" w:cs="Arial"/>
                <w:b w:val="0"/>
                <w:sz w:val="20"/>
                <w:szCs w:val="20"/>
                <w:lang w:val="en-US"/>
              </w:rPr>
              <w:t>HbA1c (%)</w:t>
            </w:r>
          </w:p>
        </w:tc>
        <w:tc>
          <w:tcPr>
            <w:tcW w:w="0" w:type="auto"/>
            <w:vAlign w:val="center"/>
          </w:tcPr>
          <w:p w14:paraId="63629F0D" w14:textId="77777777" w:rsidR="00B56857" w:rsidRPr="00FE358D" w:rsidRDefault="00B56857" w:rsidP="00B5685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lang w:val="en-US"/>
              </w:rPr>
              <w:t>5.2±0.4</w:t>
            </w:r>
          </w:p>
          <w:p w14:paraId="597C90D6" w14:textId="77777777" w:rsidR="00B56857" w:rsidRPr="00FE358D" w:rsidRDefault="00B56857" w:rsidP="00B5685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lang w:val="en-US"/>
              </w:rPr>
              <w:t>(5.2; 4.9-5.5)</w:t>
            </w:r>
          </w:p>
        </w:tc>
        <w:tc>
          <w:tcPr>
            <w:tcW w:w="0" w:type="auto"/>
            <w:vAlign w:val="center"/>
          </w:tcPr>
          <w:p w14:paraId="1ACD36CA" w14:textId="77777777" w:rsidR="00B56857" w:rsidRPr="00FE358D" w:rsidRDefault="00B56857" w:rsidP="00B5685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lang w:val="en-US"/>
              </w:rPr>
              <w:t>5.4±0.8</w:t>
            </w:r>
          </w:p>
          <w:p w14:paraId="4DBB9D14" w14:textId="77777777" w:rsidR="00B56857" w:rsidRPr="00FE358D" w:rsidRDefault="00B56857" w:rsidP="00B5685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lang w:val="en-US"/>
              </w:rPr>
              <w:t>(5.3; 5.1-5.5)</w:t>
            </w:r>
          </w:p>
        </w:tc>
        <w:tc>
          <w:tcPr>
            <w:tcW w:w="0" w:type="auto"/>
            <w:vAlign w:val="center"/>
          </w:tcPr>
          <w:p w14:paraId="3185DCDC" w14:textId="77777777" w:rsidR="00B56857" w:rsidRPr="00FE358D" w:rsidRDefault="00B56857" w:rsidP="00B5685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FE358D">
              <w:rPr>
                <w:rFonts w:ascii="Arial" w:hAnsi="Arial" w:cs="Arial"/>
                <w:sz w:val="20"/>
                <w:szCs w:val="20"/>
                <w:lang w:val="en-US"/>
              </w:rPr>
              <w:t>0.054</w:t>
            </w:r>
          </w:p>
        </w:tc>
      </w:tr>
      <w:tr w:rsidR="00B56857" w:rsidRPr="00FE358D" w14:paraId="77AD965A" w14:textId="77777777" w:rsidTr="00AF1906">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0" w:type="auto"/>
            <w:vAlign w:val="center"/>
          </w:tcPr>
          <w:p w14:paraId="21C50EBB" w14:textId="77777777" w:rsidR="00B56857" w:rsidRPr="00FE358D" w:rsidRDefault="00B56857" w:rsidP="00B56857">
            <w:pPr>
              <w:rPr>
                <w:rFonts w:ascii="Arial" w:hAnsi="Arial" w:cs="Arial"/>
                <w:bCs w:val="0"/>
                <w:sz w:val="20"/>
                <w:szCs w:val="20"/>
                <w:lang w:val="en-US"/>
              </w:rPr>
            </w:pPr>
            <w:r w:rsidRPr="00FE358D">
              <w:rPr>
                <w:rFonts w:ascii="Arial" w:hAnsi="Arial" w:cs="Arial"/>
                <w:b w:val="0"/>
                <w:sz w:val="20"/>
                <w:szCs w:val="20"/>
                <w:lang w:val="en-US"/>
              </w:rPr>
              <w:t>Fasting plasma glucose in OGTT(mg/dl)</w:t>
            </w:r>
          </w:p>
        </w:tc>
        <w:tc>
          <w:tcPr>
            <w:tcW w:w="0" w:type="auto"/>
            <w:vAlign w:val="center"/>
          </w:tcPr>
          <w:p w14:paraId="1FD2D003" w14:textId="77777777" w:rsidR="00B56857" w:rsidRPr="00FE358D" w:rsidRDefault="00B56857" w:rsidP="00B5685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lang w:val="en-US"/>
              </w:rPr>
              <w:t>89.1±10.5</w:t>
            </w:r>
          </w:p>
          <w:p w14:paraId="7582BFC7" w14:textId="77777777" w:rsidR="00B56857" w:rsidRPr="00FE358D" w:rsidRDefault="00B56857" w:rsidP="00B5685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lang w:val="en-US"/>
              </w:rPr>
              <w:t>(87.0; 80.0-95.0)</w:t>
            </w:r>
          </w:p>
        </w:tc>
        <w:tc>
          <w:tcPr>
            <w:tcW w:w="0" w:type="auto"/>
            <w:vAlign w:val="center"/>
          </w:tcPr>
          <w:p w14:paraId="34043A71" w14:textId="77777777" w:rsidR="00B56857" w:rsidRPr="00FE358D" w:rsidRDefault="00B56857" w:rsidP="00B5685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lang w:val="en-US"/>
              </w:rPr>
              <w:t>94.9±27.5</w:t>
            </w:r>
          </w:p>
          <w:p w14:paraId="2142D25A" w14:textId="77777777" w:rsidR="00B56857" w:rsidRPr="00FE358D" w:rsidRDefault="00B56857" w:rsidP="00B5685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lang w:val="en-US"/>
              </w:rPr>
              <w:t>(90.0; 85.5-97.0)</w:t>
            </w:r>
          </w:p>
        </w:tc>
        <w:tc>
          <w:tcPr>
            <w:tcW w:w="0" w:type="auto"/>
            <w:vAlign w:val="center"/>
          </w:tcPr>
          <w:p w14:paraId="1B8C7D3F" w14:textId="77777777" w:rsidR="00B56857" w:rsidRPr="00FE358D" w:rsidRDefault="00B56857" w:rsidP="00B568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FE358D">
              <w:rPr>
                <w:rFonts w:ascii="Arial" w:hAnsi="Arial" w:cs="Arial"/>
                <w:sz w:val="20"/>
                <w:szCs w:val="20"/>
                <w:lang w:val="en-US"/>
              </w:rPr>
              <w:t>0.122</w:t>
            </w:r>
          </w:p>
        </w:tc>
      </w:tr>
      <w:tr w:rsidR="00B56857" w:rsidRPr="00FE358D" w14:paraId="2AEE279A" w14:textId="77777777" w:rsidTr="00AF1906">
        <w:trPr>
          <w:trHeight w:val="552"/>
        </w:trPr>
        <w:tc>
          <w:tcPr>
            <w:cnfStyle w:val="001000000000" w:firstRow="0" w:lastRow="0" w:firstColumn="1" w:lastColumn="0" w:oddVBand="0" w:evenVBand="0" w:oddHBand="0" w:evenHBand="0" w:firstRowFirstColumn="0" w:firstRowLastColumn="0" w:lastRowFirstColumn="0" w:lastRowLastColumn="0"/>
            <w:tcW w:w="0" w:type="auto"/>
            <w:vAlign w:val="center"/>
          </w:tcPr>
          <w:p w14:paraId="596DEAF0" w14:textId="77777777" w:rsidR="00B56857" w:rsidRPr="00FE358D" w:rsidRDefault="00B56857" w:rsidP="00B56857">
            <w:pPr>
              <w:rPr>
                <w:rFonts w:ascii="Arial" w:hAnsi="Arial" w:cs="Arial"/>
                <w:b w:val="0"/>
                <w:sz w:val="20"/>
                <w:szCs w:val="20"/>
              </w:rPr>
            </w:pPr>
            <w:r w:rsidRPr="00FE358D">
              <w:rPr>
                <w:rFonts w:ascii="Arial" w:hAnsi="Arial" w:cs="Arial"/>
                <w:b w:val="0"/>
                <w:sz w:val="20"/>
                <w:szCs w:val="20"/>
              </w:rPr>
              <w:t xml:space="preserve">2h OGTT </w:t>
            </w:r>
            <w:proofErr w:type="spellStart"/>
            <w:r w:rsidRPr="00FE358D">
              <w:rPr>
                <w:rFonts w:ascii="Arial" w:hAnsi="Arial" w:cs="Arial"/>
                <w:b w:val="0"/>
                <w:sz w:val="20"/>
                <w:szCs w:val="20"/>
              </w:rPr>
              <w:t>glucose</w:t>
            </w:r>
            <w:proofErr w:type="spellEnd"/>
            <w:r w:rsidRPr="00FE358D">
              <w:rPr>
                <w:rFonts w:ascii="Arial" w:hAnsi="Arial" w:cs="Arial"/>
                <w:b w:val="0"/>
                <w:sz w:val="20"/>
                <w:szCs w:val="20"/>
              </w:rPr>
              <w:t xml:space="preserve"> (mg/dl)</w:t>
            </w:r>
          </w:p>
        </w:tc>
        <w:tc>
          <w:tcPr>
            <w:tcW w:w="0" w:type="auto"/>
            <w:vAlign w:val="center"/>
          </w:tcPr>
          <w:p w14:paraId="68DAD6EC" w14:textId="77777777" w:rsidR="00B56857" w:rsidRPr="00FE358D" w:rsidRDefault="00B56857" w:rsidP="00B5685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rPr>
              <w:t>109±31.0</w:t>
            </w:r>
          </w:p>
        </w:tc>
        <w:tc>
          <w:tcPr>
            <w:tcW w:w="0" w:type="auto"/>
            <w:vAlign w:val="center"/>
          </w:tcPr>
          <w:p w14:paraId="2E73FE7E" w14:textId="77777777" w:rsidR="00B56857" w:rsidRPr="00FE358D" w:rsidRDefault="00B56857" w:rsidP="00B5685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rPr>
              <w:t>110±41.0</w:t>
            </w:r>
          </w:p>
          <w:p w14:paraId="32F6EAAF" w14:textId="77777777" w:rsidR="00B56857" w:rsidRPr="00FE358D" w:rsidRDefault="00B56857" w:rsidP="00B5685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rPr>
              <w:t xml:space="preserve">(100; 84.0-126) </w:t>
            </w:r>
            <w:r w:rsidRPr="00FE358D">
              <w:rPr>
                <w:rFonts w:ascii="Arial" w:eastAsia="Calibri" w:hAnsi="Arial" w:cs="Arial"/>
                <w:color w:val="000000" w:themeColor="text1"/>
                <w:kern w:val="24"/>
                <w:position w:val="7"/>
                <w:sz w:val="20"/>
                <w:szCs w:val="20"/>
                <w:vertAlign w:val="superscript"/>
              </w:rPr>
              <w:t>b</w:t>
            </w:r>
          </w:p>
        </w:tc>
        <w:tc>
          <w:tcPr>
            <w:tcW w:w="0" w:type="auto"/>
            <w:vAlign w:val="center"/>
          </w:tcPr>
          <w:p w14:paraId="45961D48" w14:textId="77777777" w:rsidR="00B56857" w:rsidRPr="00FE358D" w:rsidRDefault="00B56857" w:rsidP="00B5685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hAnsi="Arial" w:cs="Arial"/>
                <w:sz w:val="20"/>
                <w:szCs w:val="20"/>
              </w:rPr>
              <w:t>0.885</w:t>
            </w:r>
          </w:p>
        </w:tc>
      </w:tr>
      <w:tr w:rsidR="00B56857" w:rsidRPr="00FE358D" w14:paraId="1973ECF0" w14:textId="77777777" w:rsidTr="00AF1906">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0" w:type="auto"/>
            <w:vAlign w:val="center"/>
          </w:tcPr>
          <w:p w14:paraId="0D720DA0" w14:textId="77777777" w:rsidR="00B56857" w:rsidRPr="00FE358D" w:rsidRDefault="00B56857" w:rsidP="00B56857">
            <w:pPr>
              <w:rPr>
                <w:rFonts w:ascii="Arial" w:hAnsi="Arial" w:cs="Arial"/>
                <w:b w:val="0"/>
                <w:sz w:val="20"/>
                <w:szCs w:val="20"/>
              </w:rPr>
            </w:pPr>
            <w:r w:rsidRPr="00FE358D">
              <w:rPr>
                <w:rFonts w:ascii="Arial" w:hAnsi="Arial" w:cs="Arial"/>
                <w:b w:val="0"/>
                <w:sz w:val="20"/>
                <w:szCs w:val="20"/>
              </w:rPr>
              <w:t>HOMA-IR</w:t>
            </w:r>
          </w:p>
        </w:tc>
        <w:tc>
          <w:tcPr>
            <w:tcW w:w="0" w:type="auto"/>
            <w:vAlign w:val="center"/>
          </w:tcPr>
          <w:p w14:paraId="6B815BF5" w14:textId="77777777" w:rsidR="00B56857" w:rsidRPr="00FE358D" w:rsidRDefault="00B56857" w:rsidP="00B5685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lang w:val="en-US"/>
              </w:rPr>
              <w:t>2.0±2.1</w:t>
            </w:r>
          </w:p>
          <w:p w14:paraId="5CB1C5FB" w14:textId="77777777" w:rsidR="00B56857" w:rsidRPr="00FE358D" w:rsidRDefault="00B56857" w:rsidP="00B5685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lang w:val="en-US"/>
              </w:rPr>
              <w:t>(1.2;0.9-2.3)</w:t>
            </w:r>
          </w:p>
        </w:tc>
        <w:tc>
          <w:tcPr>
            <w:tcW w:w="0" w:type="auto"/>
            <w:vAlign w:val="center"/>
          </w:tcPr>
          <w:p w14:paraId="2B051151" w14:textId="77777777" w:rsidR="00B56857" w:rsidRPr="00FE358D" w:rsidRDefault="00B56857" w:rsidP="00B5685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lang w:val="en-US"/>
              </w:rPr>
              <w:t>1.2±1.6</w:t>
            </w:r>
          </w:p>
          <w:p w14:paraId="7C760FD0" w14:textId="77777777" w:rsidR="00B56857" w:rsidRPr="00FE358D" w:rsidRDefault="00B56857" w:rsidP="00B5685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lang w:val="en-US"/>
              </w:rPr>
              <w:t>(0.8; 0.5-1.3)</w:t>
            </w:r>
          </w:p>
        </w:tc>
        <w:tc>
          <w:tcPr>
            <w:tcW w:w="0" w:type="auto"/>
            <w:vAlign w:val="center"/>
          </w:tcPr>
          <w:p w14:paraId="58499207" w14:textId="77777777" w:rsidR="00B56857" w:rsidRPr="000D2141" w:rsidRDefault="00B56857" w:rsidP="00B568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D2141">
              <w:rPr>
                <w:rFonts w:ascii="Arial" w:hAnsi="Arial" w:cs="Arial"/>
                <w:sz w:val="20"/>
                <w:szCs w:val="20"/>
              </w:rPr>
              <w:t>0.051</w:t>
            </w:r>
          </w:p>
        </w:tc>
      </w:tr>
      <w:tr w:rsidR="00B56857" w:rsidRPr="00FE358D" w14:paraId="54757209" w14:textId="77777777" w:rsidTr="00AF1906">
        <w:trPr>
          <w:trHeight w:val="552"/>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55773A" w14:textId="050C2466" w:rsidR="00B56857" w:rsidRPr="00FE358D" w:rsidRDefault="00B56857" w:rsidP="00B56857">
            <w:pPr>
              <w:rPr>
                <w:rFonts w:ascii="Arial" w:hAnsi="Arial" w:cs="Arial"/>
                <w:b w:val="0"/>
                <w:sz w:val="20"/>
                <w:szCs w:val="20"/>
              </w:rPr>
            </w:pPr>
            <w:r w:rsidRPr="00FE358D">
              <w:rPr>
                <w:rFonts w:ascii="Arial" w:hAnsi="Arial" w:cs="Arial"/>
                <w:b w:val="0"/>
                <w:sz w:val="20"/>
                <w:szCs w:val="20"/>
              </w:rPr>
              <w:t xml:space="preserve">Diabetes mellitus (%) </w:t>
            </w:r>
          </w:p>
        </w:tc>
        <w:tc>
          <w:tcPr>
            <w:tcW w:w="0" w:type="auto"/>
            <w:vAlign w:val="center"/>
          </w:tcPr>
          <w:p w14:paraId="5CCB9CD9" w14:textId="77777777" w:rsidR="00B56857" w:rsidRPr="00FE358D" w:rsidRDefault="00B56857" w:rsidP="00B5685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lang w:val="en-US"/>
              </w:rPr>
              <w:t>0</w:t>
            </w:r>
          </w:p>
        </w:tc>
        <w:tc>
          <w:tcPr>
            <w:tcW w:w="0" w:type="auto"/>
            <w:vAlign w:val="center"/>
          </w:tcPr>
          <w:p w14:paraId="0A4D1431" w14:textId="77777777" w:rsidR="00B56857" w:rsidRPr="00FE358D" w:rsidRDefault="00B56857" w:rsidP="00B5685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lang w:val="en-US"/>
              </w:rPr>
              <w:t>3.8</w:t>
            </w:r>
          </w:p>
        </w:tc>
        <w:tc>
          <w:tcPr>
            <w:tcW w:w="0" w:type="auto"/>
            <w:vAlign w:val="center"/>
          </w:tcPr>
          <w:p w14:paraId="4A0C49BB" w14:textId="77777777" w:rsidR="00B56857" w:rsidRPr="00FE358D" w:rsidRDefault="00B56857" w:rsidP="00B5685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hAnsi="Arial" w:cs="Arial"/>
                <w:sz w:val="20"/>
                <w:szCs w:val="20"/>
              </w:rPr>
              <w:t>0.483</w:t>
            </w:r>
          </w:p>
        </w:tc>
      </w:tr>
      <w:tr w:rsidR="00B56857" w:rsidRPr="00FE358D" w14:paraId="1753EAC1" w14:textId="77777777" w:rsidTr="00AF1906">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D1CECE"/>
            </w:tcBorders>
            <w:vAlign w:val="center"/>
          </w:tcPr>
          <w:p w14:paraId="38A49AB6" w14:textId="620CE2E4" w:rsidR="00B56857" w:rsidRPr="00FE358D" w:rsidRDefault="00B56857" w:rsidP="00B56857">
            <w:pPr>
              <w:rPr>
                <w:rFonts w:ascii="Arial" w:hAnsi="Arial" w:cs="Arial"/>
                <w:b w:val="0"/>
                <w:sz w:val="20"/>
                <w:szCs w:val="20"/>
                <w:vertAlign w:val="superscript"/>
              </w:rPr>
            </w:pPr>
            <w:proofErr w:type="spellStart"/>
            <w:r w:rsidRPr="00FE358D">
              <w:rPr>
                <w:rFonts w:ascii="Arial" w:hAnsi="Arial" w:cs="Arial"/>
                <w:b w:val="0"/>
                <w:sz w:val="20"/>
                <w:szCs w:val="20"/>
              </w:rPr>
              <w:t>Prediabetes</w:t>
            </w:r>
            <w:proofErr w:type="spellEnd"/>
            <w:r w:rsidRPr="00FE358D">
              <w:rPr>
                <w:rFonts w:ascii="Arial" w:hAnsi="Arial" w:cs="Arial"/>
                <w:b w:val="0"/>
                <w:sz w:val="20"/>
                <w:szCs w:val="20"/>
              </w:rPr>
              <w:t xml:space="preserve"> (%)</w:t>
            </w:r>
          </w:p>
        </w:tc>
        <w:tc>
          <w:tcPr>
            <w:tcW w:w="0" w:type="auto"/>
            <w:tcBorders>
              <w:bottom w:val="single" w:sz="4" w:space="0" w:color="D1CECE"/>
            </w:tcBorders>
            <w:vAlign w:val="center"/>
          </w:tcPr>
          <w:p w14:paraId="1DD010FC" w14:textId="77777777" w:rsidR="00B56857" w:rsidRPr="00FE358D" w:rsidRDefault="00B56857" w:rsidP="00B5685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lang w:val="en-US"/>
              </w:rPr>
              <w:t>28.6</w:t>
            </w:r>
          </w:p>
        </w:tc>
        <w:tc>
          <w:tcPr>
            <w:tcW w:w="0" w:type="auto"/>
            <w:tcBorders>
              <w:bottom w:val="single" w:sz="4" w:space="0" w:color="D1CECE"/>
            </w:tcBorders>
            <w:vAlign w:val="center"/>
          </w:tcPr>
          <w:p w14:paraId="5228575B" w14:textId="77777777" w:rsidR="00B56857" w:rsidRPr="00FE358D" w:rsidRDefault="00B56857" w:rsidP="00B5685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lang w:val="en-US"/>
              </w:rPr>
              <w:t>24.8</w:t>
            </w:r>
          </w:p>
        </w:tc>
        <w:tc>
          <w:tcPr>
            <w:tcW w:w="0" w:type="auto"/>
            <w:tcBorders>
              <w:bottom w:val="single" w:sz="4" w:space="0" w:color="D1CECE"/>
            </w:tcBorders>
            <w:vAlign w:val="center"/>
          </w:tcPr>
          <w:p w14:paraId="70AC26A8" w14:textId="77777777" w:rsidR="00B56857" w:rsidRPr="00FE358D" w:rsidRDefault="00B56857" w:rsidP="00B568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hAnsi="Arial" w:cs="Arial"/>
                <w:sz w:val="20"/>
                <w:szCs w:val="20"/>
              </w:rPr>
              <w:t>0.647</w:t>
            </w:r>
          </w:p>
        </w:tc>
      </w:tr>
      <w:tr w:rsidR="00B56857" w:rsidRPr="00FE358D" w14:paraId="099C3E3F" w14:textId="77777777" w:rsidTr="00AF1906">
        <w:trPr>
          <w:trHeight w:val="272"/>
        </w:trPr>
        <w:tc>
          <w:tcPr>
            <w:cnfStyle w:val="001000000000" w:firstRow="0" w:lastRow="0" w:firstColumn="1" w:lastColumn="0" w:oddVBand="0" w:evenVBand="0" w:oddHBand="0" w:evenHBand="0" w:firstRowFirstColumn="0" w:firstRowLastColumn="0" w:lastRowFirstColumn="0" w:lastRowLastColumn="0"/>
            <w:tcW w:w="0" w:type="auto"/>
            <w:gridSpan w:val="4"/>
            <w:tcBorders>
              <w:top w:val="single" w:sz="4" w:space="0" w:color="D1CECE"/>
              <w:bottom w:val="single" w:sz="4" w:space="0" w:color="A4A5A4"/>
            </w:tcBorders>
          </w:tcPr>
          <w:p w14:paraId="7022FEF7" w14:textId="777A4441" w:rsidR="00B56857" w:rsidRPr="00FE358D" w:rsidRDefault="00B56857" w:rsidP="00B56857">
            <w:pPr>
              <w:rPr>
                <w:rFonts w:ascii="Arial" w:hAnsi="Arial" w:cs="Arial"/>
                <w:sz w:val="20"/>
                <w:szCs w:val="20"/>
                <w:lang w:val="en-US"/>
              </w:rPr>
            </w:pPr>
          </w:p>
        </w:tc>
      </w:tr>
    </w:tbl>
    <w:p w14:paraId="458DDF74" w14:textId="55D040F9" w:rsidR="00F845DA" w:rsidRDefault="00F845DA" w:rsidP="00F845DA">
      <w:pPr>
        <w:spacing w:line="480" w:lineRule="auto"/>
        <w:jc w:val="both"/>
        <w:rPr>
          <w:rFonts w:ascii="Times New Roman" w:hAnsi="Times New Roman" w:cs="Times New Roman"/>
          <w:lang w:val="en-US"/>
        </w:rPr>
      </w:pPr>
      <w:r w:rsidRPr="006A75FF">
        <w:rPr>
          <w:rFonts w:ascii="Times New Roman" w:hAnsi="Times New Roman" w:cs="Times New Roman"/>
          <w:b/>
          <w:lang w:val="en-US"/>
        </w:rPr>
        <w:t>Table 2:</w:t>
      </w:r>
      <w:r w:rsidRPr="006A75FF">
        <w:rPr>
          <w:rFonts w:ascii="Times New Roman" w:hAnsi="Times New Roman" w:cs="Times New Roman"/>
          <w:lang w:val="en-US"/>
        </w:rPr>
        <w:t xml:space="preserve"> Characteristics of primary aldosteronism (</w:t>
      </w:r>
      <w:r>
        <w:rPr>
          <w:rFonts w:ascii="Times New Roman" w:hAnsi="Times New Roman" w:cs="Times New Roman"/>
          <w:lang w:val="en-US"/>
        </w:rPr>
        <w:t>PA</w:t>
      </w:r>
      <w:r w:rsidRPr="006A75FF">
        <w:rPr>
          <w:rFonts w:ascii="Times New Roman" w:hAnsi="Times New Roman" w:cs="Times New Roman"/>
          <w:lang w:val="en-US"/>
        </w:rPr>
        <w:t>) patients without autonomous cortisol secretion (</w:t>
      </w:r>
      <w:r>
        <w:rPr>
          <w:rFonts w:ascii="Times New Roman" w:hAnsi="Times New Roman" w:cs="Times New Roman"/>
          <w:lang w:val="en-US"/>
        </w:rPr>
        <w:t>ACS</w:t>
      </w:r>
      <w:r w:rsidRPr="006A75FF">
        <w:rPr>
          <w:rFonts w:ascii="Times New Roman" w:hAnsi="Times New Roman" w:cs="Times New Roman"/>
          <w:lang w:val="en-US"/>
        </w:rPr>
        <w:t xml:space="preserve">) and matched </w:t>
      </w:r>
      <w:r>
        <w:rPr>
          <w:rFonts w:ascii="Times New Roman" w:hAnsi="Times New Roman" w:cs="Times New Roman"/>
          <w:lang w:val="en-US"/>
        </w:rPr>
        <w:t>control</w:t>
      </w:r>
      <w:r w:rsidRPr="006A75FF">
        <w:rPr>
          <w:rFonts w:ascii="Times New Roman" w:hAnsi="Times New Roman" w:cs="Times New Roman"/>
          <w:lang w:val="en-US"/>
        </w:rPr>
        <w:t xml:space="preserve">s from the KORA cohort. </w:t>
      </w:r>
      <w:r>
        <w:rPr>
          <w:rFonts w:ascii="Times New Roman" w:hAnsi="Times New Roman" w:cs="Times New Roman"/>
          <w:lang w:val="en-US"/>
        </w:rPr>
        <w:t xml:space="preserve">WHR = waist-to-hip ratio; BMI = body mass index; </w:t>
      </w:r>
      <w:r w:rsidRPr="000B58DD">
        <w:rPr>
          <w:rFonts w:ascii="Times New Roman" w:hAnsi="Times New Roman" w:cs="Times New Roman"/>
          <w:lang w:val="en-US"/>
        </w:rPr>
        <w:t>BP</w:t>
      </w:r>
      <w:r>
        <w:rPr>
          <w:rFonts w:ascii="Times New Roman" w:hAnsi="Times New Roman" w:cs="Times New Roman"/>
          <w:lang w:val="en-US"/>
        </w:rPr>
        <w:t>=</w:t>
      </w:r>
      <w:r w:rsidRPr="000B58DD">
        <w:rPr>
          <w:rFonts w:ascii="Times New Roman" w:hAnsi="Times New Roman" w:cs="Times New Roman"/>
          <w:lang w:val="en-US"/>
        </w:rPr>
        <w:t xml:space="preserve"> blood pressure</w:t>
      </w:r>
      <w:r>
        <w:rPr>
          <w:rFonts w:ascii="Times New Roman" w:hAnsi="Times New Roman" w:cs="Times New Roman"/>
          <w:lang w:val="en-US"/>
        </w:rPr>
        <w:t>;</w:t>
      </w:r>
      <w:r w:rsidRPr="00E83F25">
        <w:rPr>
          <w:rFonts w:ascii="Times New Roman" w:hAnsi="Times New Roman" w:cs="Times New Roman"/>
          <w:lang w:val="en-US"/>
        </w:rPr>
        <w:t xml:space="preserve"> </w:t>
      </w:r>
      <w:r w:rsidRPr="006A75FF">
        <w:rPr>
          <w:rFonts w:ascii="Times New Roman" w:hAnsi="Times New Roman" w:cs="Times New Roman"/>
          <w:lang w:val="en-US"/>
        </w:rPr>
        <w:t>OGTT</w:t>
      </w:r>
      <w:r>
        <w:rPr>
          <w:rFonts w:ascii="Times New Roman" w:hAnsi="Times New Roman" w:cs="Times New Roman"/>
          <w:lang w:val="en-US"/>
        </w:rPr>
        <w:t xml:space="preserve"> =</w:t>
      </w:r>
      <w:r w:rsidRPr="006A75FF">
        <w:rPr>
          <w:rFonts w:ascii="Times New Roman" w:hAnsi="Times New Roman" w:cs="Times New Roman"/>
          <w:lang w:val="en-US"/>
        </w:rPr>
        <w:t xml:space="preserve"> oral glucose tolerance test</w:t>
      </w:r>
      <w:r w:rsidR="000C4C29">
        <w:rPr>
          <w:rFonts w:ascii="Times New Roman" w:hAnsi="Times New Roman" w:cs="Times New Roman"/>
          <w:lang w:val="en-US"/>
        </w:rPr>
        <w:t>; m = matched data</w:t>
      </w:r>
      <w:r>
        <w:rPr>
          <w:rFonts w:ascii="Times New Roman" w:hAnsi="Times New Roman" w:cs="Times New Roman"/>
          <w:lang w:val="en-US"/>
        </w:rPr>
        <w:t>.</w:t>
      </w:r>
      <w:r w:rsidRPr="006A75FF">
        <w:rPr>
          <w:rFonts w:ascii="Times New Roman" w:hAnsi="Times New Roman" w:cs="Times New Roman"/>
          <w:lang w:val="en-US"/>
        </w:rPr>
        <w:t xml:space="preserve"> a 4 </w:t>
      </w:r>
      <w:proofErr w:type="spellStart"/>
      <w:r w:rsidRPr="006A75FF">
        <w:rPr>
          <w:rFonts w:ascii="Times New Roman" w:hAnsi="Times New Roman" w:cs="Times New Roman"/>
          <w:lang w:val="en-US"/>
        </w:rPr>
        <w:t>missings</w:t>
      </w:r>
      <w:proofErr w:type="spellEnd"/>
      <w:r w:rsidRPr="006A75FF">
        <w:rPr>
          <w:rFonts w:ascii="Times New Roman" w:hAnsi="Times New Roman" w:cs="Times New Roman"/>
          <w:lang w:val="en-US"/>
        </w:rPr>
        <w:t xml:space="preserve">. b 2 </w:t>
      </w:r>
      <w:proofErr w:type="spellStart"/>
      <w:r w:rsidRPr="006A75FF">
        <w:rPr>
          <w:rFonts w:ascii="Times New Roman" w:hAnsi="Times New Roman" w:cs="Times New Roman"/>
          <w:lang w:val="en-US"/>
        </w:rPr>
        <w:t>missings</w:t>
      </w:r>
      <w:proofErr w:type="spellEnd"/>
      <w:r w:rsidRPr="006A75FF">
        <w:rPr>
          <w:rFonts w:ascii="Times New Roman" w:hAnsi="Times New Roman" w:cs="Times New Roman"/>
          <w:lang w:val="en-US"/>
        </w:rPr>
        <w:t>.</w:t>
      </w:r>
    </w:p>
    <w:p w14:paraId="5BCE3899" w14:textId="77777777" w:rsidR="00092EBB" w:rsidRDefault="00092EBB" w:rsidP="00F845DA">
      <w:pPr>
        <w:spacing w:line="480" w:lineRule="auto"/>
        <w:jc w:val="both"/>
        <w:rPr>
          <w:rFonts w:ascii="Times New Roman" w:hAnsi="Times New Roman" w:cs="Times New Roman"/>
          <w:lang w:val="en-US"/>
        </w:rPr>
      </w:pPr>
    </w:p>
    <w:p w14:paraId="7FE89335" w14:textId="77777777" w:rsidR="00092EBB" w:rsidRDefault="00092EBB">
      <w:pPr>
        <w:rPr>
          <w:rFonts w:ascii="Times New Roman" w:hAnsi="Times New Roman" w:cs="Times New Roman"/>
          <w:b/>
          <w:lang w:val="en-US"/>
        </w:rPr>
      </w:pPr>
      <w:r>
        <w:rPr>
          <w:rFonts w:ascii="Times New Roman" w:hAnsi="Times New Roman" w:cs="Times New Roman"/>
          <w:b/>
          <w:lang w:val="en-US"/>
        </w:rPr>
        <w:br w:type="page"/>
      </w:r>
    </w:p>
    <w:p w14:paraId="2E64046F" w14:textId="45B5FA47" w:rsidR="00F845DA" w:rsidRDefault="00F845DA" w:rsidP="00F845DA">
      <w:pPr>
        <w:spacing w:line="480" w:lineRule="auto"/>
        <w:jc w:val="both"/>
        <w:rPr>
          <w:rFonts w:ascii="Times New Roman" w:hAnsi="Times New Roman" w:cs="Times New Roman"/>
          <w:lang w:val="en-US"/>
        </w:rPr>
      </w:pPr>
      <w:r w:rsidRPr="00E83F25">
        <w:rPr>
          <w:rFonts w:ascii="Times New Roman" w:hAnsi="Times New Roman" w:cs="Times New Roman"/>
          <w:b/>
          <w:lang w:val="en-US"/>
        </w:rPr>
        <w:lastRenderedPageBreak/>
        <w:t>Table 3</w:t>
      </w:r>
      <w:r>
        <w:rPr>
          <w:rFonts w:ascii="Times New Roman" w:hAnsi="Times New Roman" w:cs="Times New Roman"/>
          <w:lang w:val="en-US"/>
        </w:rPr>
        <w:t>:</w:t>
      </w:r>
      <w:r w:rsidRPr="00E83F25">
        <w:rPr>
          <w:rFonts w:ascii="Times New Roman" w:hAnsi="Times New Roman" w:cs="Times New Roman"/>
          <w:lang w:val="en-US"/>
        </w:rPr>
        <w:t xml:space="preserve"> Characteristics of primary aldosteronism (</w:t>
      </w:r>
      <w:r>
        <w:rPr>
          <w:rFonts w:ascii="Times New Roman" w:hAnsi="Times New Roman" w:cs="Times New Roman"/>
          <w:lang w:val="en-US"/>
        </w:rPr>
        <w:t>PA</w:t>
      </w:r>
      <w:r w:rsidRPr="00E83F25">
        <w:rPr>
          <w:rFonts w:ascii="Times New Roman" w:hAnsi="Times New Roman" w:cs="Times New Roman"/>
          <w:lang w:val="en-US"/>
        </w:rPr>
        <w:t>) patients with pathological response in dexamethasone suppression test (</w:t>
      </w:r>
      <w:proofErr w:type="spellStart"/>
      <w:r>
        <w:rPr>
          <w:rFonts w:ascii="Times New Roman" w:hAnsi="Times New Roman" w:cs="Times New Roman"/>
          <w:lang w:val="en-US"/>
        </w:rPr>
        <w:t>path</w:t>
      </w:r>
      <w:r w:rsidRPr="00E83F25">
        <w:rPr>
          <w:rFonts w:ascii="Times New Roman" w:hAnsi="Times New Roman" w:cs="Times New Roman"/>
          <w:lang w:val="en-US"/>
        </w:rPr>
        <w:t>DST</w:t>
      </w:r>
      <w:proofErr w:type="spellEnd"/>
      <w:r w:rsidRPr="00E83F25">
        <w:rPr>
          <w:rFonts w:ascii="Times New Roman" w:hAnsi="Times New Roman" w:cs="Times New Roman"/>
          <w:lang w:val="en-US"/>
        </w:rPr>
        <w:t xml:space="preserve">) and matched </w:t>
      </w:r>
      <w:r>
        <w:rPr>
          <w:rFonts w:ascii="Times New Roman" w:hAnsi="Times New Roman" w:cs="Times New Roman"/>
          <w:lang w:val="en-US"/>
        </w:rPr>
        <w:t>control</w:t>
      </w:r>
      <w:r w:rsidRPr="00E83F25">
        <w:rPr>
          <w:rFonts w:ascii="Times New Roman" w:hAnsi="Times New Roman" w:cs="Times New Roman"/>
          <w:lang w:val="en-US"/>
        </w:rPr>
        <w:t xml:space="preserve">s from the KORA cohort. </w:t>
      </w:r>
      <w:r>
        <w:rPr>
          <w:rFonts w:ascii="Times New Roman" w:hAnsi="Times New Roman" w:cs="Times New Roman"/>
          <w:lang w:val="en-US"/>
        </w:rPr>
        <w:t xml:space="preserve">WHR = waist-to-hip ratio; BMI = body mass index; </w:t>
      </w:r>
      <w:r w:rsidRPr="000B58DD">
        <w:rPr>
          <w:rFonts w:ascii="Times New Roman" w:hAnsi="Times New Roman" w:cs="Times New Roman"/>
          <w:lang w:val="en-US"/>
        </w:rPr>
        <w:t>BP</w:t>
      </w:r>
      <w:r>
        <w:rPr>
          <w:rFonts w:ascii="Times New Roman" w:hAnsi="Times New Roman" w:cs="Times New Roman"/>
          <w:lang w:val="en-US"/>
        </w:rPr>
        <w:t>=</w:t>
      </w:r>
      <w:r w:rsidRPr="000B58DD">
        <w:rPr>
          <w:rFonts w:ascii="Times New Roman" w:hAnsi="Times New Roman" w:cs="Times New Roman"/>
          <w:lang w:val="en-US"/>
        </w:rPr>
        <w:t xml:space="preserve"> blood pressure</w:t>
      </w:r>
      <w:r>
        <w:rPr>
          <w:rFonts w:ascii="Times New Roman" w:hAnsi="Times New Roman" w:cs="Times New Roman"/>
          <w:lang w:val="en-US"/>
        </w:rPr>
        <w:t>;</w:t>
      </w:r>
      <w:r w:rsidRPr="00E83F25">
        <w:rPr>
          <w:rFonts w:ascii="Times New Roman" w:hAnsi="Times New Roman" w:cs="Times New Roman"/>
          <w:lang w:val="en-US"/>
        </w:rPr>
        <w:t xml:space="preserve"> </w:t>
      </w:r>
      <w:r w:rsidRPr="006A75FF">
        <w:rPr>
          <w:rFonts w:ascii="Times New Roman" w:hAnsi="Times New Roman" w:cs="Times New Roman"/>
          <w:lang w:val="en-US"/>
        </w:rPr>
        <w:t>OGTT</w:t>
      </w:r>
      <w:r>
        <w:rPr>
          <w:rFonts w:ascii="Times New Roman" w:hAnsi="Times New Roman" w:cs="Times New Roman"/>
          <w:lang w:val="en-US"/>
        </w:rPr>
        <w:t xml:space="preserve"> =</w:t>
      </w:r>
      <w:r w:rsidRPr="006A75FF">
        <w:rPr>
          <w:rFonts w:ascii="Times New Roman" w:hAnsi="Times New Roman" w:cs="Times New Roman"/>
          <w:lang w:val="en-US"/>
        </w:rPr>
        <w:t xml:space="preserve"> oral glucose tolerance test</w:t>
      </w:r>
      <w:r w:rsidR="000C4C29">
        <w:rPr>
          <w:rFonts w:ascii="Times New Roman" w:hAnsi="Times New Roman" w:cs="Times New Roman"/>
          <w:lang w:val="en-US"/>
        </w:rPr>
        <w:t>; m = matched data</w:t>
      </w:r>
      <w:r>
        <w:rPr>
          <w:rFonts w:ascii="Times New Roman" w:hAnsi="Times New Roman" w:cs="Times New Roman"/>
          <w:lang w:val="en-US"/>
        </w:rPr>
        <w:t xml:space="preserve">. </w:t>
      </w:r>
      <w:r w:rsidRPr="00E83F25">
        <w:rPr>
          <w:rFonts w:ascii="Times New Roman" w:hAnsi="Times New Roman" w:cs="Times New Roman"/>
          <w:lang w:val="en-US"/>
        </w:rPr>
        <w:t xml:space="preserve">a 2 </w:t>
      </w:r>
      <w:proofErr w:type="spellStart"/>
      <w:r w:rsidRPr="00E83F25">
        <w:rPr>
          <w:rFonts w:ascii="Times New Roman" w:hAnsi="Times New Roman" w:cs="Times New Roman"/>
          <w:lang w:val="en-US"/>
        </w:rPr>
        <w:t>missings</w:t>
      </w:r>
      <w:proofErr w:type="spellEnd"/>
      <w:r w:rsidRPr="00E83F25">
        <w:rPr>
          <w:rFonts w:ascii="Times New Roman" w:hAnsi="Times New Roman" w:cs="Times New Roman"/>
          <w:lang w:val="en-US"/>
        </w:rPr>
        <w:t xml:space="preserve">. b 4 </w:t>
      </w:r>
      <w:proofErr w:type="spellStart"/>
      <w:r w:rsidRPr="00E83F25">
        <w:rPr>
          <w:rFonts w:ascii="Times New Roman" w:hAnsi="Times New Roman" w:cs="Times New Roman"/>
          <w:lang w:val="en-US"/>
        </w:rPr>
        <w:t>missings</w:t>
      </w:r>
      <w:proofErr w:type="spellEnd"/>
      <w:r w:rsidRPr="00E83F25">
        <w:rPr>
          <w:rFonts w:ascii="Times New Roman" w:hAnsi="Times New Roman" w:cs="Times New Roman"/>
          <w:lang w:val="en-US"/>
        </w:rPr>
        <w:t>.</w:t>
      </w:r>
    </w:p>
    <w:p w14:paraId="4E0AD723" w14:textId="77777777" w:rsidR="00F845DA" w:rsidRDefault="00F845DA" w:rsidP="00F845DA">
      <w:pPr>
        <w:spacing w:line="480" w:lineRule="auto"/>
        <w:jc w:val="both"/>
        <w:rPr>
          <w:rFonts w:ascii="Times New Roman" w:hAnsi="Times New Roman" w:cs="Times New Roman"/>
          <w:lang w:val="en-US"/>
        </w:rPr>
      </w:pPr>
    </w:p>
    <w:tbl>
      <w:tblPr>
        <w:tblStyle w:val="EinfacheTabelle41"/>
        <w:tblpPr w:leftFromText="141" w:rightFromText="141" w:vertAnchor="page" w:horzAnchor="margin" w:tblpXSpec="center" w:tblpY="4262"/>
        <w:tblW w:w="0" w:type="auto"/>
        <w:tblLook w:val="04A0" w:firstRow="1" w:lastRow="0" w:firstColumn="1" w:lastColumn="0" w:noHBand="0" w:noVBand="1"/>
      </w:tblPr>
      <w:tblGrid>
        <w:gridCol w:w="3762"/>
        <w:gridCol w:w="2478"/>
        <w:gridCol w:w="1759"/>
        <w:gridCol w:w="717"/>
      </w:tblGrid>
      <w:tr w:rsidR="00C15E89" w:rsidRPr="00FE358D" w14:paraId="1812FAEE" w14:textId="77777777" w:rsidTr="00AF1906">
        <w:trPr>
          <w:cnfStyle w:val="100000000000" w:firstRow="1" w:lastRow="0" w:firstColumn="0" w:lastColumn="0" w:oddVBand="0" w:evenVBand="0" w:oddHBand="0"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4A5A4"/>
              <w:bottom w:val="single" w:sz="4" w:space="0" w:color="A4A5A4"/>
            </w:tcBorders>
            <w:vAlign w:val="center"/>
          </w:tcPr>
          <w:p w14:paraId="43DEB2EC" w14:textId="77777777" w:rsidR="00C15E89" w:rsidRPr="00FE358D" w:rsidRDefault="00C15E89" w:rsidP="00C15E89">
            <w:pPr>
              <w:rPr>
                <w:rFonts w:ascii="Arial" w:hAnsi="Arial" w:cs="Arial"/>
                <w:sz w:val="20"/>
                <w:szCs w:val="20"/>
                <w:lang w:val="en-US"/>
              </w:rPr>
            </w:pPr>
            <w:r w:rsidRPr="00FE358D">
              <w:rPr>
                <w:rFonts w:ascii="Arial" w:hAnsi="Arial" w:cs="Arial"/>
                <w:sz w:val="20"/>
                <w:szCs w:val="20"/>
                <w:lang w:val="en-US"/>
              </w:rPr>
              <w:t>Characteristics</w:t>
            </w:r>
          </w:p>
        </w:tc>
        <w:tc>
          <w:tcPr>
            <w:tcW w:w="0" w:type="auto"/>
            <w:tcBorders>
              <w:top w:val="single" w:sz="4" w:space="0" w:color="A4A5A4"/>
              <w:bottom w:val="single" w:sz="4" w:space="0" w:color="A4A5A4"/>
            </w:tcBorders>
            <w:vAlign w:val="center"/>
          </w:tcPr>
          <w:p w14:paraId="5182F009" w14:textId="12808CEF" w:rsidR="00C15E89" w:rsidRPr="00FE358D" w:rsidRDefault="00203A25" w:rsidP="00C15E8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PA</w:t>
            </w:r>
            <w:r w:rsidR="00C15E89" w:rsidRPr="00FE358D">
              <w:rPr>
                <w:rFonts w:ascii="Arial" w:hAnsi="Arial" w:cs="Arial"/>
                <w:sz w:val="20"/>
                <w:szCs w:val="20"/>
                <w:lang w:val="en-US"/>
              </w:rPr>
              <w:t xml:space="preserve"> with </w:t>
            </w:r>
            <w:proofErr w:type="spellStart"/>
            <w:r w:rsidR="00C15E89" w:rsidRPr="00FE358D">
              <w:rPr>
                <w:rFonts w:ascii="Arial" w:hAnsi="Arial" w:cs="Arial"/>
                <w:sz w:val="20"/>
                <w:szCs w:val="20"/>
                <w:lang w:val="en-US"/>
              </w:rPr>
              <w:t>pathDST</w:t>
            </w:r>
            <w:proofErr w:type="spellEnd"/>
            <w:r w:rsidR="00C15E89" w:rsidRPr="00FE358D">
              <w:rPr>
                <w:rFonts w:ascii="Arial" w:hAnsi="Arial" w:cs="Arial"/>
                <w:sz w:val="20"/>
                <w:szCs w:val="20"/>
                <w:lang w:val="en-US"/>
              </w:rPr>
              <w:t xml:space="preserve"> (n=34)</w:t>
            </w:r>
          </w:p>
        </w:tc>
        <w:tc>
          <w:tcPr>
            <w:tcW w:w="0" w:type="auto"/>
            <w:tcBorders>
              <w:top w:val="single" w:sz="4" w:space="0" w:color="A4A5A4"/>
              <w:bottom w:val="single" w:sz="4" w:space="0" w:color="A4A5A4"/>
            </w:tcBorders>
            <w:vAlign w:val="center"/>
          </w:tcPr>
          <w:p w14:paraId="273F5D1E" w14:textId="77777777" w:rsidR="00C15E89" w:rsidRPr="00FE358D" w:rsidRDefault="00C15E89" w:rsidP="00C15E8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r w:rsidRPr="00FE358D">
              <w:rPr>
                <w:rFonts w:ascii="Arial" w:hAnsi="Arial" w:cs="Arial"/>
                <w:sz w:val="20"/>
                <w:szCs w:val="20"/>
                <w:lang w:val="en-US"/>
              </w:rPr>
              <w:t>KORA</w:t>
            </w:r>
          </w:p>
          <w:p w14:paraId="44E40531" w14:textId="77777777" w:rsidR="00C15E89" w:rsidRPr="00FE358D" w:rsidRDefault="00C15E89" w:rsidP="00C15E8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FE358D">
              <w:rPr>
                <w:rFonts w:ascii="Arial" w:hAnsi="Arial" w:cs="Arial"/>
                <w:sz w:val="20"/>
                <w:szCs w:val="20"/>
                <w:lang w:val="en-US"/>
              </w:rPr>
              <w:t>(n=102)</w:t>
            </w:r>
          </w:p>
        </w:tc>
        <w:tc>
          <w:tcPr>
            <w:tcW w:w="0" w:type="auto"/>
            <w:tcBorders>
              <w:top w:val="single" w:sz="4" w:space="0" w:color="A4A5A4"/>
              <w:bottom w:val="single" w:sz="4" w:space="0" w:color="A4A5A4"/>
            </w:tcBorders>
            <w:vAlign w:val="center"/>
          </w:tcPr>
          <w:p w14:paraId="7AA7F29A" w14:textId="77777777" w:rsidR="00C15E89" w:rsidRPr="00FE358D" w:rsidRDefault="00C15E89" w:rsidP="00C15E89">
            <w:pPr>
              <w:jc w:val="center"/>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lang w:val="en-US"/>
              </w:rPr>
            </w:pPr>
            <w:r w:rsidRPr="00FE358D">
              <w:rPr>
                <w:rFonts w:ascii="Arial" w:hAnsi="Arial" w:cs="Arial"/>
                <w:i/>
                <w:sz w:val="20"/>
                <w:szCs w:val="20"/>
                <w:lang w:val="en-US"/>
              </w:rPr>
              <w:t>P</w:t>
            </w:r>
          </w:p>
        </w:tc>
      </w:tr>
      <w:tr w:rsidR="00C15E89" w:rsidRPr="00FE358D" w14:paraId="543BE935" w14:textId="77777777" w:rsidTr="00AF1906">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4A5A4"/>
            </w:tcBorders>
            <w:vAlign w:val="center"/>
          </w:tcPr>
          <w:p w14:paraId="2B312F0A" w14:textId="77777777" w:rsidR="00C15E89" w:rsidRPr="00FE358D" w:rsidRDefault="00C15E89" w:rsidP="00C15E89">
            <w:pPr>
              <w:rPr>
                <w:rFonts w:ascii="Arial" w:hAnsi="Arial" w:cs="Arial"/>
                <w:b w:val="0"/>
                <w:sz w:val="20"/>
                <w:szCs w:val="20"/>
                <w:lang w:val="en-US"/>
              </w:rPr>
            </w:pPr>
            <w:r w:rsidRPr="00FE358D">
              <w:rPr>
                <w:rFonts w:ascii="Arial" w:hAnsi="Arial" w:cs="Arial"/>
                <w:b w:val="0"/>
                <w:sz w:val="20"/>
                <w:szCs w:val="20"/>
                <w:lang w:val="en-US"/>
              </w:rPr>
              <w:t>male n (%)</w:t>
            </w:r>
          </w:p>
        </w:tc>
        <w:tc>
          <w:tcPr>
            <w:tcW w:w="0" w:type="auto"/>
            <w:tcBorders>
              <w:top w:val="single" w:sz="4" w:space="0" w:color="A4A5A4"/>
            </w:tcBorders>
            <w:vAlign w:val="center"/>
          </w:tcPr>
          <w:p w14:paraId="18E65D6A" w14:textId="77777777" w:rsidR="00C15E89" w:rsidRPr="00FE358D" w:rsidRDefault="00C15E89" w:rsidP="00C15E89">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eastAsia="Calibri" w:hAnsi="Arial" w:cs="Arial"/>
                <w:b/>
                <w:bCs/>
                <w:color w:val="000000" w:themeColor="text1"/>
                <w:kern w:val="24"/>
                <w:sz w:val="20"/>
                <w:szCs w:val="20"/>
                <w:lang w:val="en-US"/>
              </w:rPr>
              <w:t>17 (50.0)</w:t>
            </w:r>
          </w:p>
        </w:tc>
        <w:tc>
          <w:tcPr>
            <w:tcW w:w="0" w:type="auto"/>
            <w:tcBorders>
              <w:top w:val="single" w:sz="4" w:space="0" w:color="A4A5A4"/>
            </w:tcBorders>
            <w:vAlign w:val="center"/>
          </w:tcPr>
          <w:p w14:paraId="589A699F" w14:textId="77777777" w:rsidR="00C15E89" w:rsidRPr="00FE358D" w:rsidRDefault="00C15E89" w:rsidP="00C15E89">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eastAsia="Calibri" w:hAnsi="Arial" w:cs="Arial"/>
                <w:b/>
                <w:bCs/>
                <w:color w:val="000000" w:themeColor="text1"/>
                <w:kern w:val="24"/>
                <w:sz w:val="20"/>
                <w:szCs w:val="20"/>
                <w:lang w:val="en-US"/>
              </w:rPr>
              <w:t>51 (50.0)</w:t>
            </w:r>
          </w:p>
        </w:tc>
        <w:tc>
          <w:tcPr>
            <w:tcW w:w="0" w:type="auto"/>
            <w:tcBorders>
              <w:top w:val="single" w:sz="4" w:space="0" w:color="A4A5A4"/>
            </w:tcBorders>
            <w:vAlign w:val="center"/>
          </w:tcPr>
          <w:p w14:paraId="36D2E8DB" w14:textId="77777777" w:rsidR="00C15E89" w:rsidRPr="00FE358D" w:rsidRDefault="00C15E89" w:rsidP="00C15E89">
            <w:pPr>
              <w:jc w:val="cente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FE358D">
              <w:rPr>
                <w:rFonts w:ascii="Arial" w:hAnsi="Arial" w:cs="Arial"/>
                <w:i/>
                <w:sz w:val="20"/>
                <w:szCs w:val="20"/>
              </w:rPr>
              <w:t>m</w:t>
            </w:r>
          </w:p>
        </w:tc>
      </w:tr>
      <w:tr w:rsidR="00C15E89" w:rsidRPr="00FE358D" w14:paraId="746B7811" w14:textId="77777777" w:rsidTr="00AF1906">
        <w:trPr>
          <w:trHeight w:val="552"/>
        </w:trPr>
        <w:tc>
          <w:tcPr>
            <w:cnfStyle w:val="001000000000" w:firstRow="0" w:lastRow="0" w:firstColumn="1" w:lastColumn="0" w:oddVBand="0" w:evenVBand="0" w:oddHBand="0" w:evenHBand="0" w:firstRowFirstColumn="0" w:firstRowLastColumn="0" w:lastRowFirstColumn="0" w:lastRowLastColumn="0"/>
            <w:tcW w:w="0" w:type="auto"/>
            <w:vAlign w:val="center"/>
          </w:tcPr>
          <w:p w14:paraId="196E7351" w14:textId="77777777" w:rsidR="00C15E89" w:rsidRPr="00FE358D" w:rsidRDefault="00C15E89" w:rsidP="00C15E89">
            <w:pPr>
              <w:rPr>
                <w:rFonts w:ascii="Arial" w:hAnsi="Arial" w:cs="Arial"/>
                <w:b w:val="0"/>
                <w:sz w:val="20"/>
                <w:szCs w:val="20"/>
                <w:lang w:val="en-US"/>
              </w:rPr>
            </w:pPr>
            <w:r w:rsidRPr="00FE358D">
              <w:rPr>
                <w:rFonts w:ascii="Arial" w:hAnsi="Arial" w:cs="Arial"/>
                <w:b w:val="0"/>
                <w:sz w:val="20"/>
                <w:szCs w:val="20"/>
                <w:lang w:val="en-US"/>
              </w:rPr>
              <w:t>Age (years)</w:t>
            </w:r>
          </w:p>
        </w:tc>
        <w:tc>
          <w:tcPr>
            <w:tcW w:w="0" w:type="auto"/>
            <w:vAlign w:val="center"/>
          </w:tcPr>
          <w:p w14:paraId="3D4AB4D4" w14:textId="77777777" w:rsidR="00C15E89" w:rsidRPr="00FE358D" w:rsidRDefault="00C15E89" w:rsidP="00C15E89">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rPr>
              <w:t>54.9±10.6</w:t>
            </w:r>
          </w:p>
        </w:tc>
        <w:tc>
          <w:tcPr>
            <w:tcW w:w="0" w:type="auto"/>
            <w:vAlign w:val="center"/>
          </w:tcPr>
          <w:p w14:paraId="76081103" w14:textId="77777777" w:rsidR="00C15E89" w:rsidRPr="00FE358D" w:rsidRDefault="00C15E89" w:rsidP="00C15E89">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rPr>
              <w:t>55.0±10.8</w:t>
            </w:r>
          </w:p>
          <w:p w14:paraId="2E81A4CA" w14:textId="77777777" w:rsidR="00C15E89" w:rsidRPr="00FE358D" w:rsidRDefault="00C15E89" w:rsidP="00C15E89">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rPr>
              <w:t>(57.0; 46.0-64.3)</w:t>
            </w:r>
          </w:p>
        </w:tc>
        <w:tc>
          <w:tcPr>
            <w:tcW w:w="0" w:type="auto"/>
            <w:vAlign w:val="center"/>
          </w:tcPr>
          <w:p w14:paraId="3E9BA73C" w14:textId="77777777" w:rsidR="00C15E89" w:rsidRPr="00FE358D" w:rsidRDefault="00C15E89" w:rsidP="00C15E89">
            <w:pPr>
              <w:jc w:val="cente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FE358D">
              <w:rPr>
                <w:rFonts w:ascii="Arial" w:hAnsi="Arial" w:cs="Arial"/>
                <w:i/>
                <w:sz w:val="20"/>
                <w:szCs w:val="20"/>
              </w:rPr>
              <w:t>m</w:t>
            </w:r>
          </w:p>
        </w:tc>
      </w:tr>
      <w:tr w:rsidR="00C15E89" w:rsidRPr="00FE358D" w14:paraId="71563686" w14:textId="77777777" w:rsidTr="00AF1906">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0" w:type="auto"/>
            <w:vAlign w:val="center"/>
          </w:tcPr>
          <w:p w14:paraId="59EA2B1F" w14:textId="77777777" w:rsidR="00C15E89" w:rsidRPr="00FE358D" w:rsidRDefault="00C15E89" w:rsidP="00C15E89">
            <w:pPr>
              <w:rPr>
                <w:rFonts w:ascii="Arial" w:hAnsi="Arial" w:cs="Arial"/>
                <w:b w:val="0"/>
                <w:sz w:val="20"/>
                <w:szCs w:val="20"/>
                <w:lang w:val="en-US"/>
              </w:rPr>
            </w:pPr>
            <w:r w:rsidRPr="00FE358D">
              <w:rPr>
                <w:rFonts w:ascii="Arial" w:hAnsi="Arial" w:cs="Arial"/>
                <w:b w:val="0"/>
                <w:sz w:val="20"/>
                <w:szCs w:val="20"/>
                <w:lang w:val="en-US"/>
              </w:rPr>
              <w:t>BMI (kg/m</w:t>
            </w:r>
            <w:r w:rsidRPr="00FE358D">
              <w:rPr>
                <w:rFonts w:ascii="Arial" w:hAnsi="Arial" w:cs="Arial"/>
                <w:b w:val="0"/>
                <w:sz w:val="20"/>
                <w:szCs w:val="20"/>
                <w:vertAlign w:val="superscript"/>
                <w:lang w:val="en-US"/>
              </w:rPr>
              <w:t>2)</w:t>
            </w:r>
          </w:p>
        </w:tc>
        <w:tc>
          <w:tcPr>
            <w:tcW w:w="0" w:type="auto"/>
            <w:vAlign w:val="center"/>
          </w:tcPr>
          <w:p w14:paraId="07852359" w14:textId="77777777" w:rsidR="00C15E89" w:rsidRPr="00FE358D" w:rsidRDefault="00C15E89" w:rsidP="00C15E89">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rPr>
              <w:t>26.0±4.6</w:t>
            </w:r>
          </w:p>
          <w:p w14:paraId="19A9D411" w14:textId="77777777" w:rsidR="00C15E89" w:rsidRPr="00FE358D" w:rsidRDefault="00C15E89" w:rsidP="00C15E89">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rPr>
              <w:t>(25.2; 23.0-27.7)</w:t>
            </w:r>
          </w:p>
        </w:tc>
        <w:tc>
          <w:tcPr>
            <w:tcW w:w="0" w:type="auto"/>
            <w:vAlign w:val="center"/>
          </w:tcPr>
          <w:p w14:paraId="233955A3" w14:textId="77777777" w:rsidR="00C15E89" w:rsidRPr="00FE358D" w:rsidRDefault="00C15E89" w:rsidP="00C15E89">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rPr>
              <w:t>26.0±4.5</w:t>
            </w:r>
          </w:p>
          <w:p w14:paraId="6997104D" w14:textId="77777777" w:rsidR="00C15E89" w:rsidRPr="00FE358D" w:rsidRDefault="00C15E89" w:rsidP="00C15E89">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rPr>
              <w:t>(35.0; 22.7-28.5)</w:t>
            </w:r>
          </w:p>
        </w:tc>
        <w:tc>
          <w:tcPr>
            <w:tcW w:w="0" w:type="auto"/>
            <w:vAlign w:val="center"/>
          </w:tcPr>
          <w:p w14:paraId="63593BC1" w14:textId="77777777" w:rsidR="00C15E89" w:rsidRPr="00FE358D" w:rsidRDefault="00C15E89" w:rsidP="00C15E89">
            <w:pPr>
              <w:jc w:val="cente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FE358D">
              <w:rPr>
                <w:rFonts w:ascii="Arial" w:hAnsi="Arial" w:cs="Arial"/>
                <w:i/>
                <w:sz w:val="20"/>
                <w:szCs w:val="20"/>
              </w:rPr>
              <w:t>m</w:t>
            </w:r>
          </w:p>
        </w:tc>
      </w:tr>
      <w:tr w:rsidR="00C15E89" w:rsidRPr="00FE358D" w14:paraId="5A5D0EAF" w14:textId="77777777" w:rsidTr="00AF1906">
        <w:trPr>
          <w:trHeight w:val="552"/>
        </w:trPr>
        <w:tc>
          <w:tcPr>
            <w:cnfStyle w:val="001000000000" w:firstRow="0" w:lastRow="0" w:firstColumn="1" w:lastColumn="0" w:oddVBand="0" w:evenVBand="0" w:oddHBand="0" w:evenHBand="0" w:firstRowFirstColumn="0" w:firstRowLastColumn="0" w:lastRowFirstColumn="0" w:lastRowLastColumn="0"/>
            <w:tcW w:w="0" w:type="auto"/>
            <w:vAlign w:val="center"/>
          </w:tcPr>
          <w:p w14:paraId="1376A39A" w14:textId="77777777" w:rsidR="00C15E89" w:rsidRPr="00FE358D" w:rsidRDefault="00C15E89" w:rsidP="00C15E89">
            <w:pPr>
              <w:rPr>
                <w:rFonts w:ascii="Arial" w:hAnsi="Arial" w:cs="Arial"/>
                <w:b w:val="0"/>
                <w:sz w:val="20"/>
                <w:szCs w:val="20"/>
                <w:lang w:val="en-US"/>
              </w:rPr>
            </w:pPr>
            <w:r w:rsidRPr="00FE358D">
              <w:rPr>
                <w:rFonts w:ascii="Arial" w:hAnsi="Arial" w:cs="Arial"/>
                <w:b w:val="0"/>
                <w:sz w:val="20"/>
                <w:szCs w:val="20"/>
                <w:lang w:val="en-US"/>
              </w:rPr>
              <w:t>Systolic BP (mmHg)</w:t>
            </w:r>
          </w:p>
        </w:tc>
        <w:tc>
          <w:tcPr>
            <w:tcW w:w="0" w:type="auto"/>
            <w:vAlign w:val="center"/>
          </w:tcPr>
          <w:p w14:paraId="496EF43B" w14:textId="77777777" w:rsidR="00C15E89" w:rsidRPr="00FE358D" w:rsidRDefault="00C15E89" w:rsidP="00C15E89">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rPr>
              <w:t>151±21.1</w:t>
            </w:r>
          </w:p>
          <w:p w14:paraId="409C587F" w14:textId="77777777" w:rsidR="00C15E89" w:rsidRPr="00FE358D" w:rsidRDefault="00C15E89" w:rsidP="00C15E89">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rPr>
              <w:t>(151; 140.5-161)</w:t>
            </w:r>
          </w:p>
        </w:tc>
        <w:tc>
          <w:tcPr>
            <w:tcW w:w="0" w:type="auto"/>
            <w:vAlign w:val="center"/>
          </w:tcPr>
          <w:p w14:paraId="48FBCA8A" w14:textId="77777777" w:rsidR="00C15E89" w:rsidRPr="00FE358D" w:rsidRDefault="00C15E89" w:rsidP="00C15E89">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rPr>
              <w:t>123±15-5</w:t>
            </w:r>
          </w:p>
        </w:tc>
        <w:tc>
          <w:tcPr>
            <w:tcW w:w="0" w:type="auto"/>
            <w:vAlign w:val="center"/>
          </w:tcPr>
          <w:p w14:paraId="7E95F821" w14:textId="77777777" w:rsidR="00C15E89" w:rsidRPr="00FE358D" w:rsidRDefault="00C15E89" w:rsidP="00C15E8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FE358D">
              <w:rPr>
                <w:rFonts w:ascii="Arial" w:hAnsi="Arial" w:cs="Arial"/>
                <w:b/>
                <w:sz w:val="20"/>
                <w:szCs w:val="20"/>
              </w:rPr>
              <w:t>0.000</w:t>
            </w:r>
          </w:p>
        </w:tc>
      </w:tr>
      <w:tr w:rsidR="00C15E89" w:rsidRPr="00FE358D" w14:paraId="35E0E620" w14:textId="77777777" w:rsidTr="00AF1906">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0" w:type="auto"/>
            <w:vAlign w:val="center"/>
          </w:tcPr>
          <w:p w14:paraId="3F0943CA" w14:textId="77777777" w:rsidR="00C15E89" w:rsidRPr="00FE358D" w:rsidRDefault="00C15E89" w:rsidP="00C15E89">
            <w:pPr>
              <w:rPr>
                <w:rFonts w:ascii="Arial" w:hAnsi="Arial" w:cs="Arial"/>
                <w:b w:val="0"/>
                <w:sz w:val="20"/>
                <w:szCs w:val="20"/>
                <w:lang w:val="en-US"/>
              </w:rPr>
            </w:pPr>
            <w:r w:rsidRPr="00FE358D">
              <w:rPr>
                <w:rFonts w:ascii="Arial" w:hAnsi="Arial" w:cs="Arial"/>
                <w:b w:val="0"/>
                <w:sz w:val="20"/>
                <w:szCs w:val="20"/>
                <w:lang w:val="en-US"/>
              </w:rPr>
              <w:t>Diastolic BP (mmHg)</w:t>
            </w:r>
          </w:p>
        </w:tc>
        <w:tc>
          <w:tcPr>
            <w:tcW w:w="0" w:type="auto"/>
            <w:vAlign w:val="center"/>
          </w:tcPr>
          <w:p w14:paraId="617A6BA8" w14:textId="77777777" w:rsidR="00C15E89" w:rsidRPr="00FE358D" w:rsidRDefault="00C15E89" w:rsidP="00C15E89">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lang w:val="en-US"/>
              </w:rPr>
              <w:t>94.1±12.4</w:t>
            </w:r>
          </w:p>
        </w:tc>
        <w:tc>
          <w:tcPr>
            <w:tcW w:w="0" w:type="auto"/>
            <w:vAlign w:val="center"/>
          </w:tcPr>
          <w:p w14:paraId="3080EC9D" w14:textId="77777777" w:rsidR="00C15E89" w:rsidRPr="00FE358D" w:rsidRDefault="00C15E89" w:rsidP="00C15E89">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lang w:val="en-US"/>
              </w:rPr>
              <w:t>75.6±9.2</w:t>
            </w:r>
          </w:p>
        </w:tc>
        <w:tc>
          <w:tcPr>
            <w:tcW w:w="0" w:type="auto"/>
            <w:vAlign w:val="center"/>
          </w:tcPr>
          <w:p w14:paraId="5D02220B" w14:textId="77777777" w:rsidR="00C15E89" w:rsidRPr="00FE358D" w:rsidRDefault="00C15E89" w:rsidP="00C15E8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sidRPr="00FE358D">
              <w:rPr>
                <w:rFonts w:ascii="Arial" w:hAnsi="Arial" w:cs="Arial"/>
                <w:b/>
                <w:sz w:val="20"/>
                <w:szCs w:val="20"/>
              </w:rPr>
              <w:t>0.000</w:t>
            </w:r>
          </w:p>
        </w:tc>
      </w:tr>
      <w:tr w:rsidR="00C15E89" w:rsidRPr="00FE358D" w14:paraId="2D3F477A" w14:textId="77777777" w:rsidTr="00AF1906">
        <w:trPr>
          <w:trHeight w:val="552"/>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E92335" w14:textId="77777777" w:rsidR="00C15E89" w:rsidRPr="00FE358D" w:rsidRDefault="00C15E89" w:rsidP="00C15E89">
            <w:pPr>
              <w:rPr>
                <w:rFonts w:ascii="Arial" w:hAnsi="Arial" w:cs="Arial"/>
                <w:b w:val="0"/>
                <w:sz w:val="20"/>
                <w:szCs w:val="20"/>
                <w:lang w:val="en-US"/>
              </w:rPr>
            </w:pPr>
            <w:r w:rsidRPr="00FE358D">
              <w:rPr>
                <w:rFonts w:ascii="Arial" w:hAnsi="Arial" w:cs="Arial"/>
                <w:b w:val="0"/>
                <w:sz w:val="20"/>
                <w:szCs w:val="20"/>
                <w:lang w:val="en-US"/>
              </w:rPr>
              <w:t xml:space="preserve">WHR </w:t>
            </w:r>
          </w:p>
        </w:tc>
        <w:tc>
          <w:tcPr>
            <w:tcW w:w="0" w:type="auto"/>
            <w:vAlign w:val="center"/>
          </w:tcPr>
          <w:p w14:paraId="7DF869F6" w14:textId="77777777" w:rsidR="00C15E89" w:rsidRPr="00FE358D" w:rsidRDefault="00C15E89" w:rsidP="00C15E89">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lang w:val="en-US"/>
              </w:rPr>
              <w:t>1.0±0.4</w:t>
            </w:r>
          </w:p>
          <w:p w14:paraId="3E060E09" w14:textId="77777777" w:rsidR="00C15E89" w:rsidRPr="00FE358D" w:rsidRDefault="00C15E89" w:rsidP="00C15E89">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lang w:val="en-US"/>
              </w:rPr>
              <w:t>(0.9; 0.8-1.0)</w:t>
            </w:r>
            <w:r w:rsidRPr="00FE358D">
              <w:rPr>
                <w:rFonts w:ascii="Arial" w:eastAsia="Calibri" w:hAnsi="Arial" w:cs="Arial"/>
                <w:color w:val="000000" w:themeColor="text1"/>
                <w:kern w:val="24"/>
                <w:position w:val="7"/>
                <w:sz w:val="20"/>
                <w:szCs w:val="20"/>
                <w:vertAlign w:val="superscript"/>
                <w:lang w:val="en-US"/>
              </w:rPr>
              <w:t>a</w:t>
            </w:r>
          </w:p>
        </w:tc>
        <w:tc>
          <w:tcPr>
            <w:tcW w:w="0" w:type="auto"/>
            <w:vAlign w:val="center"/>
          </w:tcPr>
          <w:p w14:paraId="095538ED" w14:textId="77777777" w:rsidR="00C15E89" w:rsidRPr="00FE358D" w:rsidRDefault="00C15E89" w:rsidP="00C15E89">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lang w:val="en-US"/>
              </w:rPr>
              <w:t>0.9±0.1</w:t>
            </w:r>
          </w:p>
        </w:tc>
        <w:tc>
          <w:tcPr>
            <w:tcW w:w="0" w:type="auto"/>
            <w:vAlign w:val="center"/>
          </w:tcPr>
          <w:p w14:paraId="2575A4C8" w14:textId="77777777" w:rsidR="00C15E89" w:rsidRPr="00FE358D" w:rsidRDefault="00C15E89" w:rsidP="00C15E8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r w:rsidRPr="00FE358D">
              <w:rPr>
                <w:rFonts w:ascii="Arial" w:hAnsi="Arial" w:cs="Arial"/>
                <w:b/>
                <w:sz w:val="20"/>
                <w:szCs w:val="20"/>
              </w:rPr>
              <w:t>0.000</w:t>
            </w:r>
          </w:p>
        </w:tc>
      </w:tr>
      <w:tr w:rsidR="00C15E89" w:rsidRPr="00FE358D" w14:paraId="128B5335" w14:textId="77777777" w:rsidTr="00AF1906">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0" w:type="auto"/>
            <w:vAlign w:val="center"/>
          </w:tcPr>
          <w:p w14:paraId="6FA5DD59" w14:textId="77777777" w:rsidR="00C15E89" w:rsidRPr="00FE358D" w:rsidRDefault="00C15E89" w:rsidP="00C15E89">
            <w:pPr>
              <w:rPr>
                <w:rFonts w:ascii="Arial" w:hAnsi="Arial" w:cs="Arial"/>
                <w:b w:val="0"/>
                <w:sz w:val="20"/>
                <w:szCs w:val="20"/>
                <w:lang w:val="en-US"/>
              </w:rPr>
            </w:pPr>
            <w:r w:rsidRPr="00FE358D">
              <w:rPr>
                <w:rFonts w:ascii="Arial" w:hAnsi="Arial" w:cs="Arial"/>
                <w:b w:val="0"/>
                <w:sz w:val="20"/>
                <w:szCs w:val="20"/>
                <w:lang w:val="en-US"/>
              </w:rPr>
              <w:t>Potassium (mmol/l)</w:t>
            </w:r>
          </w:p>
        </w:tc>
        <w:tc>
          <w:tcPr>
            <w:tcW w:w="0" w:type="auto"/>
            <w:vAlign w:val="center"/>
          </w:tcPr>
          <w:p w14:paraId="49298ADB" w14:textId="77777777" w:rsidR="00C15E89" w:rsidRPr="00FE358D" w:rsidRDefault="00C15E89" w:rsidP="00C15E89">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lang w:val="en-US"/>
              </w:rPr>
              <w:t>3.5±0.4</w:t>
            </w:r>
          </w:p>
        </w:tc>
        <w:tc>
          <w:tcPr>
            <w:tcW w:w="0" w:type="auto"/>
            <w:vAlign w:val="center"/>
          </w:tcPr>
          <w:p w14:paraId="59C0C036" w14:textId="77777777" w:rsidR="00C15E89" w:rsidRPr="00FE358D" w:rsidRDefault="00C15E89" w:rsidP="00C15E89">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lang w:val="en-US"/>
              </w:rPr>
              <w:t>4.2±0.3</w:t>
            </w:r>
          </w:p>
        </w:tc>
        <w:tc>
          <w:tcPr>
            <w:tcW w:w="0" w:type="auto"/>
            <w:vAlign w:val="center"/>
          </w:tcPr>
          <w:p w14:paraId="529AAA7D" w14:textId="77777777" w:rsidR="00C15E89" w:rsidRPr="00FE358D" w:rsidRDefault="00C15E89" w:rsidP="00C15E8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FE358D">
              <w:rPr>
                <w:rFonts w:ascii="Arial" w:hAnsi="Arial" w:cs="Arial"/>
                <w:b/>
                <w:sz w:val="20"/>
                <w:szCs w:val="20"/>
              </w:rPr>
              <w:t>0.000</w:t>
            </w:r>
          </w:p>
        </w:tc>
      </w:tr>
      <w:tr w:rsidR="00C15E89" w:rsidRPr="00FE358D" w14:paraId="10320528" w14:textId="77777777" w:rsidTr="00AF1906">
        <w:trPr>
          <w:trHeight w:val="552"/>
        </w:trPr>
        <w:tc>
          <w:tcPr>
            <w:cnfStyle w:val="001000000000" w:firstRow="0" w:lastRow="0" w:firstColumn="1" w:lastColumn="0" w:oddVBand="0" w:evenVBand="0" w:oddHBand="0" w:evenHBand="0" w:firstRowFirstColumn="0" w:firstRowLastColumn="0" w:lastRowFirstColumn="0" w:lastRowLastColumn="0"/>
            <w:tcW w:w="0" w:type="auto"/>
            <w:vAlign w:val="center"/>
          </w:tcPr>
          <w:p w14:paraId="0603CAE9" w14:textId="77777777" w:rsidR="00C15E89" w:rsidRPr="00FE358D" w:rsidRDefault="00C15E89" w:rsidP="00C15E89">
            <w:pPr>
              <w:rPr>
                <w:rFonts w:ascii="Arial" w:hAnsi="Arial" w:cs="Arial"/>
                <w:b w:val="0"/>
                <w:sz w:val="20"/>
                <w:szCs w:val="20"/>
                <w:lang w:val="en-US"/>
              </w:rPr>
            </w:pPr>
            <w:r w:rsidRPr="00FE358D">
              <w:rPr>
                <w:rFonts w:ascii="Arial" w:hAnsi="Arial" w:cs="Arial"/>
                <w:b w:val="0"/>
                <w:sz w:val="20"/>
                <w:szCs w:val="20"/>
                <w:lang w:val="en-US"/>
              </w:rPr>
              <w:t>HbA1c (%)</w:t>
            </w:r>
          </w:p>
        </w:tc>
        <w:tc>
          <w:tcPr>
            <w:tcW w:w="0" w:type="auto"/>
            <w:vAlign w:val="center"/>
          </w:tcPr>
          <w:p w14:paraId="5A8BF807" w14:textId="77777777" w:rsidR="00C15E89" w:rsidRPr="00FE358D" w:rsidRDefault="00C15E89" w:rsidP="00C15E89">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lang w:val="en-US"/>
              </w:rPr>
              <w:t>5.3±0.5</w:t>
            </w:r>
          </w:p>
        </w:tc>
        <w:tc>
          <w:tcPr>
            <w:tcW w:w="0" w:type="auto"/>
            <w:vAlign w:val="center"/>
          </w:tcPr>
          <w:p w14:paraId="46B704E7" w14:textId="77777777" w:rsidR="00C15E89" w:rsidRPr="00FE358D" w:rsidRDefault="00C15E89" w:rsidP="00C15E89">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lang w:val="en-US"/>
              </w:rPr>
              <w:t>5.5±0.4</w:t>
            </w:r>
          </w:p>
          <w:p w14:paraId="7643DC05" w14:textId="77777777" w:rsidR="00C15E89" w:rsidRPr="00FE358D" w:rsidRDefault="00C15E89" w:rsidP="00C15E89">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lang w:val="en-US"/>
              </w:rPr>
              <w:t>(5.5; 5.2- 5.6)</w:t>
            </w:r>
          </w:p>
        </w:tc>
        <w:tc>
          <w:tcPr>
            <w:tcW w:w="0" w:type="auto"/>
            <w:vAlign w:val="center"/>
          </w:tcPr>
          <w:p w14:paraId="245C9E4F" w14:textId="77777777" w:rsidR="00C15E89" w:rsidRPr="00FE358D" w:rsidRDefault="00C15E89" w:rsidP="00C15E8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r w:rsidRPr="00FE358D">
              <w:rPr>
                <w:rFonts w:ascii="Arial" w:hAnsi="Arial" w:cs="Arial"/>
                <w:b/>
                <w:sz w:val="20"/>
                <w:szCs w:val="20"/>
                <w:lang w:val="en-US"/>
              </w:rPr>
              <w:t>0.013</w:t>
            </w:r>
          </w:p>
        </w:tc>
      </w:tr>
      <w:tr w:rsidR="00C15E89" w:rsidRPr="00FE358D" w14:paraId="7BCBE690" w14:textId="77777777" w:rsidTr="00AF1906">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0" w:type="auto"/>
            <w:vAlign w:val="center"/>
          </w:tcPr>
          <w:p w14:paraId="69FC9BCE" w14:textId="77777777" w:rsidR="00C15E89" w:rsidRPr="00FE358D" w:rsidRDefault="00C15E89" w:rsidP="00C15E89">
            <w:pPr>
              <w:rPr>
                <w:rFonts w:ascii="Arial" w:hAnsi="Arial" w:cs="Arial"/>
                <w:bCs w:val="0"/>
                <w:sz w:val="20"/>
                <w:szCs w:val="20"/>
                <w:lang w:val="en-US"/>
              </w:rPr>
            </w:pPr>
            <w:r w:rsidRPr="00FE358D">
              <w:rPr>
                <w:rFonts w:ascii="Arial" w:hAnsi="Arial" w:cs="Arial"/>
                <w:b w:val="0"/>
                <w:sz w:val="20"/>
                <w:szCs w:val="20"/>
                <w:lang w:val="en-US"/>
              </w:rPr>
              <w:t>Fasting plasma glucose in OGTT(mg/dl)</w:t>
            </w:r>
          </w:p>
        </w:tc>
        <w:tc>
          <w:tcPr>
            <w:tcW w:w="0" w:type="auto"/>
            <w:vAlign w:val="center"/>
          </w:tcPr>
          <w:p w14:paraId="1AF22A98" w14:textId="77777777" w:rsidR="00C15E89" w:rsidRPr="00FE358D" w:rsidRDefault="00C15E89" w:rsidP="00C15E89">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lang w:val="en-US"/>
              </w:rPr>
              <w:t>95.0±16.5</w:t>
            </w:r>
          </w:p>
          <w:p w14:paraId="5758CD41" w14:textId="77777777" w:rsidR="00C15E89" w:rsidRPr="00FE358D" w:rsidRDefault="00C15E89" w:rsidP="00C15E89">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lang w:val="en-US"/>
              </w:rPr>
              <w:t>(92.0; 86.8-99.0)</w:t>
            </w:r>
          </w:p>
        </w:tc>
        <w:tc>
          <w:tcPr>
            <w:tcW w:w="0" w:type="auto"/>
            <w:vAlign w:val="center"/>
          </w:tcPr>
          <w:p w14:paraId="04C70DC2" w14:textId="77777777" w:rsidR="00C15E89" w:rsidRPr="00FE358D" w:rsidRDefault="00C15E89" w:rsidP="00C15E89">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lang w:val="en-US"/>
              </w:rPr>
              <w:t>96.7±16.6</w:t>
            </w:r>
          </w:p>
          <w:p w14:paraId="63678877" w14:textId="77777777" w:rsidR="00C15E89" w:rsidRPr="00FE358D" w:rsidRDefault="00C15E89" w:rsidP="00C15E89">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lang w:val="en-US"/>
              </w:rPr>
              <w:t>(93.0; 87.0-103)</w:t>
            </w:r>
          </w:p>
        </w:tc>
        <w:tc>
          <w:tcPr>
            <w:tcW w:w="0" w:type="auto"/>
            <w:vAlign w:val="center"/>
          </w:tcPr>
          <w:p w14:paraId="15EB37E4" w14:textId="77777777" w:rsidR="00C15E89" w:rsidRPr="00FE358D" w:rsidRDefault="00C15E89" w:rsidP="00C15E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FE358D">
              <w:rPr>
                <w:rFonts w:ascii="Arial" w:hAnsi="Arial" w:cs="Arial"/>
                <w:sz w:val="20"/>
                <w:szCs w:val="20"/>
                <w:lang w:val="en-US"/>
              </w:rPr>
              <w:t>0.579</w:t>
            </w:r>
          </w:p>
        </w:tc>
      </w:tr>
      <w:tr w:rsidR="00C15E89" w:rsidRPr="00FE358D" w14:paraId="438D8581" w14:textId="77777777" w:rsidTr="00AF1906">
        <w:trPr>
          <w:trHeight w:val="552"/>
        </w:trPr>
        <w:tc>
          <w:tcPr>
            <w:cnfStyle w:val="001000000000" w:firstRow="0" w:lastRow="0" w:firstColumn="1" w:lastColumn="0" w:oddVBand="0" w:evenVBand="0" w:oddHBand="0" w:evenHBand="0" w:firstRowFirstColumn="0" w:firstRowLastColumn="0" w:lastRowFirstColumn="0" w:lastRowLastColumn="0"/>
            <w:tcW w:w="0" w:type="auto"/>
            <w:vAlign w:val="center"/>
          </w:tcPr>
          <w:p w14:paraId="5859201E" w14:textId="77777777" w:rsidR="00C15E89" w:rsidRPr="00FE358D" w:rsidRDefault="00C15E89" w:rsidP="00C15E89">
            <w:pPr>
              <w:rPr>
                <w:rFonts w:ascii="Arial" w:hAnsi="Arial" w:cs="Arial"/>
                <w:b w:val="0"/>
                <w:sz w:val="20"/>
                <w:szCs w:val="20"/>
              </w:rPr>
            </w:pPr>
            <w:r w:rsidRPr="00FE358D">
              <w:rPr>
                <w:rFonts w:ascii="Arial" w:hAnsi="Arial" w:cs="Arial"/>
                <w:b w:val="0"/>
                <w:sz w:val="20"/>
                <w:szCs w:val="20"/>
              </w:rPr>
              <w:t xml:space="preserve">2h OGTT </w:t>
            </w:r>
            <w:proofErr w:type="spellStart"/>
            <w:r w:rsidRPr="00FE358D">
              <w:rPr>
                <w:rFonts w:ascii="Arial" w:hAnsi="Arial" w:cs="Arial"/>
                <w:b w:val="0"/>
                <w:sz w:val="20"/>
                <w:szCs w:val="20"/>
              </w:rPr>
              <w:t>glucose</w:t>
            </w:r>
            <w:proofErr w:type="spellEnd"/>
            <w:r w:rsidRPr="00FE358D">
              <w:rPr>
                <w:rFonts w:ascii="Arial" w:hAnsi="Arial" w:cs="Arial"/>
                <w:b w:val="0"/>
                <w:sz w:val="20"/>
                <w:szCs w:val="20"/>
              </w:rPr>
              <w:t xml:space="preserve"> (mg/dl)</w:t>
            </w:r>
          </w:p>
        </w:tc>
        <w:tc>
          <w:tcPr>
            <w:tcW w:w="0" w:type="auto"/>
            <w:vAlign w:val="center"/>
          </w:tcPr>
          <w:p w14:paraId="6E31F7D6" w14:textId="77777777" w:rsidR="00C15E89" w:rsidRPr="00FE358D" w:rsidRDefault="00C15E89" w:rsidP="00C15E89">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rPr>
              <w:t>139±51.0</w:t>
            </w:r>
          </w:p>
          <w:p w14:paraId="0DFDBDE3" w14:textId="77777777" w:rsidR="00C15E89" w:rsidRPr="00FE358D" w:rsidRDefault="00C15E89" w:rsidP="00C15E89">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rPr>
              <w:t>(127; 101-177)</w:t>
            </w:r>
          </w:p>
        </w:tc>
        <w:tc>
          <w:tcPr>
            <w:tcW w:w="0" w:type="auto"/>
            <w:vAlign w:val="center"/>
          </w:tcPr>
          <w:p w14:paraId="5A6A6BBB" w14:textId="77777777" w:rsidR="00C15E89" w:rsidRPr="00FE358D" w:rsidRDefault="00C15E89" w:rsidP="00C15E89">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rPr>
              <w:t>107±33.3</w:t>
            </w:r>
          </w:p>
          <w:p w14:paraId="3FB3BC9A" w14:textId="77777777" w:rsidR="00C15E89" w:rsidRPr="00FE358D" w:rsidRDefault="00C15E89" w:rsidP="00C15E89">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rPr>
              <w:t>(99-5; 86.0-120)</w:t>
            </w:r>
            <w:r w:rsidRPr="00FE358D">
              <w:rPr>
                <w:rFonts w:ascii="Arial" w:eastAsia="Calibri" w:hAnsi="Arial" w:cs="Arial"/>
                <w:color w:val="000000" w:themeColor="text1"/>
                <w:kern w:val="24"/>
                <w:position w:val="6"/>
                <w:sz w:val="20"/>
                <w:szCs w:val="20"/>
                <w:vertAlign w:val="superscript"/>
              </w:rPr>
              <w:t xml:space="preserve"> b</w:t>
            </w:r>
          </w:p>
        </w:tc>
        <w:tc>
          <w:tcPr>
            <w:tcW w:w="0" w:type="auto"/>
            <w:vAlign w:val="center"/>
          </w:tcPr>
          <w:p w14:paraId="6D572759" w14:textId="77777777" w:rsidR="00C15E89" w:rsidRPr="00FE358D" w:rsidRDefault="00C15E89" w:rsidP="00C15E8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FE358D">
              <w:rPr>
                <w:rFonts w:ascii="Arial" w:hAnsi="Arial" w:cs="Arial"/>
                <w:b/>
                <w:sz w:val="20"/>
                <w:szCs w:val="20"/>
              </w:rPr>
              <w:t>0.001</w:t>
            </w:r>
          </w:p>
        </w:tc>
      </w:tr>
      <w:tr w:rsidR="00C15E89" w:rsidRPr="00FE358D" w14:paraId="529031C5" w14:textId="77777777" w:rsidTr="00AF1906">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0" w:type="auto"/>
            <w:vAlign w:val="center"/>
          </w:tcPr>
          <w:p w14:paraId="27478F97" w14:textId="77777777" w:rsidR="00C15E89" w:rsidRPr="00FE358D" w:rsidRDefault="00C15E89" w:rsidP="00C15E89">
            <w:pPr>
              <w:rPr>
                <w:rFonts w:ascii="Arial" w:hAnsi="Arial" w:cs="Arial"/>
                <w:b w:val="0"/>
                <w:sz w:val="20"/>
                <w:szCs w:val="20"/>
              </w:rPr>
            </w:pPr>
            <w:r w:rsidRPr="00FE358D">
              <w:rPr>
                <w:rFonts w:ascii="Arial" w:hAnsi="Arial" w:cs="Arial"/>
                <w:b w:val="0"/>
                <w:sz w:val="20"/>
                <w:szCs w:val="20"/>
              </w:rPr>
              <w:t>HOMA-IR</w:t>
            </w:r>
          </w:p>
        </w:tc>
        <w:tc>
          <w:tcPr>
            <w:tcW w:w="0" w:type="auto"/>
            <w:vAlign w:val="center"/>
          </w:tcPr>
          <w:p w14:paraId="7F5C52A4" w14:textId="77777777" w:rsidR="00C15E89" w:rsidRPr="00FE358D" w:rsidRDefault="00C15E89" w:rsidP="00C15E89">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rPr>
              <w:t>1.7±1.2</w:t>
            </w:r>
          </w:p>
          <w:p w14:paraId="13DB6607" w14:textId="77777777" w:rsidR="00C15E89" w:rsidRPr="00FE358D" w:rsidRDefault="00C15E89" w:rsidP="00C15E89">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rPr>
              <w:t>(1.5; 0.8-2.2)</w:t>
            </w:r>
          </w:p>
        </w:tc>
        <w:tc>
          <w:tcPr>
            <w:tcW w:w="0" w:type="auto"/>
            <w:vAlign w:val="center"/>
          </w:tcPr>
          <w:p w14:paraId="62E5C52D" w14:textId="77777777" w:rsidR="00C15E89" w:rsidRPr="00FE358D" w:rsidRDefault="00C15E89" w:rsidP="00C15E89">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rPr>
              <w:t>1.6±2.3</w:t>
            </w:r>
          </w:p>
          <w:p w14:paraId="23CA36C0" w14:textId="77777777" w:rsidR="00C15E89" w:rsidRPr="00FE358D" w:rsidRDefault="00C15E89" w:rsidP="00C15E89">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rPr>
              <w:t>(0.9; 0.5-1.4)</w:t>
            </w:r>
          </w:p>
        </w:tc>
        <w:tc>
          <w:tcPr>
            <w:tcW w:w="0" w:type="auto"/>
            <w:vAlign w:val="center"/>
          </w:tcPr>
          <w:p w14:paraId="1FA330B4" w14:textId="77777777" w:rsidR="00C15E89" w:rsidRPr="00FE358D" w:rsidRDefault="00C15E89" w:rsidP="00C15E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hAnsi="Arial" w:cs="Arial"/>
                <w:sz w:val="20"/>
                <w:szCs w:val="20"/>
              </w:rPr>
              <w:t>0.725</w:t>
            </w:r>
          </w:p>
        </w:tc>
      </w:tr>
      <w:tr w:rsidR="00C15E89" w:rsidRPr="00FE358D" w14:paraId="0809DD8A" w14:textId="77777777" w:rsidTr="00AF1906">
        <w:trPr>
          <w:trHeight w:val="552"/>
        </w:trPr>
        <w:tc>
          <w:tcPr>
            <w:cnfStyle w:val="001000000000" w:firstRow="0" w:lastRow="0" w:firstColumn="1" w:lastColumn="0" w:oddVBand="0" w:evenVBand="0" w:oddHBand="0" w:evenHBand="0" w:firstRowFirstColumn="0" w:firstRowLastColumn="0" w:lastRowFirstColumn="0" w:lastRowLastColumn="0"/>
            <w:tcW w:w="0" w:type="auto"/>
            <w:vAlign w:val="center"/>
          </w:tcPr>
          <w:p w14:paraId="00D23E3E" w14:textId="77777777" w:rsidR="00C15E89" w:rsidRPr="00FE358D" w:rsidRDefault="00C15E89" w:rsidP="00C15E89">
            <w:pPr>
              <w:rPr>
                <w:rFonts w:ascii="Arial" w:hAnsi="Arial" w:cs="Arial"/>
                <w:b w:val="0"/>
                <w:sz w:val="20"/>
                <w:szCs w:val="20"/>
              </w:rPr>
            </w:pPr>
            <w:r w:rsidRPr="00FE358D">
              <w:rPr>
                <w:rFonts w:ascii="Arial" w:hAnsi="Arial" w:cs="Arial"/>
                <w:b w:val="0"/>
                <w:sz w:val="20"/>
                <w:szCs w:val="20"/>
              </w:rPr>
              <w:t>Diabetes mellitus (%) *</w:t>
            </w:r>
            <w:r w:rsidRPr="00FE358D">
              <w:rPr>
                <w:rFonts w:ascii="Arial" w:hAnsi="Arial" w:cs="Arial"/>
                <w:b w:val="0"/>
                <w:sz w:val="20"/>
                <w:szCs w:val="20"/>
                <w:vertAlign w:val="superscript"/>
              </w:rPr>
              <w:t>1</w:t>
            </w:r>
          </w:p>
        </w:tc>
        <w:tc>
          <w:tcPr>
            <w:tcW w:w="0" w:type="auto"/>
            <w:vAlign w:val="center"/>
          </w:tcPr>
          <w:p w14:paraId="1CAA84AD" w14:textId="77777777" w:rsidR="00C15E89" w:rsidRPr="00FE358D" w:rsidRDefault="00C15E89" w:rsidP="00C15E89">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lang w:val="en-US"/>
              </w:rPr>
              <w:t>20.6</w:t>
            </w:r>
          </w:p>
        </w:tc>
        <w:tc>
          <w:tcPr>
            <w:tcW w:w="0" w:type="auto"/>
            <w:vAlign w:val="center"/>
          </w:tcPr>
          <w:p w14:paraId="54B0A482" w14:textId="77777777" w:rsidR="00C15E89" w:rsidRPr="00FE358D" w:rsidRDefault="00C15E89" w:rsidP="00C15E89">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lang w:val="en-US"/>
              </w:rPr>
              <w:t>4.9</w:t>
            </w:r>
          </w:p>
        </w:tc>
        <w:tc>
          <w:tcPr>
            <w:tcW w:w="0" w:type="auto"/>
            <w:vAlign w:val="center"/>
          </w:tcPr>
          <w:p w14:paraId="17A3F565" w14:textId="77777777" w:rsidR="00C15E89" w:rsidRPr="00FE358D" w:rsidRDefault="00C15E89" w:rsidP="00C15E8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FE358D">
              <w:rPr>
                <w:rFonts w:ascii="Arial" w:hAnsi="Arial" w:cs="Arial"/>
                <w:b/>
                <w:sz w:val="20"/>
                <w:szCs w:val="20"/>
              </w:rPr>
              <w:t>0.013</w:t>
            </w:r>
          </w:p>
        </w:tc>
      </w:tr>
      <w:tr w:rsidR="00C15E89" w:rsidRPr="00FE358D" w14:paraId="1936C6A5" w14:textId="77777777" w:rsidTr="00AF1906">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D1CECE"/>
            </w:tcBorders>
            <w:vAlign w:val="center"/>
          </w:tcPr>
          <w:p w14:paraId="7D84B34C" w14:textId="77777777" w:rsidR="00C15E89" w:rsidRPr="00FE358D" w:rsidRDefault="00C15E89" w:rsidP="00C15E89">
            <w:pPr>
              <w:rPr>
                <w:rFonts w:ascii="Arial" w:hAnsi="Arial" w:cs="Arial"/>
                <w:b w:val="0"/>
                <w:sz w:val="20"/>
                <w:szCs w:val="20"/>
                <w:vertAlign w:val="superscript"/>
              </w:rPr>
            </w:pPr>
            <w:proofErr w:type="spellStart"/>
            <w:r w:rsidRPr="00FE358D">
              <w:rPr>
                <w:rFonts w:ascii="Arial" w:hAnsi="Arial" w:cs="Arial"/>
                <w:b w:val="0"/>
                <w:sz w:val="20"/>
                <w:szCs w:val="20"/>
              </w:rPr>
              <w:t>Prediabetes</w:t>
            </w:r>
            <w:proofErr w:type="spellEnd"/>
            <w:r w:rsidRPr="00FE358D">
              <w:rPr>
                <w:rFonts w:ascii="Arial" w:hAnsi="Arial" w:cs="Arial"/>
                <w:b w:val="0"/>
                <w:sz w:val="20"/>
                <w:szCs w:val="20"/>
              </w:rPr>
              <w:t xml:space="preserve"> (%)*</w:t>
            </w:r>
            <w:r w:rsidRPr="00FE358D">
              <w:rPr>
                <w:rFonts w:ascii="Arial" w:hAnsi="Arial" w:cs="Arial"/>
                <w:b w:val="0"/>
                <w:sz w:val="20"/>
                <w:szCs w:val="20"/>
                <w:vertAlign w:val="superscript"/>
              </w:rPr>
              <w:t>2</w:t>
            </w:r>
          </w:p>
        </w:tc>
        <w:tc>
          <w:tcPr>
            <w:tcW w:w="0" w:type="auto"/>
            <w:tcBorders>
              <w:bottom w:val="single" w:sz="4" w:space="0" w:color="D1CECE"/>
            </w:tcBorders>
            <w:vAlign w:val="center"/>
          </w:tcPr>
          <w:p w14:paraId="66DF6557" w14:textId="77777777" w:rsidR="00C15E89" w:rsidRPr="00FE358D" w:rsidRDefault="00C15E89" w:rsidP="00C15E89">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lang w:val="en-US"/>
              </w:rPr>
              <w:t>23.5</w:t>
            </w:r>
          </w:p>
        </w:tc>
        <w:tc>
          <w:tcPr>
            <w:tcW w:w="0" w:type="auto"/>
            <w:tcBorders>
              <w:bottom w:val="single" w:sz="4" w:space="0" w:color="D1CECE"/>
            </w:tcBorders>
            <w:vAlign w:val="center"/>
          </w:tcPr>
          <w:p w14:paraId="233FA8D4" w14:textId="77777777" w:rsidR="00C15E89" w:rsidRPr="00FE358D" w:rsidRDefault="00C15E89" w:rsidP="00C15E89">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358D">
              <w:rPr>
                <w:rFonts w:ascii="Arial" w:eastAsia="Calibri" w:hAnsi="Arial" w:cs="Arial"/>
                <w:color w:val="000000" w:themeColor="text1"/>
                <w:kern w:val="24"/>
                <w:sz w:val="20"/>
                <w:szCs w:val="20"/>
                <w:lang w:val="en-US"/>
              </w:rPr>
              <w:t>43.1</w:t>
            </w:r>
          </w:p>
        </w:tc>
        <w:tc>
          <w:tcPr>
            <w:tcW w:w="0" w:type="auto"/>
            <w:tcBorders>
              <w:bottom w:val="single" w:sz="4" w:space="0" w:color="D1CECE"/>
            </w:tcBorders>
            <w:vAlign w:val="center"/>
          </w:tcPr>
          <w:p w14:paraId="5C3C87E8" w14:textId="77777777" w:rsidR="00C15E89" w:rsidRPr="00FE358D" w:rsidRDefault="00C15E89" w:rsidP="00C15E8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FE358D">
              <w:rPr>
                <w:rFonts w:ascii="Arial" w:hAnsi="Arial" w:cs="Arial"/>
                <w:b/>
                <w:sz w:val="20"/>
                <w:szCs w:val="20"/>
              </w:rPr>
              <w:t>0.034</w:t>
            </w:r>
          </w:p>
        </w:tc>
      </w:tr>
      <w:tr w:rsidR="00C15E89" w:rsidRPr="00FE358D" w14:paraId="672D2CC8" w14:textId="77777777" w:rsidTr="00AF1906">
        <w:trPr>
          <w:trHeight w:val="272"/>
        </w:trPr>
        <w:tc>
          <w:tcPr>
            <w:cnfStyle w:val="001000000000" w:firstRow="0" w:lastRow="0" w:firstColumn="1" w:lastColumn="0" w:oddVBand="0" w:evenVBand="0" w:oddHBand="0" w:evenHBand="0" w:firstRowFirstColumn="0" w:firstRowLastColumn="0" w:lastRowFirstColumn="0" w:lastRowLastColumn="0"/>
            <w:tcW w:w="0" w:type="auto"/>
            <w:gridSpan w:val="4"/>
            <w:tcBorders>
              <w:top w:val="single" w:sz="4" w:space="0" w:color="D1CECE"/>
              <w:bottom w:val="single" w:sz="4" w:space="0" w:color="A4A5A4"/>
            </w:tcBorders>
          </w:tcPr>
          <w:p w14:paraId="18A403A9" w14:textId="28EDE4C7" w:rsidR="00C15E89" w:rsidRPr="00FE358D" w:rsidRDefault="00C15E89" w:rsidP="00C15E89">
            <w:pPr>
              <w:tabs>
                <w:tab w:val="left" w:pos="5845"/>
              </w:tabs>
              <w:rPr>
                <w:rFonts w:ascii="Times New Roman" w:eastAsia="Times New Roman" w:hAnsi="Times New Roman" w:cs="Times New Roman"/>
                <w:b w:val="0"/>
                <w:sz w:val="20"/>
                <w:szCs w:val="20"/>
                <w:lang w:val="en-US" w:eastAsia="de-DE"/>
              </w:rPr>
            </w:pPr>
          </w:p>
        </w:tc>
      </w:tr>
    </w:tbl>
    <w:p w14:paraId="383B14C1" w14:textId="77777777" w:rsidR="00092EBB" w:rsidRDefault="00092EBB" w:rsidP="00F845DA">
      <w:pPr>
        <w:spacing w:line="480" w:lineRule="auto"/>
        <w:jc w:val="both"/>
        <w:rPr>
          <w:rFonts w:ascii="Times New Roman" w:hAnsi="Times New Roman" w:cs="Times New Roman"/>
          <w:lang w:val="en-US"/>
        </w:rPr>
      </w:pPr>
    </w:p>
    <w:p w14:paraId="09E9A96E" w14:textId="77777777" w:rsidR="00E476A7" w:rsidRDefault="00E476A7">
      <w:pPr>
        <w:rPr>
          <w:ins w:id="1" w:author="Samsung" w:date="2018-12-15T18:27:00Z"/>
          <w:rFonts w:ascii="Times New Roman" w:hAnsi="Times New Roman" w:cs="Times New Roman"/>
          <w:b/>
          <w:lang w:val="en-US"/>
        </w:rPr>
      </w:pPr>
      <w:ins w:id="2" w:author="Samsung" w:date="2018-12-15T18:27:00Z">
        <w:r>
          <w:rPr>
            <w:rFonts w:ascii="Times New Roman" w:hAnsi="Times New Roman" w:cs="Times New Roman"/>
            <w:b/>
            <w:lang w:val="en-US"/>
          </w:rPr>
          <w:br w:type="page"/>
        </w:r>
      </w:ins>
    </w:p>
    <w:p w14:paraId="593A6A27" w14:textId="77777777" w:rsidR="00E476A7" w:rsidRDefault="00E476A7">
      <w:pPr>
        <w:rPr>
          <w:ins w:id="3" w:author="Samsung" w:date="2018-12-15T18:27:00Z"/>
          <w:rFonts w:ascii="Times New Roman" w:hAnsi="Times New Roman" w:cs="Times New Roman"/>
          <w:b/>
          <w:lang w:val="en-US"/>
        </w:rPr>
        <w:sectPr w:rsidR="00E476A7" w:rsidSect="00092EBB">
          <w:footerReference w:type="even" r:id="rId10"/>
          <w:footerReference w:type="default" r:id="rId11"/>
          <w:type w:val="continuous"/>
          <w:pgSz w:w="11900" w:h="16840"/>
          <w:pgMar w:top="1417" w:right="1417" w:bottom="1134" w:left="1417" w:header="708" w:footer="708" w:gutter="0"/>
          <w:lnNumType w:countBy="1" w:restart="continuous"/>
          <w:cols w:space="708"/>
          <w:docGrid w:linePitch="360"/>
        </w:sectPr>
      </w:pPr>
    </w:p>
    <w:p w14:paraId="02804834" w14:textId="77777777" w:rsidR="00E476A7" w:rsidRDefault="00E476A7" w:rsidP="00E476A7">
      <w:pPr>
        <w:spacing w:line="480" w:lineRule="auto"/>
        <w:jc w:val="both"/>
        <w:rPr>
          <w:rFonts w:ascii="Times New Roman" w:hAnsi="Times New Roman" w:cs="Times New Roman"/>
          <w:lang w:val="en-US"/>
        </w:rPr>
      </w:pPr>
      <w:proofErr w:type="gramStart"/>
      <w:r w:rsidRPr="00631055">
        <w:rPr>
          <w:rFonts w:ascii="Times New Roman" w:hAnsi="Times New Roman" w:cs="Times New Roman"/>
          <w:b/>
          <w:lang w:val="en-US"/>
        </w:rPr>
        <w:lastRenderedPageBreak/>
        <w:t>Table 4:</w:t>
      </w:r>
      <w:r w:rsidRPr="00631055">
        <w:rPr>
          <w:rFonts w:ascii="Times New Roman" w:hAnsi="Times New Roman" w:cs="Times New Roman"/>
          <w:lang w:val="en-US"/>
        </w:rPr>
        <w:t xml:space="preserve"> Characteristics of 76 </w:t>
      </w:r>
      <w:r>
        <w:rPr>
          <w:rFonts w:ascii="Times New Roman" w:hAnsi="Times New Roman" w:cs="Times New Roman"/>
          <w:lang w:val="en-US"/>
        </w:rPr>
        <w:t xml:space="preserve">patients with </w:t>
      </w:r>
      <w:r w:rsidRPr="00631055">
        <w:rPr>
          <w:rFonts w:ascii="Times New Roman" w:hAnsi="Times New Roman" w:cs="Times New Roman"/>
          <w:lang w:val="en-US"/>
        </w:rPr>
        <w:t>primary aldosteronism (PA) patients at baseline and at</w:t>
      </w:r>
      <w:r>
        <w:rPr>
          <w:rFonts w:ascii="Times New Roman" w:hAnsi="Times New Roman" w:cs="Times New Roman"/>
          <w:lang w:val="en-US"/>
        </w:rPr>
        <w:t xml:space="preserve"> one-year</w:t>
      </w:r>
      <w:r w:rsidRPr="00631055">
        <w:rPr>
          <w:rFonts w:ascii="Times New Roman" w:hAnsi="Times New Roman" w:cs="Times New Roman"/>
          <w:lang w:val="en-US"/>
        </w:rPr>
        <w:t xml:space="preserve"> follow-up.</w:t>
      </w:r>
      <w:proofErr w:type="gramEnd"/>
      <w:r w:rsidRPr="00631055">
        <w:rPr>
          <w:rFonts w:ascii="Times New Roman" w:hAnsi="Times New Roman" w:cs="Times New Roman"/>
          <w:lang w:val="en-US"/>
        </w:rPr>
        <w:t xml:space="preserve"> Number of hypertensives at follow-up does not include mineral</w:t>
      </w:r>
      <w:r>
        <w:rPr>
          <w:rFonts w:ascii="Times New Roman" w:hAnsi="Times New Roman" w:cs="Times New Roman"/>
          <w:lang w:val="en-US"/>
        </w:rPr>
        <w:t>o</w:t>
      </w:r>
      <w:r w:rsidRPr="00631055">
        <w:rPr>
          <w:rFonts w:ascii="Times New Roman" w:hAnsi="Times New Roman" w:cs="Times New Roman"/>
          <w:lang w:val="en-US"/>
        </w:rPr>
        <w:t>corticoid receptor antagonists</w:t>
      </w:r>
      <w:r>
        <w:rPr>
          <w:rFonts w:ascii="Times New Roman" w:hAnsi="Times New Roman" w:cs="Times New Roman"/>
          <w:lang w:val="en-US"/>
        </w:rPr>
        <w:t xml:space="preserve"> (MRA)</w:t>
      </w:r>
      <w:r w:rsidRPr="00631055">
        <w:rPr>
          <w:rFonts w:ascii="Times New Roman" w:hAnsi="Times New Roman" w:cs="Times New Roman"/>
          <w:lang w:val="en-US"/>
        </w:rPr>
        <w:t>.</w:t>
      </w:r>
      <w:r>
        <w:rPr>
          <w:rFonts w:ascii="Times New Roman" w:hAnsi="Times New Roman" w:cs="Times New Roman"/>
          <w:lang w:val="en-US"/>
        </w:rPr>
        <w:t xml:space="preserve"> </w:t>
      </w:r>
      <w:r w:rsidRPr="00057CA9">
        <w:rPr>
          <w:rFonts w:ascii="Times New Roman" w:hAnsi="Times New Roman" w:cs="Times New Roman"/>
          <w:lang w:val="en-US"/>
        </w:rPr>
        <w:t>ADX</w:t>
      </w:r>
      <w:r>
        <w:rPr>
          <w:rFonts w:ascii="Times New Roman" w:hAnsi="Times New Roman" w:cs="Times New Roman"/>
          <w:lang w:val="en-US"/>
        </w:rPr>
        <w:t xml:space="preserve"> =</w:t>
      </w:r>
      <w:r w:rsidRPr="00057CA9">
        <w:rPr>
          <w:rFonts w:ascii="Times New Roman" w:hAnsi="Times New Roman" w:cs="Times New Roman"/>
          <w:lang w:val="en-US"/>
        </w:rPr>
        <w:t xml:space="preserve"> adrenalectomy; (no</w:t>
      </w:r>
      <w:proofErr w:type="gramStart"/>
      <w:r w:rsidRPr="00057CA9">
        <w:rPr>
          <w:rFonts w:ascii="Times New Roman" w:hAnsi="Times New Roman" w:cs="Times New Roman"/>
          <w:lang w:val="en-US"/>
        </w:rPr>
        <w:t>)ACS</w:t>
      </w:r>
      <w:proofErr w:type="gramEnd"/>
      <w:r>
        <w:rPr>
          <w:rFonts w:ascii="Times New Roman" w:hAnsi="Times New Roman" w:cs="Times New Roman"/>
          <w:lang w:val="en-US"/>
        </w:rPr>
        <w:t xml:space="preserve"> =</w:t>
      </w:r>
      <w:r w:rsidRPr="00057CA9">
        <w:rPr>
          <w:rFonts w:ascii="Times New Roman" w:hAnsi="Times New Roman" w:cs="Times New Roman"/>
          <w:lang w:val="en-US"/>
        </w:rPr>
        <w:t xml:space="preserve"> no autonomous cortisol </w:t>
      </w:r>
      <w:r>
        <w:rPr>
          <w:rFonts w:ascii="Times New Roman" w:hAnsi="Times New Roman" w:cs="Times New Roman"/>
          <w:lang w:val="en-US"/>
        </w:rPr>
        <w:t>co-secretion</w:t>
      </w:r>
      <w:r w:rsidRPr="00057CA9">
        <w:rPr>
          <w:rFonts w:ascii="Times New Roman" w:hAnsi="Times New Roman" w:cs="Times New Roman"/>
          <w:lang w:val="en-US"/>
        </w:rPr>
        <w:t xml:space="preserve"> in at least one test for </w:t>
      </w:r>
      <w:proofErr w:type="spellStart"/>
      <w:r w:rsidRPr="00057CA9">
        <w:rPr>
          <w:rFonts w:ascii="Times New Roman" w:hAnsi="Times New Roman" w:cs="Times New Roman"/>
          <w:lang w:val="en-US"/>
        </w:rPr>
        <w:t>hypercortisolism</w:t>
      </w:r>
      <w:proofErr w:type="spellEnd"/>
      <w:r w:rsidRPr="00057CA9">
        <w:rPr>
          <w:rFonts w:ascii="Times New Roman" w:hAnsi="Times New Roman" w:cs="Times New Roman"/>
          <w:lang w:val="en-US"/>
        </w:rPr>
        <w:t>; BP</w:t>
      </w:r>
      <w:r>
        <w:rPr>
          <w:rFonts w:ascii="Times New Roman" w:hAnsi="Times New Roman" w:cs="Times New Roman"/>
          <w:lang w:val="en-US"/>
        </w:rPr>
        <w:t xml:space="preserve"> =</w:t>
      </w:r>
      <w:r w:rsidRPr="00057CA9">
        <w:rPr>
          <w:rFonts w:ascii="Times New Roman" w:hAnsi="Times New Roman" w:cs="Times New Roman"/>
          <w:lang w:val="en-US"/>
        </w:rPr>
        <w:t xml:space="preserve"> blood pressure; PAC</w:t>
      </w:r>
      <w:r>
        <w:rPr>
          <w:rFonts w:ascii="Times New Roman" w:hAnsi="Times New Roman" w:cs="Times New Roman"/>
          <w:lang w:val="en-US"/>
        </w:rPr>
        <w:t xml:space="preserve"> =</w:t>
      </w:r>
      <w:r w:rsidRPr="00057CA9">
        <w:rPr>
          <w:rFonts w:ascii="Times New Roman" w:hAnsi="Times New Roman" w:cs="Times New Roman"/>
          <w:lang w:val="en-US"/>
        </w:rPr>
        <w:t xml:space="preserve"> plasma aldosterone concentration; PRC</w:t>
      </w:r>
      <w:r>
        <w:rPr>
          <w:rFonts w:ascii="Times New Roman" w:hAnsi="Times New Roman" w:cs="Times New Roman"/>
          <w:lang w:val="en-US"/>
        </w:rPr>
        <w:t xml:space="preserve"> =</w:t>
      </w:r>
      <w:r w:rsidRPr="00057CA9">
        <w:rPr>
          <w:rFonts w:ascii="Times New Roman" w:hAnsi="Times New Roman" w:cs="Times New Roman"/>
          <w:lang w:val="en-US"/>
        </w:rPr>
        <w:t xml:space="preserve"> plasma renin concentration; ARR</w:t>
      </w:r>
      <w:r>
        <w:rPr>
          <w:rFonts w:ascii="Times New Roman" w:hAnsi="Times New Roman" w:cs="Times New Roman"/>
          <w:lang w:val="en-US"/>
        </w:rPr>
        <w:t xml:space="preserve"> =</w:t>
      </w:r>
      <w:r w:rsidRPr="00057CA9">
        <w:rPr>
          <w:rFonts w:ascii="Times New Roman" w:hAnsi="Times New Roman" w:cs="Times New Roman"/>
          <w:lang w:val="en-US"/>
        </w:rPr>
        <w:t xml:space="preserve"> aldosterone renin ratio</w:t>
      </w:r>
      <w:r>
        <w:rPr>
          <w:rFonts w:ascii="Times New Roman" w:hAnsi="Times New Roman" w:cs="Times New Roman"/>
          <w:lang w:val="en-US"/>
        </w:rPr>
        <w:t xml:space="preserve">; WHR = waist-to-hip ratio; BMI = body mass index; </w:t>
      </w:r>
      <w:r w:rsidRPr="000B58DD">
        <w:rPr>
          <w:rFonts w:ascii="Times New Roman" w:hAnsi="Times New Roman" w:cs="Times New Roman"/>
          <w:lang w:val="en-US"/>
        </w:rPr>
        <w:t>BP</w:t>
      </w:r>
      <w:r>
        <w:rPr>
          <w:rFonts w:ascii="Times New Roman" w:hAnsi="Times New Roman" w:cs="Times New Roman"/>
          <w:lang w:val="en-US"/>
        </w:rPr>
        <w:t>=</w:t>
      </w:r>
      <w:r w:rsidRPr="000B58DD">
        <w:rPr>
          <w:rFonts w:ascii="Times New Roman" w:hAnsi="Times New Roman" w:cs="Times New Roman"/>
          <w:lang w:val="en-US"/>
        </w:rPr>
        <w:t xml:space="preserve"> blood pressure</w:t>
      </w:r>
      <w:r>
        <w:rPr>
          <w:rFonts w:ascii="Times New Roman" w:hAnsi="Times New Roman" w:cs="Times New Roman"/>
          <w:lang w:val="en-US"/>
        </w:rPr>
        <w:t xml:space="preserve">; </w:t>
      </w:r>
      <w:r w:rsidRPr="00E476A7">
        <w:rPr>
          <w:rFonts w:ascii="Times New Roman" w:hAnsi="Times New Roman" w:cs="Times New Roman"/>
          <w:lang w:val="en-US"/>
        </w:rPr>
        <w:t xml:space="preserve">a one missing. </w:t>
      </w:r>
      <w:proofErr w:type="gramStart"/>
      <w:r w:rsidRPr="00E476A7">
        <w:rPr>
          <w:rFonts w:ascii="Times New Roman" w:hAnsi="Times New Roman" w:cs="Times New Roman"/>
          <w:lang w:val="en-US"/>
        </w:rPr>
        <w:t>b</w:t>
      </w:r>
      <w:proofErr w:type="gramEnd"/>
      <w:r w:rsidRPr="00E476A7">
        <w:rPr>
          <w:rFonts w:ascii="Times New Roman" w:hAnsi="Times New Roman" w:cs="Times New Roman"/>
          <w:lang w:val="en-US"/>
        </w:rPr>
        <w:t xml:space="preserve"> 5 missing. </w:t>
      </w:r>
      <w:proofErr w:type="gramStart"/>
      <w:r w:rsidRPr="00E476A7">
        <w:rPr>
          <w:rFonts w:ascii="Times New Roman" w:hAnsi="Times New Roman" w:cs="Times New Roman"/>
          <w:lang w:val="en-US"/>
        </w:rPr>
        <w:t>c2</w:t>
      </w:r>
      <w:proofErr w:type="gramEnd"/>
      <w:r w:rsidRPr="00E476A7">
        <w:rPr>
          <w:rFonts w:ascii="Times New Roman" w:hAnsi="Times New Roman" w:cs="Times New Roman"/>
          <w:lang w:val="en-US"/>
        </w:rPr>
        <w:t xml:space="preserve"> </w:t>
      </w:r>
      <w:proofErr w:type="spellStart"/>
      <w:r w:rsidRPr="00E476A7">
        <w:rPr>
          <w:rFonts w:ascii="Times New Roman" w:hAnsi="Times New Roman" w:cs="Times New Roman"/>
          <w:lang w:val="en-US"/>
        </w:rPr>
        <w:t>missings</w:t>
      </w:r>
      <w:proofErr w:type="spellEnd"/>
      <w:r w:rsidRPr="00E476A7">
        <w:rPr>
          <w:rFonts w:ascii="Times New Roman" w:hAnsi="Times New Roman" w:cs="Times New Roman"/>
          <w:lang w:val="en-US"/>
        </w:rPr>
        <w:t xml:space="preserve">. </w:t>
      </w:r>
      <w:proofErr w:type="gramStart"/>
      <w:r w:rsidRPr="00E476A7">
        <w:rPr>
          <w:rFonts w:ascii="Times New Roman" w:hAnsi="Times New Roman" w:cs="Times New Roman"/>
          <w:lang w:val="en-US"/>
        </w:rPr>
        <w:t>d4</w:t>
      </w:r>
      <w:proofErr w:type="gramEnd"/>
      <w:r w:rsidRPr="00E476A7">
        <w:rPr>
          <w:rFonts w:ascii="Times New Roman" w:hAnsi="Times New Roman" w:cs="Times New Roman"/>
          <w:lang w:val="en-US"/>
        </w:rPr>
        <w:t xml:space="preserve"> </w:t>
      </w:r>
      <w:proofErr w:type="spellStart"/>
      <w:r w:rsidRPr="00E476A7">
        <w:rPr>
          <w:rFonts w:ascii="Times New Roman" w:hAnsi="Times New Roman" w:cs="Times New Roman"/>
          <w:lang w:val="en-US"/>
        </w:rPr>
        <w:t>missings</w:t>
      </w:r>
      <w:proofErr w:type="spellEnd"/>
      <w:r w:rsidRPr="00057CA9">
        <w:rPr>
          <w:rFonts w:ascii="Times New Roman" w:hAnsi="Times New Roman" w:cs="Times New Roman"/>
          <w:lang w:val="en-US"/>
        </w:rPr>
        <w:t>.</w:t>
      </w:r>
    </w:p>
    <w:p w14:paraId="42BB2502" w14:textId="691156C3" w:rsidR="00FE358D" w:rsidRDefault="00FE358D">
      <w:pPr>
        <w:rPr>
          <w:rFonts w:ascii="Times New Roman" w:hAnsi="Times New Roman" w:cs="Times New Roman"/>
          <w:b/>
          <w:lang w:val="en-US"/>
        </w:rPr>
      </w:pPr>
      <w:r>
        <w:rPr>
          <w:rFonts w:ascii="Times New Roman" w:hAnsi="Times New Roman" w:cs="Times New Roman"/>
          <w:b/>
          <w:lang w:val="en-US"/>
        </w:rPr>
        <w:br w:type="page"/>
      </w:r>
    </w:p>
    <w:tbl>
      <w:tblPr>
        <w:tblStyle w:val="PlainTable4"/>
        <w:tblpPr w:leftFromText="141" w:rightFromText="141" w:vertAnchor="page" w:horzAnchor="margin" w:tblpY="1508"/>
        <w:tblW w:w="5000" w:type="pct"/>
        <w:tblLook w:val="04A0" w:firstRow="1" w:lastRow="0" w:firstColumn="1" w:lastColumn="0" w:noHBand="0" w:noVBand="1"/>
      </w:tblPr>
      <w:tblGrid>
        <w:gridCol w:w="2277"/>
        <w:gridCol w:w="2411"/>
        <w:gridCol w:w="2358"/>
        <w:gridCol w:w="687"/>
        <w:gridCol w:w="2358"/>
        <w:gridCol w:w="1590"/>
        <w:gridCol w:w="685"/>
        <w:gridCol w:w="1044"/>
        <w:gridCol w:w="1094"/>
      </w:tblGrid>
      <w:tr w:rsidR="00E476A7" w:rsidRPr="00E476A7" w14:paraId="6F73CC99" w14:textId="77777777" w:rsidTr="00E476A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85" w:type="pct"/>
            <w:vMerge w:val="restart"/>
            <w:tcBorders>
              <w:top w:val="single" w:sz="8" w:space="0" w:color="A5A5A5"/>
            </w:tcBorders>
            <w:vAlign w:val="center"/>
          </w:tcPr>
          <w:p w14:paraId="04D53214" w14:textId="77777777" w:rsidR="00E476A7" w:rsidRPr="00E476A7" w:rsidRDefault="00E476A7" w:rsidP="00E476A7">
            <w:pPr>
              <w:jc w:val="center"/>
              <w:rPr>
                <w:rFonts w:ascii="Arial" w:hAnsi="Arial" w:cs="Arial"/>
                <w:sz w:val="18"/>
                <w:szCs w:val="18"/>
                <w:lang w:val="en-US"/>
              </w:rPr>
            </w:pPr>
            <w:r w:rsidRPr="00E476A7">
              <w:rPr>
                <w:rFonts w:ascii="Arial" w:hAnsi="Arial" w:cs="Arial"/>
                <w:sz w:val="18"/>
                <w:szCs w:val="18"/>
                <w:lang w:val="en-US"/>
              </w:rPr>
              <w:lastRenderedPageBreak/>
              <w:t>Variables</w:t>
            </w:r>
          </w:p>
        </w:tc>
        <w:tc>
          <w:tcPr>
            <w:tcW w:w="1881" w:type="pct"/>
            <w:gridSpan w:val="3"/>
            <w:tcBorders>
              <w:top w:val="single" w:sz="8" w:space="0" w:color="A5A5A5"/>
            </w:tcBorders>
            <w:vAlign w:val="center"/>
          </w:tcPr>
          <w:p w14:paraId="01EECECF" w14:textId="77777777" w:rsidR="00E476A7" w:rsidRPr="00E476A7" w:rsidRDefault="00E476A7" w:rsidP="00E476A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US"/>
              </w:rPr>
            </w:pPr>
            <w:r w:rsidRPr="00E476A7">
              <w:rPr>
                <w:rFonts w:ascii="Arial" w:hAnsi="Arial" w:cs="Arial"/>
                <w:sz w:val="18"/>
                <w:szCs w:val="18"/>
                <w:lang w:val="en-US"/>
              </w:rPr>
              <w:t>ADX (n=25)</w:t>
            </w:r>
          </w:p>
        </w:tc>
        <w:tc>
          <w:tcPr>
            <w:tcW w:w="1597" w:type="pct"/>
            <w:gridSpan w:val="3"/>
            <w:tcBorders>
              <w:top w:val="single" w:sz="8" w:space="0" w:color="A5A5A5"/>
            </w:tcBorders>
            <w:vAlign w:val="center"/>
          </w:tcPr>
          <w:p w14:paraId="41808EC0" w14:textId="77777777" w:rsidR="00E476A7" w:rsidRPr="00E476A7" w:rsidRDefault="00E476A7" w:rsidP="00E476A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val="en-US"/>
              </w:rPr>
            </w:pPr>
            <w:r w:rsidRPr="00E476A7">
              <w:rPr>
                <w:rFonts w:ascii="Arial" w:hAnsi="Arial" w:cs="Arial"/>
                <w:sz w:val="18"/>
                <w:szCs w:val="18"/>
                <w:lang w:val="en-US"/>
              </w:rPr>
              <w:t>MRA (n=48)</w:t>
            </w:r>
          </w:p>
        </w:tc>
        <w:tc>
          <w:tcPr>
            <w:tcW w:w="737" w:type="pct"/>
            <w:gridSpan w:val="2"/>
            <w:tcBorders>
              <w:top w:val="single" w:sz="8" w:space="0" w:color="A5A5A5"/>
            </w:tcBorders>
            <w:vAlign w:val="center"/>
          </w:tcPr>
          <w:p w14:paraId="7BF13464" w14:textId="77777777" w:rsidR="00E476A7" w:rsidRPr="00E476A7" w:rsidRDefault="00E476A7" w:rsidP="00E476A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US"/>
              </w:rPr>
            </w:pPr>
            <w:r w:rsidRPr="00E476A7">
              <w:rPr>
                <w:rFonts w:ascii="Arial" w:hAnsi="Arial" w:cs="Arial"/>
                <w:sz w:val="18"/>
                <w:szCs w:val="18"/>
                <w:lang w:val="en-US"/>
              </w:rPr>
              <w:t>Others (n=3)</w:t>
            </w:r>
          </w:p>
        </w:tc>
      </w:tr>
      <w:tr w:rsidR="00E476A7" w:rsidRPr="00E476A7" w14:paraId="6350028C" w14:textId="77777777" w:rsidTr="00E476A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85" w:type="pct"/>
            <w:vMerge/>
            <w:tcBorders>
              <w:bottom w:val="single" w:sz="8" w:space="0" w:color="A5A5A5"/>
            </w:tcBorders>
            <w:vAlign w:val="center"/>
          </w:tcPr>
          <w:p w14:paraId="487CF58E" w14:textId="77777777" w:rsidR="00E476A7" w:rsidRPr="00E476A7" w:rsidRDefault="00E476A7" w:rsidP="00E476A7">
            <w:pPr>
              <w:jc w:val="center"/>
              <w:rPr>
                <w:rFonts w:ascii="Arial" w:hAnsi="Arial" w:cs="Arial"/>
                <w:b w:val="0"/>
                <w:sz w:val="18"/>
                <w:szCs w:val="18"/>
                <w:lang w:val="en-US"/>
              </w:rPr>
            </w:pPr>
          </w:p>
        </w:tc>
        <w:tc>
          <w:tcPr>
            <w:tcW w:w="831" w:type="pct"/>
            <w:tcBorders>
              <w:bottom w:val="single" w:sz="8" w:space="0" w:color="A5A5A5"/>
            </w:tcBorders>
            <w:shd w:val="clear" w:color="auto" w:fill="FFFFFF" w:themeFill="background1"/>
            <w:vAlign w:val="center"/>
          </w:tcPr>
          <w:p w14:paraId="7CE518AE"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n-US"/>
              </w:rPr>
            </w:pPr>
            <w:r w:rsidRPr="00E476A7">
              <w:rPr>
                <w:rFonts w:ascii="Arial" w:hAnsi="Arial" w:cs="Arial"/>
                <w:b/>
                <w:sz w:val="18"/>
                <w:szCs w:val="18"/>
                <w:lang w:val="en-US"/>
              </w:rPr>
              <w:t>Baseline</w:t>
            </w:r>
          </w:p>
        </w:tc>
        <w:tc>
          <w:tcPr>
            <w:tcW w:w="813" w:type="pct"/>
            <w:tcBorders>
              <w:bottom w:val="single" w:sz="8" w:space="0" w:color="A5A5A5"/>
            </w:tcBorders>
            <w:shd w:val="clear" w:color="auto" w:fill="FFFFFF" w:themeFill="background1"/>
            <w:vAlign w:val="center"/>
          </w:tcPr>
          <w:p w14:paraId="7BF0D214"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n-US"/>
              </w:rPr>
            </w:pPr>
            <w:r w:rsidRPr="00E476A7">
              <w:rPr>
                <w:rFonts w:ascii="Arial" w:hAnsi="Arial" w:cs="Arial"/>
                <w:b/>
                <w:sz w:val="18"/>
                <w:szCs w:val="18"/>
                <w:lang w:val="en-US"/>
              </w:rPr>
              <w:t>Follow-up</w:t>
            </w:r>
          </w:p>
        </w:tc>
        <w:tc>
          <w:tcPr>
            <w:tcW w:w="236" w:type="pct"/>
            <w:tcBorders>
              <w:bottom w:val="single" w:sz="8" w:space="0" w:color="A5A5A5"/>
              <w:right w:val="single" w:sz="4" w:space="0" w:color="D1CECE"/>
            </w:tcBorders>
            <w:shd w:val="clear" w:color="auto" w:fill="FFFFFF" w:themeFill="background1"/>
            <w:vAlign w:val="center"/>
          </w:tcPr>
          <w:p w14:paraId="60B847AB"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b/>
                <w:i/>
                <w:sz w:val="18"/>
                <w:szCs w:val="18"/>
                <w:lang w:val="en-US"/>
              </w:rPr>
            </w:pPr>
            <w:r w:rsidRPr="00E476A7">
              <w:rPr>
                <w:rFonts w:ascii="Arial" w:hAnsi="Arial" w:cs="Arial"/>
                <w:b/>
                <w:i/>
                <w:sz w:val="18"/>
                <w:szCs w:val="18"/>
                <w:lang w:val="en-US"/>
              </w:rPr>
              <w:t>P</w:t>
            </w:r>
          </w:p>
        </w:tc>
        <w:tc>
          <w:tcPr>
            <w:tcW w:w="813" w:type="pct"/>
            <w:tcBorders>
              <w:left w:val="single" w:sz="4" w:space="0" w:color="D1CECE"/>
              <w:bottom w:val="single" w:sz="8" w:space="0" w:color="A5A5A5"/>
            </w:tcBorders>
            <w:shd w:val="clear" w:color="auto" w:fill="FFFFFF" w:themeFill="background1"/>
            <w:vAlign w:val="center"/>
          </w:tcPr>
          <w:p w14:paraId="18A25572"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n-US"/>
              </w:rPr>
            </w:pPr>
            <w:r w:rsidRPr="00E476A7">
              <w:rPr>
                <w:rFonts w:ascii="Arial" w:hAnsi="Arial" w:cs="Arial"/>
                <w:b/>
                <w:sz w:val="18"/>
                <w:szCs w:val="18"/>
                <w:lang w:val="en-US"/>
              </w:rPr>
              <w:t>Baseline</w:t>
            </w:r>
          </w:p>
        </w:tc>
        <w:tc>
          <w:tcPr>
            <w:tcW w:w="548" w:type="pct"/>
            <w:tcBorders>
              <w:bottom w:val="single" w:sz="8" w:space="0" w:color="A5A5A5"/>
            </w:tcBorders>
            <w:shd w:val="clear" w:color="auto" w:fill="FFFFFF" w:themeFill="background1"/>
            <w:vAlign w:val="center"/>
          </w:tcPr>
          <w:p w14:paraId="26B4C697"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n-US"/>
              </w:rPr>
            </w:pPr>
            <w:r w:rsidRPr="00E476A7">
              <w:rPr>
                <w:rFonts w:ascii="Arial" w:hAnsi="Arial" w:cs="Arial"/>
                <w:b/>
                <w:sz w:val="18"/>
                <w:szCs w:val="18"/>
                <w:lang w:val="en-US"/>
              </w:rPr>
              <w:t>Follow-up</w:t>
            </w:r>
          </w:p>
        </w:tc>
        <w:tc>
          <w:tcPr>
            <w:tcW w:w="236" w:type="pct"/>
            <w:tcBorders>
              <w:right w:val="single" w:sz="4" w:space="0" w:color="D1CECE"/>
            </w:tcBorders>
            <w:shd w:val="clear" w:color="auto" w:fill="FFFFFF" w:themeFill="background1"/>
            <w:vAlign w:val="center"/>
          </w:tcPr>
          <w:p w14:paraId="00334FF9"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b/>
                <w:i/>
                <w:sz w:val="18"/>
                <w:szCs w:val="18"/>
                <w:lang w:val="en-US"/>
              </w:rPr>
            </w:pPr>
            <w:r w:rsidRPr="00E476A7">
              <w:rPr>
                <w:rFonts w:ascii="Arial" w:hAnsi="Arial" w:cs="Arial"/>
                <w:b/>
                <w:i/>
                <w:sz w:val="18"/>
                <w:szCs w:val="18"/>
                <w:lang w:val="en-US"/>
              </w:rPr>
              <w:t>P</w:t>
            </w:r>
          </w:p>
        </w:tc>
        <w:tc>
          <w:tcPr>
            <w:tcW w:w="360" w:type="pct"/>
            <w:tcBorders>
              <w:left w:val="single" w:sz="4" w:space="0" w:color="D1CECE"/>
            </w:tcBorders>
            <w:shd w:val="clear" w:color="auto" w:fill="FFFFFF" w:themeFill="background1"/>
            <w:vAlign w:val="center"/>
          </w:tcPr>
          <w:p w14:paraId="4B8FB103"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n-US"/>
              </w:rPr>
            </w:pPr>
            <w:r w:rsidRPr="00E476A7">
              <w:rPr>
                <w:rFonts w:ascii="Arial" w:hAnsi="Arial" w:cs="Arial"/>
                <w:b/>
                <w:sz w:val="18"/>
                <w:szCs w:val="18"/>
                <w:lang w:val="en-US"/>
              </w:rPr>
              <w:t>Baseline</w:t>
            </w:r>
          </w:p>
        </w:tc>
        <w:tc>
          <w:tcPr>
            <w:tcW w:w="377" w:type="pct"/>
            <w:tcBorders>
              <w:bottom w:val="single" w:sz="8" w:space="0" w:color="A5A5A5"/>
            </w:tcBorders>
            <w:shd w:val="clear" w:color="auto" w:fill="FFFFFF" w:themeFill="background1"/>
            <w:vAlign w:val="center"/>
          </w:tcPr>
          <w:p w14:paraId="6286AAB6"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n-US"/>
              </w:rPr>
            </w:pPr>
            <w:r w:rsidRPr="00E476A7">
              <w:rPr>
                <w:rFonts w:ascii="Arial" w:hAnsi="Arial" w:cs="Arial"/>
                <w:b/>
                <w:sz w:val="18"/>
                <w:szCs w:val="18"/>
                <w:lang w:val="en-US"/>
              </w:rPr>
              <w:t>Follow-up</w:t>
            </w:r>
          </w:p>
        </w:tc>
      </w:tr>
      <w:tr w:rsidR="00E476A7" w:rsidRPr="00E476A7" w14:paraId="27670DFF" w14:textId="77777777" w:rsidTr="00E476A7">
        <w:trPr>
          <w:trHeight w:val="397"/>
        </w:trPr>
        <w:tc>
          <w:tcPr>
            <w:cnfStyle w:val="001000000000" w:firstRow="0" w:lastRow="0" w:firstColumn="1" w:lastColumn="0" w:oddVBand="0" w:evenVBand="0" w:oddHBand="0" w:evenHBand="0" w:firstRowFirstColumn="0" w:firstRowLastColumn="0" w:lastRowFirstColumn="0" w:lastRowLastColumn="0"/>
            <w:tcW w:w="785" w:type="pct"/>
            <w:tcBorders>
              <w:top w:val="single" w:sz="8" w:space="0" w:color="A5A5A5"/>
            </w:tcBorders>
            <w:shd w:val="clear" w:color="auto" w:fill="ECECEC"/>
            <w:vAlign w:val="center"/>
          </w:tcPr>
          <w:p w14:paraId="09CFC5AE" w14:textId="156EFA8D" w:rsidR="00E476A7" w:rsidRPr="00E476A7" w:rsidRDefault="00E476A7" w:rsidP="00E476A7">
            <w:pPr>
              <w:jc w:val="center"/>
              <w:rPr>
                <w:rFonts w:ascii="Arial" w:hAnsi="Arial" w:cs="Arial"/>
                <w:b w:val="0"/>
                <w:sz w:val="18"/>
                <w:szCs w:val="18"/>
                <w:lang w:val="en-US"/>
              </w:rPr>
            </w:pPr>
            <w:proofErr w:type="spellStart"/>
            <w:proofErr w:type="gramStart"/>
            <w:r w:rsidRPr="00E476A7">
              <w:rPr>
                <w:rFonts w:ascii="Arial" w:hAnsi="Arial" w:cs="Arial"/>
                <w:b w:val="0"/>
                <w:sz w:val="18"/>
                <w:szCs w:val="18"/>
                <w:lang w:val="en-US"/>
              </w:rPr>
              <w:t>noACS</w:t>
            </w:r>
            <w:proofErr w:type="spellEnd"/>
            <w:r w:rsidRPr="00E476A7">
              <w:rPr>
                <w:rFonts w:ascii="Arial" w:hAnsi="Arial" w:cs="Arial"/>
                <w:b w:val="0"/>
                <w:sz w:val="18"/>
                <w:szCs w:val="18"/>
                <w:lang w:val="en-US"/>
              </w:rPr>
              <w:t>/ACS</w:t>
            </w:r>
            <w:proofErr w:type="gramEnd"/>
            <w:r>
              <w:rPr>
                <w:rFonts w:ascii="Arial" w:hAnsi="Arial" w:cs="Arial"/>
                <w:b w:val="0"/>
                <w:sz w:val="18"/>
                <w:szCs w:val="18"/>
                <w:lang w:val="en-US"/>
              </w:rPr>
              <w:t xml:space="preserve"> </w:t>
            </w:r>
            <w:r w:rsidRPr="00E476A7">
              <w:rPr>
                <w:rFonts w:ascii="Arial" w:hAnsi="Arial" w:cs="Arial"/>
                <w:b w:val="0"/>
                <w:sz w:val="18"/>
                <w:szCs w:val="18"/>
                <w:lang w:val="en-US"/>
              </w:rPr>
              <w:t>n (%)</w:t>
            </w:r>
          </w:p>
        </w:tc>
        <w:tc>
          <w:tcPr>
            <w:tcW w:w="1644" w:type="pct"/>
            <w:gridSpan w:val="2"/>
            <w:shd w:val="clear" w:color="auto" w:fill="ECECEC"/>
            <w:vAlign w:val="center"/>
          </w:tcPr>
          <w:p w14:paraId="02DF5598" w14:textId="284FA57A" w:rsidR="00E476A7" w:rsidRPr="00E476A7" w:rsidRDefault="001E4EEC" w:rsidP="001E4EEC">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w:t>
            </w:r>
            <w:r w:rsidR="00E476A7" w:rsidRPr="00E476A7">
              <w:rPr>
                <w:rFonts w:ascii="Arial" w:hAnsi="Arial" w:cs="Arial"/>
                <w:sz w:val="18"/>
                <w:szCs w:val="18"/>
              </w:rPr>
              <w:t>22 (</w:t>
            </w:r>
            <w:r>
              <w:rPr>
                <w:rFonts w:ascii="Arial" w:hAnsi="Arial" w:cs="Arial"/>
                <w:sz w:val="18"/>
                <w:szCs w:val="18"/>
              </w:rPr>
              <w:t>12/</w:t>
            </w:r>
            <w:r w:rsidR="00E476A7" w:rsidRPr="00E476A7">
              <w:rPr>
                <w:rFonts w:ascii="Arial" w:hAnsi="Arial" w:cs="Arial"/>
                <w:sz w:val="18"/>
                <w:szCs w:val="18"/>
              </w:rPr>
              <w:t>88)</w:t>
            </w:r>
          </w:p>
        </w:tc>
        <w:tc>
          <w:tcPr>
            <w:tcW w:w="236" w:type="pct"/>
            <w:tcBorders>
              <w:top w:val="single" w:sz="8" w:space="0" w:color="A5A5A5"/>
              <w:right w:val="single" w:sz="4" w:space="0" w:color="D1CECE"/>
            </w:tcBorders>
            <w:shd w:val="clear" w:color="auto" w:fill="ECECEC"/>
            <w:vAlign w:val="center"/>
          </w:tcPr>
          <w:p w14:paraId="4CE3503B"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w:t>
            </w:r>
          </w:p>
        </w:tc>
        <w:tc>
          <w:tcPr>
            <w:tcW w:w="1361" w:type="pct"/>
            <w:gridSpan w:val="2"/>
            <w:tcBorders>
              <w:top w:val="single" w:sz="8" w:space="0" w:color="A5A5A5"/>
              <w:left w:val="single" w:sz="4" w:space="0" w:color="D1CECE"/>
            </w:tcBorders>
            <w:shd w:val="clear" w:color="auto" w:fill="ECECEC"/>
            <w:vAlign w:val="center"/>
          </w:tcPr>
          <w:p w14:paraId="4789C120" w14:textId="607FC66F" w:rsidR="00E476A7" w:rsidRPr="00E476A7" w:rsidRDefault="001E4EEC"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w:t>
            </w:r>
            <w:r w:rsidR="00E476A7" w:rsidRPr="00E476A7">
              <w:rPr>
                <w:rFonts w:ascii="Arial" w:hAnsi="Arial" w:cs="Arial"/>
                <w:sz w:val="18"/>
                <w:szCs w:val="18"/>
              </w:rPr>
              <w:t>33 (</w:t>
            </w:r>
            <w:r>
              <w:rPr>
                <w:rFonts w:ascii="Arial" w:hAnsi="Arial" w:cs="Arial"/>
                <w:sz w:val="18"/>
                <w:szCs w:val="18"/>
              </w:rPr>
              <w:t>31.2/</w:t>
            </w:r>
            <w:r w:rsidR="00E476A7" w:rsidRPr="00E476A7">
              <w:rPr>
                <w:rFonts w:ascii="Arial" w:hAnsi="Arial" w:cs="Arial"/>
                <w:sz w:val="18"/>
                <w:szCs w:val="18"/>
              </w:rPr>
              <w:t>68.8)</w:t>
            </w:r>
          </w:p>
        </w:tc>
        <w:tc>
          <w:tcPr>
            <w:tcW w:w="236" w:type="pct"/>
            <w:tcBorders>
              <w:top w:val="single" w:sz="8" w:space="0" w:color="A5A5A5"/>
              <w:right w:val="single" w:sz="4" w:space="0" w:color="D1CECE"/>
            </w:tcBorders>
            <w:shd w:val="clear" w:color="auto" w:fill="ECECEC"/>
            <w:vAlign w:val="center"/>
          </w:tcPr>
          <w:p w14:paraId="0AC2C35E"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w:t>
            </w:r>
          </w:p>
        </w:tc>
        <w:tc>
          <w:tcPr>
            <w:tcW w:w="737" w:type="pct"/>
            <w:gridSpan w:val="2"/>
            <w:tcBorders>
              <w:top w:val="single" w:sz="8" w:space="0" w:color="A5A5A5"/>
              <w:left w:val="single" w:sz="4" w:space="0" w:color="D1CECE"/>
            </w:tcBorders>
            <w:shd w:val="clear" w:color="auto" w:fill="ECECEC"/>
            <w:vAlign w:val="center"/>
          </w:tcPr>
          <w:p w14:paraId="6CCD9F59" w14:textId="6D7D5A66" w:rsidR="00E476A7" w:rsidRPr="00E476A7" w:rsidRDefault="001E4EEC"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w:t>
            </w:r>
            <w:r w:rsidR="00E476A7" w:rsidRPr="00E476A7">
              <w:rPr>
                <w:rFonts w:ascii="Arial" w:hAnsi="Arial" w:cs="Arial"/>
                <w:sz w:val="18"/>
                <w:szCs w:val="18"/>
              </w:rPr>
              <w:t>1 (</w:t>
            </w:r>
            <w:r>
              <w:rPr>
                <w:rFonts w:ascii="Arial" w:hAnsi="Arial" w:cs="Arial"/>
                <w:sz w:val="18"/>
                <w:szCs w:val="18"/>
              </w:rPr>
              <w:t>66.7/</w:t>
            </w:r>
            <w:r w:rsidR="00E476A7" w:rsidRPr="00E476A7">
              <w:rPr>
                <w:rFonts w:ascii="Arial" w:hAnsi="Arial" w:cs="Arial"/>
                <w:sz w:val="18"/>
                <w:szCs w:val="18"/>
              </w:rPr>
              <w:t>33.3)</w:t>
            </w:r>
          </w:p>
        </w:tc>
      </w:tr>
      <w:tr w:rsidR="00E476A7" w:rsidRPr="00E476A7" w14:paraId="6F6D46A3" w14:textId="77777777" w:rsidTr="00E476A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85" w:type="pct"/>
            <w:shd w:val="clear" w:color="auto" w:fill="FFFFFF" w:themeFill="background1"/>
            <w:vAlign w:val="center"/>
          </w:tcPr>
          <w:p w14:paraId="3790C26F" w14:textId="77777777" w:rsidR="00E476A7" w:rsidRPr="00E476A7" w:rsidRDefault="00E476A7" w:rsidP="00E476A7">
            <w:pPr>
              <w:jc w:val="center"/>
              <w:rPr>
                <w:rFonts w:ascii="Arial" w:hAnsi="Arial" w:cs="Arial"/>
                <w:b w:val="0"/>
                <w:sz w:val="18"/>
                <w:szCs w:val="18"/>
                <w:lang w:val="en-US"/>
              </w:rPr>
            </w:pPr>
            <w:proofErr w:type="gramStart"/>
            <w:r w:rsidRPr="00E476A7">
              <w:rPr>
                <w:rFonts w:ascii="Arial" w:hAnsi="Arial" w:cs="Arial"/>
                <w:b w:val="0"/>
                <w:sz w:val="18"/>
                <w:szCs w:val="18"/>
                <w:lang w:val="en-US"/>
              </w:rPr>
              <w:t>male</w:t>
            </w:r>
            <w:proofErr w:type="gramEnd"/>
            <w:r w:rsidRPr="00E476A7">
              <w:rPr>
                <w:rFonts w:ascii="Arial" w:hAnsi="Arial" w:cs="Arial"/>
                <w:b w:val="0"/>
                <w:sz w:val="18"/>
                <w:szCs w:val="18"/>
                <w:lang w:val="en-US"/>
              </w:rPr>
              <w:t xml:space="preserve"> n (%)</w:t>
            </w:r>
          </w:p>
        </w:tc>
        <w:tc>
          <w:tcPr>
            <w:tcW w:w="1644" w:type="pct"/>
            <w:gridSpan w:val="2"/>
            <w:shd w:val="clear" w:color="auto" w:fill="FFFFFF" w:themeFill="background1"/>
            <w:vAlign w:val="center"/>
          </w:tcPr>
          <w:p w14:paraId="477FEB26"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11 (44.0)</w:t>
            </w:r>
          </w:p>
        </w:tc>
        <w:tc>
          <w:tcPr>
            <w:tcW w:w="236" w:type="pct"/>
            <w:tcBorders>
              <w:right w:val="single" w:sz="4" w:space="0" w:color="D1CECE"/>
            </w:tcBorders>
            <w:shd w:val="clear" w:color="auto" w:fill="FFFFFF" w:themeFill="background1"/>
            <w:vAlign w:val="center"/>
          </w:tcPr>
          <w:p w14:paraId="116CEDF2"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w:t>
            </w:r>
          </w:p>
        </w:tc>
        <w:tc>
          <w:tcPr>
            <w:tcW w:w="1361" w:type="pct"/>
            <w:gridSpan w:val="2"/>
            <w:tcBorders>
              <w:left w:val="single" w:sz="4" w:space="0" w:color="D1CECE"/>
            </w:tcBorders>
            <w:shd w:val="clear" w:color="auto" w:fill="FFFFFF" w:themeFill="background1"/>
            <w:vAlign w:val="center"/>
          </w:tcPr>
          <w:p w14:paraId="1AF107ED"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25 (52.1)</w:t>
            </w:r>
          </w:p>
        </w:tc>
        <w:tc>
          <w:tcPr>
            <w:tcW w:w="236" w:type="pct"/>
            <w:tcBorders>
              <w:right w:val="single" w:sz="4" w:space="0" w:color="D1CECE"/>
            </w:tcBorders>
            <w:shd w:val="clear" w:color="auto" w:fill="FFFFFF" w:themeFill="background1"/>
            <w:vAlign w:val="center"/>
          </w:tcPr>
          <w:p w14:paraId="2BC9CC9E"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w:t>
            </w:r>
          </w:p>
        </w:tc>
        <w:tc>
          <w:tcPr>
            <w:tcW w:w="737" w:type="pct"/>
            <w:gridSpan w:val="2"/>
            <w:tcBorders>
              <w:left w:val="single" w:sz="4" w:space="0" w:color="D1CECE"/>
            </w:tcBorders>
            <w:shd w:val="clear" w:color="auto" w:fill="FFFFFF" w:themeFill="background1"/>
            <w:vAlign w:val="center"/>
          </w:tcPr>
          <w:p w14:paraId="77BB81BE"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2 (66.7)</w:t>
            </w:r>
          </w:p>
        </w:tc>
      </w:tr>
      <w:tr w:rsidR="00E476A7" w:rsidRPr="00E476A7" w14:paraId="1D100CAF" w14:textId="77777777" w:rsidTr="00E476A7">
        <w:trPr>
          <w:trHeight w:val="397"/>
        </w:trPr>
        <w:tc>
          <w:tcPr>
            <w:cnfStyle w:val="001000000000" w:firstRow="0" w:lastRow="0" w:firstColumn="1" w:lastColumn="0" w:oddVBand="0" w:evenVBand="0" w:oddHBand="0" w:evenHBand="0" w:firstRowFirstColumn="0" w:firstRowLastColumn="0" w:lastRowFirstColumn="0" w:lastRowLastColumn="0"/>
            <w:tcW w:w="785" w:type="pct"/>
            <w:shd w:val="clear" w:color="auto" w:fill="ECECEC"/>
            <w:vAlign w:val="center"/>
          </w:tcPr>
          <w:p w14:paraId="4E3BDBB7" w14:textId="77777777" w:rsidR="00E476A7" w:rsidRPr="00E476A7" w:rsidRDefault="00E476A7" w:rsidP="00E476A7">
            <w:pPr>
              <w:jc w:val="center"/>
              <w:rPr>
                <w:rFonts w:ascii="Arial" w:hAnsi="Arial" w:cs="Arial"/>
                <w:b w:val="0"/>
                <w:sz w:val="18"/>
                <w:szCs w:val="18"/>
                <w:lang w:val="en-US"/>
              </w:rPr>
            </w:pPr>
            <w:r w:rsidRPr="00E476A7">
              <w:rPr>
                <w:rFonts w:ascii="Arial" w:hAnsi="Arial" w:cs="Arial"/>
                <w:b w:val="0"/>
                <w:sz w:val="18"/>
                <w:szCs w:val="18"/>
                <w:lang w:val="en-US"/>
              </w:rPr>
              <w:t>Systolic BP (mmHg)</w:t>
            </w:r>
          </w:p>
        </w:tc>
        <w:tc>
          <w:tcPr>
            <w:tcW w:w="831" w:type="pct"/>
            <w:shd w:val="clear" w:color="auto" w:fill="ECECEC"/>
            <w:vAlign w:val="center"/>
          </w:tcPr>
          <w:p w14:paraId="6968E919"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145±13.4</w:t>
            </w:r>
          </w:p>
        </w:tc>
        <w:tc>
          <w:tcPr>
            <w:tcW w:w="813" w:type="pct"/>
            <w:shd w:val="clear" w:color="auto" w:fill="ECECEC"/>
            <w:vAlign w:val="center"/>
          </w:tcPr>
          <w:p w14:paraId="78C35A51"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137±17.0</w:t>
            </w:r>
          </w:p>
          <w:p w14:paraId="796CC763"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(136; 123-149)</w:t>
            </w:r>
          </w:p>
        </w:tc>
        <w:tc>
          <w:tcPr>
            <w:tcW w:w="236" w:type="pct"/>
            <w:tcBorders>
              <w:right w:val="single" w:sz="4" w:space="0" w:color="D1CECE"/>
            </w:tcBorders>
            <w:shd w:val="clear" w:color="auto" w:fill="ECECEC"/>
            <w:vAlign w:val="center"/>
          </w:tcPr>
          <w:p w14:paraId="5D2A2BCE"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0.071</w:t>
            </w:r>
          </w:p>
        </w:tc>
        <w:tc>
          <w:tcPr>
            <w:tcW w:w="813" w:type="pct"/>
            <w:tcBorders>
              <w:left w:val="single" w:sz="4" w:space="0" w:color="D1CECE"/>
            </w:tcBorders>
            <w:shd w:val="clear" w:color="auto" w:fill="ECECEC"/>
            <w:vAlign w:val="center"/>
          </w:tcPr>
          <w:p w14:paraId="35DF6E01"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148±21.0</w:t>
            </w:r>
          </w:p>
          <w:p w14:paraId="578BF2FB"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(145; 133-159)</w:t>
            </w:r>
          </w:p>
        </w:tc>
        <w:tc>
          <w:tcPr>
            <w:tcW w:w="548" w:type="pct"/>
            <w:shd w:val="clear" w:color="auto" w:fill="ECECEC"/>
            <w:vAlign w:val="center"/>
          </w:tcPr>
          <w:p w14:paraId="2EF56020"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131±16.7</w:t>
            </w:r>
          </w:p>
          <w:p w14:paraId="16757668"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(128; 120-138)</w:t>
            </w:r>
          </w:p>
        </w:tc>
        <w:tc>
          <w:tcPr>
            <w:tcW w:w="236" w:type="pct"/>
            <w:tcBorders>
              <w:right w:val="single" w:sz="4" w:space="0" w:color="D1CECE"/>
            </w:tcBorders>
            <w:shd w:val="clear" w:color="auto" w:fill="ECECEC"/>
            <w:vAlign w:val="center"/>
          </w:tcPr>
          <w:p w14:paraId="334C31E6"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E476A7">
              <w:rPr>
                <w:rFonts w:ascii="Arial" w:hAnsi="Arial" w:cs="Arial"/>
                <w:b/>
                <w:sz w:val="18"/>
                <w:szCs w:val="18"/>
              </w:rPr>
              <w:t>0.000</w:t>
            </w:r>
          </w:p>
        </w:tc>
        <w:tc>
          <w:tcPr>
            <w:tcW w:w="360" w:type="pct"/>
            <w:tcBorders>
              <w:left w:val="single" w:sz="4" w:space="0" w:color="D1CECE"/>
            </w:tcBorders>
            <w:shd w:val="clear" w:color="auto" w:fill="ECECEC"/>
            <w:vAlign w:val="center"/>
          </w:tcPr>
          <w:p w14:paraId="0D230E4A"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148±21.0</w:t>
            </w:r>
          </w:p>
        </w:tc>
        <w:tc>
          <w:tcPr>
            <w:tcW w:w="377" w:type="pct"/>
            <w:shd w:val="clear" w:color="auto" w:fill="ECECEC"/>
            <w:vAlign w:val="center"/>
          </w:tcPr>
          <w:p w14:paraId="14E7D62C"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131±12.1</w:t>
            </w:r>
          </w:p>
        </w:tc>
      </w:tr>
      <w:tr w:rsidR="00E476A7" w:rsidRPr="00E476A7" w14:paraId="0EE22181" w14:textId="77777777" w:rsidTr="00E476A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85" w:type="pct"/>
            <w:shd w:val="clear" w:color="auto" w:fill="FFFFFF" w:themeFill="background1"/>
            <w:vAlign w:val="center"/>
          </w:tcPr>
          <w:p w14:paraId="0BC35FFB" w14:textId="77777777" w:rsidR="00E476A7" w:rsidRPr="00E476A7" w:rsidRDefault="00E476A7" w:rsidP="00E476A7">
            <w:pPr>
              <w:jc w:val="center"/>
              <w:rPr>
                <w:rFonts w:ascii="Arial" w:hAnsi="Arial" w:cs="Arial"/>
                <w:b w:val="0"/>
                <w:sz w:val="18"/>
                <w:szCs w:val="18"/>
                <w:lang w:val="en-US"/>
              </w:rPr>
            </w:pPr>
            <w:r w:rsidRPr="00E476A7">
              <w:rPr>
                <w:rFonts w:ascii="Arial" w:hAnsi="Arial" w:cs="Arial"/>
                <w:b w:val="0"/>
                <w:sz w:val="18"/>
                <w:szCs w:val="18"/>
                <w:lang w:val="en-US"/>
              </w:rPr>
              <w:t>Diastolic BP (mmHg)</w:t>
            </w:r>
          </w:p>
        </w:tc>
        <w:tc>
          <w:tcPr>
            <w:tcW w:w="831" w:type="pct"/>
            <w:shd w:val="clear" w:color="auto" w:fill="FFFFFF" w:themeFill="background1"/>
            <w:vAlign w:val="center"/>
          </w:tcPr>
          <w:p w14:paraId="6145E1D2"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89.8±8.0</w:t>
            </w:r>
          </w:p>
        </w:tc>
        <w:tc>
          <w:tcPr>
            <w:tcW w:w="813" w:type="pct"/>
            <w:shd w:val="clear" w:color="auto" w:fill="FFFFFF" w:themeFill="background1"/>
            <w:vAlign w:val="center"/>
          </w:tcPr>
          <w:p w14:paraId="50F513A0"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89.2±9.4</w:t>
            </w:r>
          </w:p>
        </w:tc>
        <w:tc>
          <w:tcPr>
            <w:tcW w:w="236" w:type="pct"/>
            <w:tcBorders>
              <w:right w:val="single" w:sz="4" w:space="0" w:color="D1CECE"/>
            </w:tcBorders>
            <w:shd w:val="clear" w:color="auto" w:fill="FFFFFF" w:themeFill="background1"/>
            <w:vAlign w:val="center"/>
          </w:tcPr>
          <w:p w14:paraId="64FEAEE6"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0.799</w:t>
            </w:r>
          </w:p>
        </w:tc>
        <w:tc>
          <w:tcPr>
            <w:tcW w:w="813" w:type="pct"/>
            <w:tcBorders>
              <w:left w:val="single" w:sz="4" w:space="0" w:color="D1CECE"/>
            </w:tcBorders>
            <w:shd w:val="clear" w:color="auto" w:fill="FFFFFF" w:themeFill="background1"/>
            <w:vAlign w:val="center"/>
          </w:tcPr>
          <w:p w14:paraId="19889C3A"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92.1±11.1</w:t>
            </w:r>
          </w:p>
        </w:tc>
        <w:tc>
          <w:tcPr>
            <w:tcW w:w="548" w:type="pct"/>
            <w:shd w:val="clear" w:color="auto" w:fill="FFFFFF" w:themeFill="background1"/>
            <w:vAlign w:val="center"/>
          </w:tcPr>
          <w:p w14:paraId="28DE1B6A"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87.4±9.5</w:t>
            </w:r>
          </w:p>
        </w:tc>
        <w:tc>
          <w:tcPr>
            <w:tcW w:w="236" w:type="pct"/>
            <w:tcBorders>
              <w:right w:val="single" w:sz="4" w:space="0" w:color="D1CECE"/>
            </w:tcBorders>
            <w:shd w:val="clear" w:color="auto" w:fill="FFFFFF" w:themeFill="background1"/>
            <w:vAlign w:val="center"/>
          </w:tcPr>
          <w:p w14:paraId="6BCE69C7"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E476A7">
              <w:rPr>
                <w:rFonts w:ascii="Arial" w:hAnsi="Arial" w:cs="Arial"/>
                <w:b/>
                <w:sz w:val="18"/>
                <w:szCs w:val="18"/>
              </w:rPr>
              <w:t>0.001</w:t>
            </w:r>
          </w:p>
        </w:tc>
        <w:tc>
          <w:tcPr>
            <w:tcW w:w="360" w:type="pct"/>
            <w:tcBorders>
              <w:left w:val="single" w:sz="4" w:space="0" w:color="D1CECE"/>
            </w:tcBorders>
            <w:shd w:val="clear" w:color="auto" w:fill="FFFFFF" w:themeFill="background1"/>
            <w:vAlign w:val="center"/>
          </w:tcPr>
          <w:p w14:paraId="68BCE0F1"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100±12.0</w:t>
            </w:r>
          </w:p>
        </w:tc>
        <w:tc>
          <w:tcPr>
            <w:tcW w:w="377" w:type="pct"/>
            <w:shd w:val="clear" w:color="auto" w:fill="FFFFFF" w:themeFill="background1"/>
            <w:vAlign w:val="center"/>
          </w:tcPr>
          <w:p w14:paraId="310E5BBD"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90.3±6.6</w:t>
            </w:r>
          </w:p>
        </w:tc>
      </w:tr>
      <w:tr w:rsidR="00E476A7" w:rsidRPr="00E476A7" w14:paraId="2DE87272" w14:textId="77777777" w:rsidTr="00E476A7">
        <w:trPr>
          <w:trHeight w:val="397"/>
        </w:trPr>
        <w:tc>
          <w:tcPr>
            <w:cnfStyle w:val="001000000000" w:firstRow="0" w:lastRow="0" w:firstColumn="1" w:lastColumn="0" w:oddVBand="0" w:evenVBand="0" w:oddHBand="0" w:evenHBand="0" w:firstRowFirstColumn="0" w:firstRowLastColumn="0" w:lastRowFirstColumn="0" w:lastRowLastColumn="0"/>
            <w:tcW w:w="785" w:type="pct"/>
            <w:shd w:val="clear" w:color="auto" w:fill="ECECEC"/>
            <w:vAlign w:val="center"/>
          </w:tcPr>
          <w:p w14:paraId="142BFC0D" w14:textId="77777777" w:rsidR="00E476A7" w:rsidRPr="00E476A7" w:rsidRDefault="00E476A7" w:rsidP="00E476A7">
            <w:pPr>
              <w:jc w:val="center"/>
              <w:rPr>
                <w:rFonts w:ascii="Arial" w:hAnsi="Arial" w:cs="Arial"/>
                <w:b w:val="0"/>
                <w:sz w:val="18"/>
                <w:szCs w:val="18"/>
                <w:lang w:val="en-US"/>
              </w:rPr>
            </w:pPr>
            <w:r w:rsidRPr="00E476A7">
              <w:rPr>
                <w:rFonts w:ascii="Arial" w:hAnsi="Arial" w:cs="Arial"/>
                <w:b w:val="0"/>
                <w:sz w:val="18"/>
                <w:szCs w:val="18"/>
                <w:lang w:val="en-US"/>
              </w:rPr>
              <w:t>Potassium (</w:t>
            </w:r>
            <w:proofErr w:type="spellStart"/>
            <w:r w:rsidRPr="00E476A7">
              <w:rPr>
                <w:rFonts w:ascii="Arial" w:hAnsi="Arial" w:cs="Arial"/>
                <w:b w:val="0"/>
                <w:sz w:val="18"/>
                <w:szCs w:val="18"/>
                <w:lang w:val="en-US"/>
              </w:rPr>
              <w:t>mmol</w:t>
            </w:r>
            <w:proofErr w:type="spellEnd"/>
            <w:r w:rsidRPr="00E476A7">
              <w:rPr>
                <w:rFonts w:ascii="Arial" w:hAnsi="Arial" w:cs="Arial"/>
                <w:b w:val="0"/>
                <w:sz w:val="18"/>
                <w:szCs w:val="18"/>
                <w:lang w:val="en-US"/>
              </w:rPr>
              <w:t>/l)</w:t>
            </w:r>
          </w:p>
        </w:tc>
        <w:tc>
          <w:tcPr>
            <w:tcW w:w="831" w:type="pct"/>
            <w:shd w:val="clear" w:color="auto" w:fill="ECECEC"/>
            <w:vAlign w:val="center"/>
          </w:tcPr>
          <w:p w14:paraId="76713C50"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3.4±0.3</w:t>
            </w:r>
          </w:p>
        </w:tc>
        <w:tc>
          <w:tcPr>
            <w:tcW w:w="813" w:type="pct"/>
            <w:shd w:val="clear" w:color="auto" w:fill="ECECEC"/>
            <w:vAlign w:val="center"/>
          </w:tcPr>
          <w:p w14:paraId="7123AEBD"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4.2±0.4</w:t>
            </w:r>
          </w:p>
        </w:tc>
        <w:tc>
          <w:tcPr>
            <w:tcW w:w="236" w:type="pct"/>
            <w:tcBorders>
              <w:right w:val="single" w:sz="4" w:space="0" w:color="D1CECE"/>
            </w:tcBorders>
            <w:shd w:val="clear" w:color="auto" w:fill="ECECEC"/>
            <w:vAlign w:val="center"/>
          </w:tcPr>
          <w:p w14:paraId="00F3753C"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E476A7">
              <w:rPr>
                <w:rFonts w:ascii="Arial" w:hAnsi="Arial" w:cs="Arial"/>
                <w:b/>
                <w:sz w:val="18"/>
                <w:szCs w:val="18"/>
              </w:rPr>
              <w:t>0.000</w:t>
            </w:r>
          </w:p>
        </w:tc>
        <w:tc>
          <w:tcPr>
            <w:tcW w:w="813" w:type="pct"/>
            <w:tcBorders>
              <w:left w:val="single" w:sz="4" w:space="0" w:color="D1CECE"/>
            </w:tcBorders>
            <w:shd w:val="clear" w:color="auto" w:fill="ECECEC"/>
            <w:vAlign w:val="center"/>
          </w:tcPr>
          <w:p w14:paraId="16E539EB"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3.6±0.3</w:t>
            </w:r>
          </w:p>
        </w:tc>
        <w:tc>
          <w:tcPr>
            <w:tcW w:w="548" w:type="pct"/>
            <w:shd w:val="clear" w:color="auto" w:fill="ECECEC"/>
            <w:vAlign w:val="center"/>
          </w:tcPr>
          <w:p w14:paraId="72EBABE9"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4.0±0.4</w:t>
            </w:r>
          </w:p>
        </w:tc>
        <w:tc>
          <w:tcPr>
            <w:tcW w:w="236" w:type="pct"/>
            <w:tcBorders>
              <w:right w:val="single" w:sz="4" w:space="0" w:color="D1CECE"/>
            </w:tcBorders>
            <w:shd w:val="clear" w:color="auto" w:fill="ECECEC"/>
            <w:vAlign w:val="center"/>
          </w:tcPr>
          <w:p w14:paraId="562EF02F"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E476A7">
              <w:rPr>
                <w:rFonts w:ascii="Arial" w:hAnsi="Arial" w:cs="Arial"/>
                <w:b/>
                <w:sz w:val="18"/>
                <w:szCs w:val="18"/>
              </w:rPr>
              <w:t>0.000</w:t>
            </w:r>
          </w:p>
        </w:tc>
        <w:tc>
          <w:tcPr>
            <w:tcW w:w="360" w:type="pct"/>
            <w:tcBorders>
              <w:left w:val="single" w:sz="4" w:space="0" w:color="D1CECE"/>
            </w:tcBorders>
            <w:shd w:val="clear" w:color="auto" w:fill="ECECEC"/>
            <w:vAlign w:val="center"/>
          </w:tcPr>
          <w:p w14:paraId="61C117C2"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3.9±0.4</w:t>
            </w:r>
          </w:p>
        </w:tc>
        <w:tc>
          <w:tcPr>
            <w:tcW w:w="377" w:type="pct"/>
            <w:shd w:val="clear" w:color="auto" w:fill="ECECEC"/>
            <w:vAlign w:val="center"/>
          </w:tcPr>
          <w:p w14:paraId="47B961C4"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4.2±0.1</w:t>
            </w:r>
          </w:p>
        </w:tc>
      </w:tr>
      <w:tr w:rsidR="00E476A7" w:rsidRPr="00E476A7" w14:paraId="4A0E6D8A" w14:textId="77777777" w:rsidTr="00E476A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85" w:type="pct"/>
            <w:shd w:val="clear" w:color="auto" w:fill="FFFFFF" w:themeFill="background1"/>
            <w:vAlign w:val="center"/>
          </w:tcPr>
          <w:p w14:paraId="497B5BE0" w14:textId="77777777" w:rsidR="00E476A7" w:rsidRPr="00E476A7" w:rsidRDefault="00E476A7" w:rsidP="00E476A7">
            <w:pPr>
              <w:jc w:val="center"/>
              <w:rPr>
                <w:rFonts w:ascii="Arial" w:hAnsi="Arial" w:cs="Arial"/>
                <w:b w:val="0"/>
                <w:sz w:val="18"/>
                <w:szCs w:val="18"/>
              </w:rPr>
            </w:pPr>
            <w:r w:rsidRPr="00E476A7">
              <w:rPr>
                <w:rFonts w:ascii="Arial" w:hAnsi="Arial" w:cs="Arial"/>
                <w:b w:val="0"/>
                <w:sz w:val="18"/>
                <w:szCs w:val="18"/>
              </w:rPr>
              <w:t>PAC (</w:t>
            </w:r>
            <w:proofErr w:type="spellStart"/>
            <w:r w:rsidRPr="00E476A7">
              <w:rPr>
                <w:rFonts w:ascii="Arial" w:hAnsi="Arial" w:cs="Arial"/>
                <w:b w:val="0"/>
                <w:sz w:val="18"/>
                <w:szCs w:val="18"/>
              </w:rPr>
              <w:t>ng</w:t>
            </w:r>
            <w:proofErr w:type="spellEnd"/>
            <w:r w:rsidRPr="00E476A7">
              <w:rPr>
                <w:rFonts w:ascii="Arial" w:hAnsi="Arial" w:cs="Arial"/>
                <w:b w:val="0"/>
                <w:sz w:val="18"/>
                <w:szCs w:val="18"/>
              </w:rPr>
              <w:t>/l)</w:t>
            </w:r>
          </w:p>
        </w:tc>
        <w:tc>
          <w:tcPr>
            <w:tcW w:w="831" w:type="pct"/>
            <w:shd w:val="clear" w:color="auto" w:fill="FFFFFF" w:themeFill="background1"/>
            <w:vAlign w:val="center"/>
          </w:tcPr>
          <w:p w14:paraId="1C807FC3"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441±505</w:t>
            </w:r>
          </w:p>
          <w:p w14:paraId="08B21816"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(234; 137- 466)</w:t>
            </w:r>
          </w:p>
        </w:tc>
        <w:tc>
          <w:tcPr>
            <w:tcW w:w="813" w:type="pct"/>
            <w:shd w:val="clear" w:color="auto" w:fill="FFFFFF" w:themeFill="background1"/>
            <w:vAlign w:val="center"/>
          </w:tcPr>
          <w:p w14:paraId="3352B8F8"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69.7±32.3</w:t>
            </w:r>
          </w:p>
        </w:tc>
        <w:tc>
          <w:tcPr>
            <w:tcW w:w="236" w:type="pct"/>
            <w:tcBorders>
              <w:right w:val="single" w:sz="4" w:space="0" w:color="D1CECE"/>
            </w:tcBorders>
            <w:shd w:val="clear" w:color="auto" w:fill="FFFFFF" w:themeFill="background1"/>
            <w:vAlign w:val="center"/>
          </w:tcPr>
          <w:p w14:paraId="078EC5AF"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E476A7">
              <w:rPr>
                <w:rFonts w:ascii="Arial" w:hAnsi="Arial" w:cs="Arial"/>
                <w:b/>
                <w:sz w:val="18"/>
                <w:szCs w:val="18"/>
              </w:rPr>
              <w:t>0.000</w:t>
            </w:r>
          </w:p>
        </w:tc>
        <w:tc>
          <w:tcPr>
            <w:tcW w:w="813" w:type="pct"/>
            <w:tcBorders>
              <w:left w:val="single" w:sz="4" w:space="0" w:color="D1CECE"/>
            </w:tcBorders>
            <w:shd w:val="clear" w:color="auto" w:fill="FFFFFF" w:themeFill="background1"/>
            <w:vAlign w:val="center"/>
          </w:tcPr>
          <w:p w14:paraId="0B4277E9"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180±112</w:t>
            </w:r>
          </w:p>
          <w:p w14:paraId="0FFED501"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(145; 110-195)</w:t>
            </w:r>
          </w:p>
        </w:tc>
        <w:tc>
          <w:tcPr>
            <w:tcW w:w="548" w:type="pct"/>
            <w:shd w:val="clear" w:color="auto" w:fill="FFFFFF" w:themeFill="background1"/>
            <w:vAlign w:val="center"/>
          </w:tcPr>
          <w:p w14:paraId="3E3E330C"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255±161</w:t>
            </w:r>
          </w:p>
          <w:p w14:paraId="73392939"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(225; 155-301)</w:t>
            </w:r>
          </w:p>
        </w:tc>
        <w:tc>
          <w:tcPr>
            <w:tcW w:w="236" w:type="pct"/>
            <w:tcBorders>
              <w:right w:val="single" w:sz="4" w:space="0" w:color="D1CECE"/>
            </w:tcBorders>
            <w:shd w:val="clear" w:color="auto" w:fill="FFFFFF" w:themeFill="background1"/>
            <w:vAlign w:val="center"/>
          </w:tcPr>
          <w:p w14:paraId="72EF760D"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E476A7">
              <w:rPr>
                <w:rFonts w:ascii="Arial" w:hAnsi="Arial" w:cs="Arial"/>
                <w:b/>
                <w:sz w:val="18"/>
                <w:szCs w:val="18"/>
              </w:rPr>
              <w:t>0.003</w:t>
            </w:r>
          </w:p>
        </w:tc>
        <w:tc>
          <w:tcPr>
            <w:tcW w:w="360" w:type="pct"/>
            <w:tcBorders>
              <w:left w:val="single" w:sz="4" w:space="0" w:color="D1CECE"/>
            </w:tcBorders>
            <w:shd w:val="clear" w:color="auto" w:fill="FFFFFF" w:themeFill="background1"/>
            <w:vAlign w:val="center"/>
          </w:tcPr>
          <w:p w14:paraId="6790C4C9"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210±124</w:t>
            </w:r>
          </w:p>
        </w:tc>
        <w:tc>
          <w:tcPr>
            <w:tcW w:w="377" w:type="pct"/>
            <w:shd w:val="clear" w:color="auto" w:fill="FFFFFF" w:themeFill="background1"/>
            <w:vAlign w:val="center"/>
          </w:tcPr>
          <w:p w14:paraId="37DA3ACC"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258±43.7</w:t>
            </w:r>
          </w:p>
        </w:tc>
      </w:tr>
      <w:tr w:rsidR="00E476A7" w:rsidRPr="00E476A7" w14:paraId="5D9FF7E5" w14:textId="77777777" w:rsidTr="00E476A7">
        <w:trPr>
          <w:trHeight w:val="397"/>
        </w:trPr>
        <w:tc>
          <w:tcPr>
            <w:cnfStyle w:val="001000000000" w:firstRow="0" w:lastRow="0" w:firstColumn="1" w:lastColumn="0" w:oddVBand="0" w:evenVBand="0" w:oddHBand="0" w:evenHBand="0" w:firstRowFirstColumn="0" w:firstRowLastColumn="0" w:lastRowFirstColumn="0" w:lastRowLastColumn="0"/>
            <w:tcW w:w="785" w:type="pct"/>
            <w:shd w:val="clear" w:color="auto" w:fill="ECECEC"/>
            <w:vAlign w:val="center"/>
          </w:tcPr>
          <w:p w14:paraId="268D2146" w14:textId="77777777" w:rsidR="00E476A7" w:rsidRPr="00E476A7" w:rsidRDefault="00E476A7" w:rsidP="00E476A7">
            <w:pPr>
              <w:jc w:val="center"/>
              <w:rPr>
                <w:rFonts w:ascii="Arial" w:hAnsi="Arial" w:cs="Arial"/>
                <w:b w:val="0"/>
                <w:sz w:val="18"/>
                <w:szCs w:val="18"/>
              </w:rPr>
            </w:pPr>
            <w:r w:rsidRPr="00E476A7">
              <w:rPr>
                <w:rFonts w:ascii="Arial" w:hAnsi="Arial" w:cs="Arial"/>
                <w:b w:val="0"/>
                <w:sz w:val="18"/>
                <w:szCs w:val="18"/>
              </w:rPr>
              <w:t>PRC (</w:t>
            </w:r>
            <w:proofErr w:type="spellStart"/>
            <w:r w:rsidRPr="00E476A7">
              <w:rPr>
                <w:rFonts w:ascii="Arial" w:hAnsi="Arial" w:cs="Arial"/>
                <w:b w:val="0"/>
                <w:sz w:val="18"/>
                <w:szCs w:val="18"/>
              </w:rPr>
              <w:t>ng</w:t>
            </w:r>
            <w:proofErr w:type="spellEnd"/>
            <w:r w:rsidRPr="00E476A7">
              <w:rPr>
                <w:rFonts w:ascii="Arial" w:hAnsi="Arial" w:cs="Arial"/>
                <w:b w:val="0"/>
                <w:sz w:val="18"/>
                <w:szCs w:val="18"/>
              </w:rPr>
              <w:t>/l)</w:t>
            </w:r>
          </w:p>
        </w:tc>
        <w:tc>
          <w:tcPr>
            <w:tcW w:w="831" w:type="pct"/>
            <w:shd w:val="clear" w:color="auto" w:fill="ECECEC"/>
            <w:vAlign w:val="center"/>
          </w:tcPr>
          <w:p w14:paraId="0F42419D"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3.1±2.3</w:t>
            </w:r>
          </w:p>
          <w:p w14:paraId="7BDBECF0"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(2.2; 1.2-4.6)</w:t>
            </w:r>
          </w:p>
        </w:tc>
        <w:tc>
          <w:tcPr>
            <w:tcW w:w="813" w:type="pct"/>
            <w:shd w:val="clear" w:color="auto" w:fill="ECECEC"/>
            <w:vAlign w:val="center"/>
          </w:tcPr>
          <w:p w14:paraId="3F1DA946"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15.6±25.7</w:t>
            </w:r>
          </w:p>
          <w:p w14:paraId="6FF3C675"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(7.6; 3.8-16.3)</w:t>
            </w:r>
          </w:p>
        </w:tc>
        <w:tc>
          <w:tcPr>
            <w:tcW w:w="236" w:type="pct"/>
            <w:tcBorders>
              <w:right w:val="single" w:sz="4" w:space="0" w:color="D1CECE"/>
            </w:tcBorders>
            <w:shd w:val="clear" w:color="auto" w:fill="ECECEC"/>
            <w:vAlign w:val="center"/>
          </w:tcPr>
          <w:p w14:paraId="76116326"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E476A7">
              <w:rPr>
                <w:rFonts w:ascii="Arial" w:hAnsi="Arial" w:cs="Arial"/>
                <w:b/>
                <w:sz w:val="18"/>
                <w:szCs w:val="18"/>
              </w:rPr>
              <w:t>0.000</w:t>
            </w:r>
          </w:p>
        </w:tc>
        <w:tc>
          <w:tcPr>
            <w:tcW w:w="813" w:type="pct"/>
            <w:tcBorders>
              <w:left w:val="single" w:sz="4" w:space="0" w:color="D1CECE"/>
            </w:tcBorders>
            <w:shd w:val="clear" w:color="auto" w:fill="ECECEC"/>
            <w:vAlign w:val="center"/>
          </w:tcPr>
          <w:p w14:paraId="1415912F"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3.9±4.3</w:t>
            </w:r>
          </w:p>
          <w:p w14:paraId="1A6F6C9A"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(2.5; 1.4-4.2)</w:t>
            </w:r>
          </w:p>
        </w:tc>
        <w:tc>
          <w:tcPr>
            <w:tcW w:w="548" w:type="pct"/>
            <w:shd w:val="clear" w:color="auto" w:fill="ECECEC"/>
            <w:vAlign w:val="center"/>
          </w:tcPr>
          <w:p w14:paraId="3FA61016"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10.5±14.1</w:t>
            </w:r>
          </w:p>
          <w:p w14:paraId="60C3E20C"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(5.8; 2.3-14.5)</w:t>
            </w:r>
          </w:p>
        </w:tc>
        <w:tc>
          <w:tcPr>
            <w:tcW w:w="236" w:type="pct"/>
            <w:tcBorders>
              <w:right w:val="single" w:sz="4" w:space="0" w:color="D1CECE"/>
            </w:tcBorders>
            <w:shd w:val="clear" w:color="auto" w:fill="ECECEC"/>
            <w:vAlign w:val="center"/>
          </w:tcPr>
          <w:p w14:paraId="55C3E031"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E476A7">
              <w:rPr>
                <w:rFonts w:ascii="Arial" w:hAnsi="Arial" w:cs="Arial"/>
                <w:b/>
                <w:sz w:val="18"/>
                <w:szCs w:val="18"/>
              </w:rPr>
              <w:t>0.000</w:t>
            </w:r>
          </w:p>
        </w:tc>
        <w:tc>
          <w:tcPr>
            <w:tcW w:w="360" w:type="pct"/>
            <w:tcBorders>
              <w:left w:val="single" w:sz="4" w:space="0" w:color="D1CECE"/>
            </w:tcBorders>
            <w:shd w:val="clear" w:color="auto" w:fill="ECECEC"/>
            <w:vAlign w:val="center"/>
          </w:tcPr>
          <w:p w14:paraId="567C9EFA"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2.9±2.2</w:t>
            </w:r>
          </w:p>
        </w:tc>
        <w:tc>
          <w:tcPr>
            <w:tcW w:w="377" w:type="pct"/>
            <w:shd w:val="clear" w:color="auto" w:fill="ECECEC"/>
            <w:vAlign w:val="center"/>
          </w:tcPr>
          <w:p w14:paraId="05EBBB3C"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14.1±22.3</w:t>
            </w:r>
          </w:p>
          <w:p w14:paraId="3F7A9B2E"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E476A7" w:rsidRPr="00E476A7" w14:paraId="53CDFF6C" w14:textId="77777777" w:rsidTr="00E476A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85" w:type="pct"/>
            <w:shd w:val="clear" w:color="auto" w:fill="FFFFFF" w:themeFill="background1"/>
            <w:vAlign w:val="center"/>
          </w:tcPr>
          <w:p w14:paraId="5CF5F145" w14:textId="5D8EB874" w:rsidR="00E476A7" w:rsidRPr="00E476A7" w:rsidRDefault="00E476A7" w:rsidP="00E476A7">
            <w:pPr>
              <w:jc w:val="center"/>
              <w:rPr>
                <w:rFonts w:ascii="Arial" w:hAnsi="Arial" w:cs="Arial"/>
                <w:b w:val="0"/>
                <w:sz w:val="18"/>
                <w:szCs w:val="18"/>
              </w:rPr>
            </w:pPr>
            <w:r w:rsidRPr="00E476A7">
              <w:rPr>
                <w:rFonts w:ascii="Arial" w:hAnsi="Arial" w:cs="Arial"/>
                <w:b w:val="0"/>
                <w:sz w:val="18"/>
                <w:szCs w:val="18"/>
              </w:rPr>
              <w:t>ARR</w:t>
            </w:r>
          </w:p>
        </w:tc>
        <w:tc>
          <w:tcPr>
            <w:tcW w:w="831" w:type="pct"/>
            <w:shd w:val="clear" w:color="auto" w:fill="FFFFFF" w:themeFill="background1"/>
            <w:vAlign w:val="center"/>
          </w:tcPr>
          <w:p w14:paraId="6235BF2D"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221±296</w:t>
            </w:r>
          </w:p>
          <w:p w14:paraId="42F41CC1"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(112; 43.4-289)</w:t>
            </w:r>
          </w:p>
        </w:tc>
        <w:tc>
          <w:tcPr>
            <w:tcW w:w="813" w:type="pct"/>
            <w:shd w:val="clear" w:color="auto" w:fill="FFFFFF" w:themeFill="background1"/>
            <w:vAlign w:val="center"/>
          </w:tcPr>
          <w:p w14:paraId="29FFF82C"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14.2±15.8</w:t>
            </w:r>
          </w:p>
          <w:p w14:paraId="5BE08494"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(7.8; 3.9-19.8)</w:t>
            </w:r>
          </w:p>
        </w:tc>
        <w:tc>
          <w:tcPr>
            <w:tcW w:w="236" w:type="pct"/>
            <w:tcBorders>
              <w:right w:val="single" w:sz="4" w:space="0" w:color="D1CECE"/>
            </w:tcBorders>
            <w:shd w:val="clear" w:color="auto" w:fill="FFFFFF" w:themeFill="background1"/>
            <w:vAlign w:val="center"/>
          </w:tcPr>
          <w:p w14:paraId="4F4AFE60"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E476A7">
              <w:rPr>
                <w:rFonts w:ascii="Arial" w:hAnsi="Arial" w:cs="Arial"/>
                <w:b/>
                <w:sz w:val="18"/>
                <w:szCs w:val="18"/>
              </w:rPr>
              <w:t>0.000</w:t>
            </w:r>
          </w:p>
        </w:tc>
        <w:tc>
          <w:tcPr>
            <w:tcW w:w="813" w:type="pct"/>
            <w:tcBorders>
              <w:left w:val="single" w:sz="4" w:space="0" w:color="D1CECE"/>
            </w:tcBorders>
            <w:shd w:val="clear" w:color="auto" w:fill="FFFFFF" w:themeFill="background1"/>
            <w:vAlign w:val="center"/>
          </w:tcPr>
          <w:p w14:paraId="0B0D9633"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82.4±90.1</w:t>
            </w:r>
          </w:p>
          <w:p w14:paraId="2347D688"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(58.8; 31.6-97.7)</w:t>
            </w:r>
          </w:p>
        </w:tc>
        <w:tc>
          <w:tcPr>
            <w:tcW w:w="548" w:type="pct"/>
            <w:shd w:val="clear" w:color="auto" w:fill="FFFFFF" w:themeFill="background1"/>
            <w:vAlign w:val="center"/>
          </w:tcPr>
          <w:p w14:paraId="15FDD522"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55.8±53.8</w:t>
            </w:r>
          </w:p>
          <w:p w14:paraId="45E635E5"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(30.7; 20.8-65.7)</w:t>
            </w:r>
          </w:p>
        </w:tc>
        <w:tc>
          <w:tcPr>
            <w:tcW w:w="236" w:type="pct"/>
            <w:tcBorders>
              <w:right w:val="single" w:sz="4" w:space="0" w:color="D1CECE"/>
            </w:tcBorders>
            <w:shd w:val="clear" w:color="auto" w:fill="FFFFFF" w:themeFill="background1"/>
            <w:vAlign w:val="center"/>
          </w:tcPr>
          <w:p w14:paraId="2BAE630A"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0.076</w:t>
            </w:r>
          </w:p>
        </w:tc>
        <w:tc>
          <w:tcPr>
            <w:tcW w:w="360" w:type="pct"/>
            <w:tcBorders>
              <w:left w:val="single" w:sz="4" w:space="0" w:color="D1CECE"/>
            </w:tcBorders>
            <w:shd w:val="clear" w:color="auto" w:fill="FFFFFF" w:themeFill="background1"/>
            <w:vAlign w:val="center"/>
          </w:tcPr>
          <w:p w14:paraId="5C1A5019"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103±79.8</w:t>
            </w:r>
          </w:p>
        </w:tc>
        <w:tc>
          <w:tcPr>
            <w:tcW w:w="377" w:type="pct"/>
            <w:shd w:val="clear" w:color="auto" w:fill="FFFFFF" w:themeFill="background1"/>
            <w:vAlign w:val="center"/>
          </w:tcPr>
          <w:p w14:paraId="787FA446"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136±115</w:t>
            </w:r>
          </w:p>
        </w:tc>
      </w:tr>
      <w:tr w:rsidR="00E476A7" w:rsidRPr="00E476A7" w14:paraId="2113C80B" w14:textId="77777777" w:rsidTr="00E476A7">
        <w:trPr>
          <w:trHeight w:val="397"/>
        </w:trPr>
        <w:tc>
          <w:tcPr>
            <w:cnfStyle w:val="001000000000" w:firstRow="0" w:lastRow="0" w:firstColumn="1" w:lastColumn="0" w:oddVBand="0" w:evenVBand="0" w:oddHBand="0" w:evenHBand="0" w:firstRowFirstColumn="0" w:firstRowLastColumn="0" w:lastRowFirstColumn="0" w:lastRowLastColumn="0"/>
            <w:tcW w:w="785" w:type="pct"/>
            <w:shd w:val="clear" w:color="auto" w:fill="ECECEC"/>
            <w:vAlign w:val="center"/>
          </w:tcPr>
          <w:p w14:paraId="20CCC4F4" w14:textId="77777777" w:rsidR="00E476A7" w:rsidRPr="00E476A7" w:rsidRDefault="00E476A7" w:rsidP="00E476A7">
            <w:pPr>
              <w:jc w:val="center"/>
              <w:rPr>
                <w:rFonts w:ascii="Arial" w:hAnsi="Arial" w:cs="Arial"/>
                <w:b w:val="0"/>
                <w:sz w:val="18"/>
                <w:szCs w:val="18"/>
              </w:rPr>
            </w:pPr>
            <w:proofErr w:type="spellStart"/>
            <w:r w:rsidRPr="00E476A7">
              <w:rPr>
                <w:rFonts w:ascii="Arial" w:hAnsi="Arial" w:cs="Arial"/>
                <w:b w:val="0"/>
                <w:sz w:val="18"/>
                <w:szCs w:val="18"/>
              </w:rPr>
              <w:t>Number</w:t>
            </w:r>
            <w:proofErr w:type="spellEnd"/>
            <w:r w:rsidRPr="00E476A7">
              <w:rPr>
                <w:rFonts w:ascii="Arial" w:hAnsi="Arial" w:cs="Arial"/>
                <w:b w:val="0"/>
                <w:sz w:val="18"/>
                <w:szCs w:val="18"/>
              </w:rPr>
              <w:t xml:space="preserve"> </w:t>
            </w:r>
            <w:proofErr w:type="spellStart"/>
            <w:r w:rsidRPr="00E476A7">
              <w:rPr>
                <w:rFonts w:ascii="Arial" w:hAnsi="Arial" w:cs="Arial"/>
                <w:b w:val="0"/>
                <w:sz w:val="18"/>
                <w:szCs w:val="18"/>
              </w:rPr>
              <w:t>of</w:t>
            </w:r>
            <w:proofErr w:type="spellEnd"/>
            <w:r w:rsidRPr="00E476A7">
              <w:rPr>
                <w:rFonts w:ascii="Arial" w:hAnsi="Arial" w:cs="Arial"/>
                <w:b w:val="0"/>
                <w:sz w:val="18"/>
                <w:szCs w:val="18"/>
              </w:rPr>
              <w:t xml:space="preserve"> </w:t>
            </w:r>
            <w:proofErr w:type="spellStart"/>
            <w:r w:rsidRPr="00E476A7">
              <w:rPr>
                <w:rFonts w:ascii="Arial" w:hAnsi="Arial" w:cs="Arial"/>
                <w:b w:val="0"/>
                <w:sz w:val="18"/>
                <w:szCs w:val="18"/>
              </w:rPr>
              <w:t>hypertensives</w:t>
            </w:r>
            <w:proofErr w:type="spellEnd"/>
          </w:p>
        </w:tc>
        <w:tc>
          <w:tcPr>
            <w:tcW w:w="831" w:type="pct"/>
            <w:shd w:val="clear" w:color="auto" w:fill="ECECEC"/>
            <w:vAlign w:val="center"/>
          </w:tcPr>
          <w:p w14:paraId="6AAC7BA3"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1.7±0.8</w:t>
            </w:r>
          </w:p>
          <w:p w14:paraId="7610027D"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(2.0; 1.5-2.0)</w:t>
            </w:r>
          </w:p>
        </w:tc>
        <w:tc>
          <w:tcPr>
            <w:tcW w:w="813" w:type="pct"/>
            <w:shd w:val="clear" w:color="auto" w:fill="ECECEC"/>
            <w:vAlign w:val="center"/>
          </w:tcPr>
          <w:p w14:paraId="5F3C734A"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1.4±1.2</w:t>
            </w:r>
          </w:p>
          <w:p w14:paraId="2D1FBDB8"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(1.0; 0.0-2.0)</w:t>
            </w:r>
          </w:p>
        </w:tc>
        <w:tc>
          <w:tcPr>
            <w:tcW w:w="236" w:type="pct"/>
            <w:tcBorders>
              <w:right w:val="single" w:sz="4" w:space="0" w:color="D1CECE"/>
            </w:tcBorders>
            <w:shd w:val="clear" w:color="auto" w:fill="ECECEC"/>
            <w:vAlign w:val="center"/>
          </w:tcPr>
          <w:p w14:paraId="35BDFB89"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0.160</w:t>
            </w:r>
          </w:p>
        </w:tc>
        <w:tc>
          <w:tcPr>
            <w:tcW w:w="813" w:type="pct"/>
            <w:tcBorders>
              <w:left w:val="single" w:sz="4" w:space="0" w:color="D1CECE"/>
            </w:tcBorders>
            <w:shd w:val="clear" w:color="auto" w:fill="ECECEC"/>
            <w:vAlign w:val="center"/>
          </w:tcPr>
          <w:p w14:paraId="54677961"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1.6±0.8</w:t>
            </w:r>
          </w:p>
          <w:p w14:paraId="20A86A70"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(2.0; 1.0-2.0)</w:t>
            </w:r>
          </w:p>
        </w:tc>
        <w:tc>
          <w:tcPr>
            <w:tcW w:w="548" w:type="pct"/>
            <w:shd w:val="clear" w:color="auto" w:fill="ECECEC"/>
            <w:vAlign w:val="center"/>
          </w:tcPr>
          <w:p w14:paraId="78080940"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1.5±1.1</w:t>
            </w:r>
          </w:p>
          <w:p w14:paraId="6757CFCA"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(1.0; 1.0-2.0)</w:t>
            </w:r>
          </w:p>
        </w:tc>
        <w:tc>
          <w:tcPr>
            <w:tcW w:w="236" w:type="pct"/>
            <w:tcBorders>
              <w:right w:val="single" w:sz="4" w:space="0" w:color="D1CECE"/>
            </w:tcBorders>
            <w:shd w:val="clear" w:color="auto" w:fill="ECECEC"/>
            <w:vAlign w:val="center"/>
          </w:tcPr>
          <w:p w14:paraId="2ECB55AB"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0.471</w:t>
            </w:r>
          </w:p>
        </w:tc>
        <w:tc>
          <w:tcPr>
            <w:tcW w:w="360" w:type="pct"/>
            <w:tcBorders>
              <w:left w:val="single" w:sz="4" w:space="0" w:color="D1CECE"/>
            </w:tcBorders>
            <w:shd w:val="clear" w:color="auto" w:fill="ECECEC"/>
            <w:vAlign w:val="center"/>
          </w:tcPr>
          <w:p w14:paraId="49A2606E"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1.3±0.6</w:t>
            </w:r>
          </w:p>
        </w:tc>
        <w:tc>
          <w:tcPr>
            <w:tcW w:w="377" w:type="pct"/>
            <w:shd w:val="clear" w:color="auto" w:fill="ECECEC"/>
            <w:vAlign w:val="center"/>
          </w:tcPr>
          <w:p w14:paraId="755A3798"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1.7±1.2</w:t>
            </w:r>
          </w:p>
        </w:tc>
      </w:tr>
      <w:tr w:rsidR="00E476A7" w:rsidRPr="00E476A7" w14:paraId="5BC8A977" w14:textId="77777777" w:rsidTr="00E476A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85" w:type="pct"/>
            <w:shd w:val="clear" w:color="auto" w:fill="FFFFFF" w:themeFill="background1"/>
            <w:vAlign w:val="center"/>
          </w:tcPr>
          <w:p w14:paraId="0EEE1136" w14:textId="77777777" w:rsidR="00E476A7" w:rsidRPr="00E476A7" w:rsidRDefault="00E476A7" w:rsidP="00E476A7">
            <w:pPr>
              <w:jc w:val="center"/>
              <w:rPr>
                <w:rFonts w:ascii="Arial" w:hAnsi="Arial" w:cs="Arial"/>
                <w:b w:val="0"/>
                <w:sz w:val="18"/>
                <w:szCs w:val="18"/>
                <w:lang w:val="en-US"/>
              </w:rPr>
            </w:pPr>
            <w:r w:rsidRPr="00E476A7">
              <w:rPr>
                <w:rFonts w:ascii="Arial" w:hAnsi="Arial" w:cs="Arial"/>
                <w:b w:val="0"/>
                <w:sz w:val="18"/>
                <w:szCs w:val="18"/>
                <w:lang w:val="en-US"/>
              </w:rPr>
              <w:t>BMI</w:t>
            </w:r>
          </w:p>
        </w:tc>
        <w:tc>
          <w:tcPr>
            <w:tcW w:w="831" w:type="pct"/>
            <w:shd w:val="clear" w:color="auto" w:fill="FFFFFF" w:themeFill="background1"/>
            <w:vAlign w:val="center"/>
          </w:tcPr>
          <w:p w14:paraId="5E16F578"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28.9±6.3</w:t>
            </w:r>
          </w:p>
          <w:p w14:paraId="31D3E6EB"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(28.6; 23.9-30.8)</w:t>
            </w:r>
          </w:p>
        </w:tc>
        <w:tc>
          <w:tcPr>
            <w:tcW w:w="813" w:type="pct"/>
            <w:shd w:val="clear" w:color="auto" w:fill="FFFFFF" w:themeFill="background1"/>
            <w:vAlign w:val="center"/>
          </w:tcPr>
          <w:p w14:paraId="7A54053D" w14:textId="77777777" w:rsidR="00097E9F"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 xml:space="preserve">29.0±6.3 </w:t>
            </w:r>
          </w:p>
          <w:p w14:paraId="294E958C" w14:textId="0459E3D5"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(28.6; 24.2-30.9)</w:t>
            </w:r>
          </w:p>
        </w:tc>
        <w:tc>
          <w:tcPr>
            <w:tcW w:w="236" w:type="pct"/>
            <w:tcBorders>
              <w:right w:val="single" w:sz="4" w:space="0" w:color="D1CECE"/>
            </w:tcBorders>
            <w:shd w:val="clear" w:color="auto" w:fill="FFFFFF" w:themeFill="background1"/>
            <w:vAlign w:val="center"/>
          </w:tcPr>
          <w:p w14:paraId="46CBDCF9"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0.455</w:t>
            </w:r>
          </w:p>
        </w:tc>
        <w:tc>
          <w:tcPr>
            <w:tcW w:w="813" w:type="pct"/>
            <w:tcBorders>
              <w:left w:val="single" w:sz="4" w:space="0" w:color="D1CECE"/>
            </w:tcBorders>
            <w:shd w:val="clear" w:color="auto" w:fill="FFFFFF" w:themeFill="background1"/>
            <w:vAlign w:val="center"/>
          </w:tcPr>
          <w:p w14:paraId="3FA4F159" w14:textId="77777777" w:rsidR="00097E9F"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 xml:space="preserve">26.8±5.0 </w:t>
            </w:r>
          </w:p>
          <w:p w14:paraId="15E91061" w14:textId="35CBC8DC"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(25.3; 23.4-28.7)</w:t>
            </w:r>
          </w:p>
        </w:tc>
        <w:tc>
          <w:tcPr>
            <w:tcW w:w="548" w:type="pct"/>
            <w:shd w:val="clear" w:color="auto" w:fill="FFFFFF" w:themeFill="background1"/>
            <w:vAlign w:val="center"/>
          </w:tcPr>
          <w:p w14:paraId="29261D80"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26.9±5.3</w:t>
            </w:r>
          </w:p>
          <w:p w14:paraId="36467D2F"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(257; 23.2-29.2)</w:t>
            </w:r>
          </w:p>
        </w:tc>
        <w:tc>
          <w:tcPr>
            <w:tcW w:w="236" w:type="pct"/>
            <w:tcBorders>
              <w:right w:val="single" w:sz="4" w:space="0" w:color="D1CECE"/>
            </w:tcBorders>
            <w:shd w:val="clear" w:color="auto" w:fill="FFFFFF" w:themeFill="background1"/>
            <w:vAlign w:val="center"/>
          </w:tcPr>
          <w:p w14:paraId="493D4B11"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0.919</w:t>
            </w:r>
          </w:p>
        </w:tc>
        <w:tc>
          <w:tcPr>
            <w:tcW w:w="360" w:type="pct"/>
            <w:tcBorders>
              <w:left w:val="single" w:sz="4" w:space="0" w:color="D1CECE"/>
            </w:tcBorders>
            <w:shd w:val="clear" w:color="auto" w:fill="FFFFFF" w:themeFill="background1"/>
            <w:vAlign w:val="center"/>
          </w:tcPr>
          <w:p w14:paraId="4F75A098"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26.7±5.8</w:t>
            </w:r>
          </w:p>
        </w:tc>
        <w:tc>
          <w:tcPr>
            <w:tcW w:w="377" w:type="pct"/>
            <w:shd w:val="clear" w:color="auto" w:fill="FFFFFF" w:themeFill="background1"/>
            <w:vAlign w:val="center"/>
          </w:tcPr>
          <w:p w14:paraId="6E9EC3C1"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26.4±5.2</w:t>
            </w:r>
          </w:p>
        </w:tc>
      </w:tr>
      <w:tr w:rsidR="00E476A7" w:rsidRPr="00E476A7" w14:paraId="0B850A79" w14:textId="77777777" w:rsidTr="00E476A7">
        <w:trPr>
          <w:trHeight w:val="397"/>
        </w:trPr>
        <w:tc>
          <w:tcPr>
            <w:cnfStyle w:val="001000000000" w:firstRow="0" w:lastRow="0" w:firstColumn="1" w:lastColumn="0" w:oddVBand="0" w:evenVBand="0" w:oddHBand="0" w:evenHBand="0" w:firstRowFirstColumn="0" w:firstRowLastColumn="0" w:lastRowFirstColumn="0" w:lastRowLastColumn="0"/>
            <w:tcW w:w="785" w:type="pct"/>
            <w:shd w:val="clear" w:color="auto" w:fill="ECECEC"/>
            <w:vAlign w:val="center"/>
          </w:tcPr>
          <w:p w14:paraId="3C1A18B7" w14:textId="77777777" w:rsidR="00E476A7" w:rsidRPr="00E476A7" w:rsidRDefault="00E476A7" w:rsidP="00E476A7">
            <w:pPr>
              <w:jc w:val="center"/>
              <w:rPr>
                <w:rFonts w:ascii="Arial" w:hAnsi="Arial" w:cs="Arial"/>
                <w:b w:val="0"/>
                <w:bCs w:val="0"/>
                <w:sz w:val="18"/>
                <w:szCs w:val="18"/>
                <w:lang w:val="en-US"/>
              </w:rPr>
            </w:pPr>
            <w:r w:rsidRPr="00E476A7">
              <w:rPr>
                <w:rFonts w:ascii="Arial" w:hAnsi="Arial" w:cs="Arial"/>
                <w:b w:val="0"/>
                <w:bCs w:val="0"/>
                <w:sz w:val="18"/>
                <w:szCs w:val="18"/>
                <w:lang w:val="en-US"/>
              </w:rPr>
              <w:t>WHR</w:t>
            </w:r>
          </w:p>
        </w:tc>
        <w:tc>
          <w:tcPr>
            <w:tcW w:w="831" w:type="pct"/>
            <w:shd w:val="clear" w:color="auto" w:fill="ECECEC"/>
            <w:vAlign w:val="center"/>
          </w:tcPr>
          <w:p w14:paraId="50330031"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1.0±0.2</w:t>
            </w:r>
          </w:p>
          <w:p w14:paraId="4F9B3E3A"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vertAlign w:val="superscript"/>
              </w:rPr>
            </w:pPr>
            <w:r w:rsidRPr="00E476A7">
              <w:rPr>
                <w:rFonts w:ascii="Arial" w:hAnsi="Arial" w:cs="Arial"/>
                <w:sz w:val="18"/>
                <w:szCs w:val="18"/>
              </w:rPr>
              <w:t>(1.0; 0.9-1.0)</w:t>
            </w:r>
            <w:r w:rsidRPr="00E476A7">
              <w:rPr>
                <w:rFonts w:ascii="Arial" w:hAnsi="Arial" w:cs="Arial"/>
                <w:sz w:val="18"/>
                <w:szCs w:val="18"/>
                <w:vertAlign w:val="superscript"/>
              </w:rPr>
              <w:t xml:space="preserve"> a</w:t>
            </w:r>
          </w:p>
        </w:tc>
        <w:tc>
          <w:tcPr>
            <w:tcW w:w="813" w:type="pct"/>
            <w:shd w:val="clear" w:color="auto" w:fill="ECECEC"/>
            <w:vAlign w:val="center"/>
          </w:tcPr>
          <w:p w14:paraId="11AF1C87"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vertAlign w:val="superscript"/>
              </w:rPr>
            </w:pPr>
            <w:r w:rsidRPr="00E476A7">
              <w:rPr>
                <w:rFonts w:ascii="Arial" w:hAnsi="Arial" w:cs="Arial"/>
                <w:sz w:val="18"/>
                <w:szCs w:val="18"/>
              </w:rPr>
              <w:t>1.0±0.1</w:t>
            </w:r>
            <w:r w:rsidRPr="00E476A7">
              <w:rPr>
                <w:rFonts w:ascii="Arial" w:hAnsi="Arial" w:cs="Arial"/>
                <w:sz w:val="18"/>
                <w:szCs w:val="18"/>
                <w:vertAlign w:val="superscript"/>
              </w:rPr>
              <w:t>b</w:t>
            </w:r>
          </w:p>
        </w:tc>
        <w:tc>
          <w:tcPr>
            <w:tcW w:w="236" w:type="pct"/>
            <w:tcBorders>
              <w:right w:val="single" w:sz="4" w:space="0" w:color="D1CECE"/>
            </w:tcBorders>
            <w:shd w:val="clear" w:color="auto" w:fill="ECECEC"/>
            <w:vAlign w:val="center"/>
          </w:tcPr>
          <w:p w14:paraId="05E61846"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0.126</w:t>
            </w:r>
          </w:p>
        </w:tc>
        <w:tc>
          <w:tcPr>
            <w:tcW w:w="813" w:type="pct"/>
            <w:tcBorders>
              <w:left w:val="single" w:sz="4" w:space="0" w:color="D1CECE"/>
            </w:tcBorders>
            <w:shd w:val="clear" w:color="auto" w:fill="ECECEC"/>
            <w:vAlign w:val="center"/>
          </w:tcPr>
          <w:p w14:paraId="673DF5DE"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vertAlign w:val="superscript"/>
              </w:rPr>
            </w:pPr>
            <w:r w:rsidRPr="00E476A7">
              <w:rPr>
                <w:rFonts w:ascii="Arial" w:hAnsi="Arial" w:cs="Arial"/>
                <w:sz w:val="18"/>
                <w:szCs w:val="18"/>
              </w:rPr>
              <w:t>0.9±0.1</w:t>
            </w:r>
            <w:r w:rsidRPr="00E476A7">
              <w:rPr>
                <w:rFonts w:ascii="Arial" w:hAnsi="Arial" w:cs="Arial"/>
                <w:sz w:val="18"/>
                <w:szCs w:val="18"/>
                <w:vertAlign w:val="superscript"/>
              </w:rPr>
              <w:t>c</w:t>
            </w:r>
          </w:p>
        </w:tc>
        <w:tc>
          <w:tcPr>
            <w:tcW w:w="548" w:type="pct"/>
            <w:shd w:val="clear" w:color="auto" w:fill="ECECEC"/>
            <w:vAlign w:val="center"/>
          </w:tcPr>
          <w:p w14:paraId="4F0E2794"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vertAlign w:val="superscript"/>
              </w:rPr>
            </w:pPr>
            <w:r w:rsidRPr="00E476A7">
              <w:rPr>
                <w:rFonts w:ascii="Arial" w:hAnsi="Arial" w:cs="Arial"/>
                <w:sz w:val="18"/>
                <w:szCs w:val="18"/>
              </w:rPr>
              <w:t>0.9±0.1</w:t>
            </w:r>
            <w:r w:rsidRPr="00E476A7">
              <w:rPr>
                <w:rFonts w:ascii="Arial" w:hAnsi="Arial" w:cs="Arial"/>
                <w:sz w:val="18"/>
                <w:szCs w:val="18"/>
                <w:vertAlign w:val="superscript"/>
              </w:rPr>
              <w:t>d</w:t>
            </w:r>
          </w:p>
        </w:tc>
        <w:tc>
          <w:tcPr>
            <w:tcW w:w="236" w:type="pct"/>
            <w:tcBorders>
              <w:right w:val="single" w:sz="4" w:space="0" w:color="D1CECE"/>
            </w:tcBorders>
            <w:shd w:val="clear" w:color="auto" w:fill="ECECEC"/>
            <w:vAlign w:val="center"/>
          </w:tcPr>
          <w:p w14:paraId="6D11421D"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0.875</w:t>
            </w:r>
          </w:p>
        </w:tc>
        <w:tc>
          <w:tcPr>
            <w:tcW w:w="360" w:type="pct"/>
            <w:tcBorders>
              <w:left w:val="single" w:sz="4" w:space="0" w:color="D1CECE"/>
            </w:tcBorders>
            <w:shd w:val="clear" w:color="auto" w:fill="ECECEC"/>
            <w:vAlign w:val="center"/>
          </w:tcPr>
          <w:p w14:paraId="4A223B36"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1.5±1.0</w:t>
            </w:r>
          </w:p>
        </w:tc>
        <w:tc>
          <w:tcPr>
            <w:tcW w:w="377" w:type="pct"/>
            <w:shd w:val="clear" w:color="auto" w:fill="ECECEC"/>
            <w:vAlign w:val="center"/>
          </w:tcPr>
          <w:p w14:paraId="1E465705"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vertAlign w:val="superscript"/>
              </w:rPr>
            </w:pPr>
            <w:r w:rsidRPr="00E476A7">
              <w:rPr>
                <w:rFonts w:ascii="Arial" w:hAnsi="Arial" w:cs="Arial"/>
                <w:sz w:val="18"/>
                <w:szCs w:val="18"/>
              </w:rPr>
              <w:t>0.8±0.1</w:t>
            </w:r>
            <w:r w:rsidRPr="00E476A7">
              <w:rPr>
                <w:rFonts w:ascii="Arial" w:hAnsi="Arial" w:cs="Arial"/>
                <w:sz w:val="18"/>
                <w:szCs w:val="18"/>
                <w:vertAlign w:val="superscript"/>
              </w:rPr>
              <w:t>a</w:t>
            </w:r>
          </w:p>
        </w:tc>
      </w:tr>
      <w:tr w:rsidR="00E476A7" w:rsidRPr="00E476A7" w14:paraId="2D149D49" w14:textId="77777777" w:rsidTr="00E476A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85" w:type="pct"/>
            <w:shd w:val="clear" w:color="auto" w:fill="FFFFFF" w:themeFill="background1"/>
            <w:vAlign w:val="center"/>
          </w:tcPr>
          <w:p w14:paraId="09EF8B84" w14:textId="77777777" w:rsidR="00E476A7" w:rsidRPr="00E476A7" w:rsidRDefault="00E476A7" w:rsidP="00E476A7">
            <w:pPr>
              <w:jc w:val="center"/>
              <w:rPr>
                <w:rFonts w:ascii="Arial" w:hAnsi="Arial" w:cs="Arial"/>
                <w:b w:val="0"/>
                <w:sz w:val="18"/>
                <w:szCs w:val="18"/>
                <w:lang w:val="en-US"/>
              </w:rPr>
            </w:pPr>
            <w:r w:rsidRPr="00E476A7">
              <w:rPr>
                <w:rFonts w:ascii="Arial" w:hAnsi="Arial" w:cs="Arial"/>
                <w:b w:val="0"/>
                <w:sz w:val="18"/>
                <w:szCs w:val="18"/>
                <w:lang w:val="en-US"/>
              </w:rPr>
              <w:t>HbA1c (%)</w:t>
            </w:r>
          </w:p>
        </w:tc>
        <w:tc>
          <w:tcPr>
            <w:tcW w:w="831" w:type="pct"/>
            <w:shd w:val="clear" w:color="auto" w:fill="FFFFFF" w:themeFill="background1"/>
            <w:vAlign w:val="center"/>
          </w:tcPr>
          <w:p w14:paraId="45C80C56"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5.4±0.4</w:t>
            </w:r>
          </w:p>
        </w:tc>
        <w:tc>
          <w:tcPr>
            <w:tcW w:w="813" w:type="pct"/>
            <w:shd w:val="clear" w:color="auto" w:fill="FFFFFF" w:themeFill="background1"/>
            <w:vAlign w:val="center"/>
          </w:tcPr>
          <w:p w14:paraId="268E20BA"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5.6±0.4</w:t>
            </w:r>
          </w:p>
        </w:tc>
        <w:tc>
          <w:tcPr>
            <w:tcW w:w="236" w:type="pct"/>
            <w:tcBorders>
              <w:right w:val="single" w:sz="4" w:space="0" w:color="D1CECE"/>
            </w:tcBorders>
            <w:shd w:val="clear" w:color="auto" w:fill="FFFFFF" w:themeFill="background1"/>
            <w:vAlign w:val="center"/>
          </w:tcPr>
          <w:p w14:paraId="358A3F1C"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0.002</w:t>
            </w:r>
          </w:p>
        </w:tc>
        <w:tc>
          <w:tcPr>
            <w:tcW w:w="813" w:type="pct"/>
            <w:tcBorders>
              <w:left w:val="single" w:sz="4" w:space="0" w:color="D1CECE"/>
            </w:tcBorders>
            <w:shd w:val="clear" w:color="auto" w:fill="FFFFFF" w:themeFill="background1"/>
            <w:vAlign w:val="center"/>
          </w:tcPr>
          <w:p w14:paraId="13A3F036"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5.2±0.4</w:t>
            </w:r>
          </w:p>
        </w:tc>
        <w:tc>
          <w:tcPr>
            <w:tcW w:w="548" w:type="pct"/>
            <w:shd w:val="clear" w:color="auto" w:fill="FFFFFF" w:themeFill="background1"/>
            <w:vAlign w:val="center"/>
          </w:tcPr>
          <w:p w14:paraId="134315B2"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vertAlign w:val="superscript"/>
              </w:rPr>
            </w:pPr>
            <w:r w:rsidRPr="00E476A7">
              <w:rPr>
                <w:rFonts w:ascii="Arial" w:hAnsi="Arial" w:cs="Arial"/>
                <w:sz w:val="18"/>
                <w:szCs w:val="18"/>
              </w:rPr>
              <w:t>5.4±0.4</w:t>
            </w:r>
            <w:r w:rsidRPr="00E476A7">
              <w:rPr>
                <w:rFonts w:ascii="Arial" w:hAnsi="Arial" w:cs="Arial"/>
                <w:sz w:val="18"/>
                <w:szCs w:val="18"/>
                <w:vertAlign w:val="superscript"/>
              </w:rPr>
              <w:t>a</w:t>
            </w:r>
          </w:p>
        </w:tc>
        <w:tc>
          <w:tcPr>
            <w:tcW w:w="236" w:type="pct"/>
            <w:tcBorders>
              <w:right w:val="single" w:sz="4" w:space="0" w:color="D1CECE"/>
            </w:tcBorders>
            <w:shd w:val="clear" w:color="auto" w:fill="FFFFFF" w:themeFill="background1"/>
            <w:vAlign w:val="center"/>
          </w:tcPr>
          <w:p w14:paraId="0FA40B7C"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E476A7">
              <w:rPr>
                <w:rFonts w:ascii="Arial" w:hAnsi="Arial" w:cs="Arial"/>
                <w:b/>
                <w:sz w:val="18"/>
                <w:szCs w:val="18"/>
              </w:rPr>
              <w:t>0.006</w:t>
            </w:r>
          </w:p>
        </w:tc>
        <w:tc>
          <w:tcPr>
            <w:tcW w:w="360" w:type="pct"/>
            <w:tcBorders>
              <w:left w:val="single" w:sz="4" w:space="0" w:color="D1CECE"/>
            </w:tcBorders>
            <w:shd w:val="clear" w:color="auto" w:fill="FFFFFF" w:themeFill="background1"/>
            <w:vAlign w:val="center"/>
          </w:tcPr>
          <w:p w14:paraId="235941E8"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5.0±0.4</w:t>
            </w:r>
          </w:p>
        </w:tc>
        <w:tc>
          <w:tcPr>
            <w:tcW w:w="377" w:type="pct"/>
            <w:shd w:val="clear" w:color="auto" w:fill="FFFFFF" w:themeFill="background1"/>
            <w:vAlign w:val="center"/>
          </w:tcPr>
          <w:p w14:paraId="32421B0D"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5.2±0.3</w:t>
            </w:r>
          </w:p>
        </w:tc>
      </w:tr>
      <w:tr w:rsidR="00E476A7" w:rsidRPr="00E476A7" w14:paraId="5B0E6382" w14:textId="77777777" w:rsidTr="00E476A7">
        <w:trPr>
          <w:trHeight w:val="397"/>
        </w:trPr>
        <w:tc>
          <w:tcPr>
            <w:cnfStyle w:val="001000000000" w:firstRow="0" w:lastRow="0" w:firstColumn="1" w:lastColumn="0" w:oddVBand="0" w:evenVBand="0" w:oddHBand="0" w:evenHBand="0" w:firstRowFirstColumn="0" w:firstRowLastColumn="0" w:lastRowFirstColumn="0" w:lastRowLastColumn="0"/>
            <w:tcW w:w="785" w:type="pct"/>
            <w:shd w:val="clear" w:color="auto" w:fill="ECECEC"/>
            <w:vAlign w:val="center"/>
          </w:tcPr>
          <w:p w14:paraId="3A9F846C" w14:textId="6767A455" w:rsidR="00E476A7" w:rsidRPr="00E476A7" w:rsidRDefault="00E476A7" w:rsidP="00E476A7">
            <w:pPr>
              <w:jc w:val="center"/>
              <w:rPr>
                <w:rFonts w:ascii="Arial" w:hAnsi="Arial" w:cs="Arial"/>
                <w:bCs w:val="0"/>
                <w:sz w:val="18"/>
                <w:szCs w:val="18"/>
                <w:lang w:val="en-US"/>
              </w:rPr>
            </w:pPr>
            <w:r w:rsidRPr="00E476A7">
              <w:rPr>
                <w:rFonts w:ascii="Arial" w:hAnsi="Arial" w:cs="Arial"/>
                <w:b w:val="0"/>
                <w:sz w:val="18"/>
                <w:szCs w:val="18"/>
                <w:lang w:val="en-US"/>
              </w:rPr>
              <w:t>HDL-cholesterol (mg/dl)</w:t>
            </w:r>
          </w:p>
        </w:tc>
        <w:tc>
          <w:tcPr>
            <w:tcW w:w="831" w:type="pct"/>
            <w:shd w:val="clear" w:color="auto" w:fill="ECECEC"/>
            <w:vAlign w:val="center"/>
          </w:tcPr>
          <w:p w14:paraId="14A7FA14"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59.8±13.5</w:t>
            </w:r>
          </w:p>
        </w:tc>
        <w:tc>
          <w:tcPr>
            <w:tcW w:w="813" w:type="pct"/>
            <w:shd w:val="clear" w:color="auto" w:fill="ECECEC"/>
            <w:vAlign w:val="center"/>
          </w:tcPr>
          <w:p w14:paraId="0B3198C0"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vertAlign w:val="superscript"/>
              </w:rPr>
            </w:pPr>
            <w:r w:rsidRPr="00E476A7">
              <w:rPr>
                <w:rFonts w:ascii="Arial" w:hAnsi="Arial" w:cs="Arial"/>
                <w:sz w:val="18"/>
                <w:szCs w:val="18"/>
              </w:rPr>
              <w:t>54.0±13.1</w:t>
            </w:r>
            <w:r w:rsidRPr="00E476A7">
              <w:rPr>
                <w:rFonts w:ascii="Arial" w:hAnsi="Arial" w:cs="Arial"/>
                <w:sz w:val="18"/>
                <w:szCs w:val="18"/>
                <w:vertAlign w:val="superscript"/>
              </w:rPr>
              <w:t>a</w:t>
            </w:r>
          </w:p>
        </w:tc>
        <w:tc>
          <w:tcPr>
            <w:tcW w:w="236" w:type="pct"/>
            <w:tcBorders>
              <w:right w:val="single" w:sz="4" w:space="0" w:color="D1CECE"/>
            </w:tcBorders>
            <w:shd w:val="clear" w:color="auto" w:fill="ECECEC"/>
            <w:vAlign w:val="center"/>
          </w:tcPr>
          <w:p w14:paraId="08BDBC2B"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E476A7">
              <w:rPr>
                <w:rFonts w:ascii="Arial" w:hAnsi="Arial" w:cs="Arial"/>
                <w:b/>
                <w:sz w:val="18"/>
                <w:szCs w:val="18"/>
              </w:rPr>
              <w:t>0.008</w:t>
            </w:r>
          </w:p>
        </w:tc>
        <w:tc>
          <w:tcPr>
            <w:tcW w:w="813" w:type="pct"/>
            <w:tcBorders>
              <w:left w:val="single" w:sz="4" w:space="0" w:color="D1CECE"/>
            </w:tcBorders>
            <w:shd w:val="clear" w:color="auto" w:fill="ECECEC"/>
            <w:vAlign w:val="center"/>
          </w:tcPr>
          <w:p w14:paraId="71E87CDC"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62.3±19.1</w:t>
            </w:r>
          </w:p>
        </w:tc>
        <w:tc>
          <w:tcPr>
            <w:tcW w:w="548" w:type="pct"/>
            <w:shd w:val="clear" w:color="auto" w:fill="ECECEC"/>
            <w:vAlign w:val="center"/>
          </w:tcPr>
          <w:p w14:paraId="7F0AE972"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58.7±18.2</w:t>
            </w:r>
          </w:p>
          <w:p w14:paraId="60AABF69"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(58.5; 46.3-69.8)</w:t>
            </w:r>
          </w:p>
        </w:tc>
        <w:tc>
          <w:tcPr>
            <w:tcW w:w="236" w:type="pct"/>
            <w:tcBorders>
              <w:right w:val="single" w:sz="4" w:space="0" w:color="D1CECE"/>
            </w:tcBorders>
            <w:shd w:val="clear" w:color="auto" w:fill="ECECEC"/>
            <w:vAlign w:val="center"/>
          </w:tcPr>
          <w:p w14:paraId="117E08DF"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0.031</w:t>
            </w:r>
          </w:p>
        </w:tc>
        <w:tc>
          <w:tcPr>
            <w:tcW w:w="360" w:type="pct"/>
            <w:tcBorders>
              <w:left w:val="single" w:sz="4" w:space="0" w:color="D1CECE"/>
            </w:tcBorders>
            <w:shd w:val="clear" w:color="auto" w:fill="ECECEC"/>
            <w:vAlign w:val="center"/>
          </w:tcPr>
          <w:p w14:paraId="2B2711CE"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60.7±11.9</w:t>
            </w:r>
          </w:p>
        </w:tc>
        <w:tc>
          <w:tcPr>
            <w:tcW w:w="377" w:type="pct"/>
            <w:shd w:val="clear" w:color="auto" w:fill="ECECEC"/>
            <w:vAlign w:val="center"/>
          </w:tcPr>
          <w:p w14:paraId="14E2C78F"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58.0±20.5</w:t>
            </w:r>
          </w:p>
        </w:tc>
      </w:tr>
      <w:tr w:rsidR="00E476A7" w:rsidRPr="00E476A7" w14:paraId="7952DAE2" w14:textId="77777777" w:rsidTr="00E476A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85" w:type="pct"/>
            <w:shd w:val="clear" w:color="auto" w:fill="FFFFFF" w:themeFill="background1"/>
            <w:vAlign w:val="center"/>
          </w:tcPr>
          <w:p w14:paraId="520C52A9" w14:textId="042DAD8D" w:rsidR="00E476A7" w:rsidRPr="00E476A7" w:rsidRDefault="00E476A7" w:rsidP="00E476A7">
            <w:pPr>
              <w:jc w:val="center"/>
              <w:rPr>
                <w:rFonts w:ascii="Arial" w:hAnsi="Arial" w:cs="Arial"/>
                <w:b w:val="0"/>
                <w:sz w:val="18"/>
                <w:szCs w:val="18"/>
                <w:lang w:val="en-US"/>
              </w:rPr>
            </w:pPr>
            <w:r>
              <w:rPr>
                <w:rFonts w:ascii="Arial" w:hAnsi="Arial" w:cs="Arial"/>
                <w:b w:val="0"/>
                <w:bCs w:val="0"/>
                <w:sz w:val="18"/>
                <w:szCs w:val="18"/>
                <w:lang w:val="en-US"/>
              </w:rPr>
              <w:t>LDL-</w:t>
            </w:r>
            <w:r w:rsidRPr="00E476A7">
              <w:rPr>
                <w:rFonts w:ascii="Arial" w:hAnsi="Arial" w:cs="Arial"/>
                <w:b w:val="0"/>
                <w:bCs w:val="0"/>
                <w:sz w:val="18"/>
                <w:szCs w:val="18"/>
                <w:lang w:val="en-US"/>
              </w:rPr>
              <w:t>cholesterol (mg/dl)</w:t>
            </w:r>
          </w:p>
        </w:tc>
        <w:tc>
          <w:tcPr>
            <w:tcW w:w="831" w:type="pct"/>
            <w:shd w:val="clear" w:color="auto" w:fill="FFFFFF" w:themeFill="background1"/>
            <w:vAlign w:val="center"/>
          </w:tcPr>
          <w:p w14:paraId="3DCBEE78"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121±41.0</w:t>
            </w:r>
          </w:p>
        </w:tc>
        <w:tc>
          <w:tcPr>
            <w:tcW w:w="813" w:type="pct"/>
            <w:shd w:val="clear" w:color="auto" w:fill="FFFFFF" w:themeFill="background1"/>
            <w:vAlign w:val="center"/>
          </w:tcPr>
          <w:p w14:paraId="53883999"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127±35.5</w:t>
            </w:r>
            <w:r w:rsidRPr="00E476A7">
              <w:rPr>
                <w:rFonts w:ascii="Arial" w:hAnsi="Arial" w:cs="Arial"/>
                <w:sz w:val="18"/>
                <w:szCs w:val="18"/>
                <w:vertAlign w:val="superscript"/>
              </w:rPr>
              <w:t>a</w:t>
            </w:r>
          </w:p>
        </w:tc>
        <w:tc>
          <w:tcPr>
            <w:tcW w:w="236" w:type="pct"/>
            <w:tcBorders>
              <w:right w:val="single" w:sz="4" w:space="0" w:color="D1CECE"/>
            </w:tcBorders>
            <w:shd w:val="clear" w:color="auto" w:fill="FFFFFF" w:themeFill="background1"/>
            <w:vAlign w:val="center"/>
          </w:tcPr>
          <w:p w14:paraId="2C1691C7"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0.490</w:t>
            </w:r>
          </w:p>
        </w:tc>
        <w:tc>
          <w:tcPr>
            <w:tcW w:w="813" w:type="pct"/>
            <w:tcBorders>
              <w:left w:val="single" w:sz="4" w:space="0" w:color="D1CECE"/>
            </w:tcBorders>
            <w:shd w:val="clear" w:color="auto" w:fill="FFFFFF" w:themeFill="background1"/>
            <w:vAlign w:val="center"/>
          </w:tcPr>
          <w:p w14:paraId="78E3480C"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117±32.7</w:t>
            </w:r>
          </w:p>
        </w:tc>
        <w:tc>
          <w:tcPr>
            <w:tcW w:w="548" w:type="pct"/>
            <w:shd w:val="clear" w:color="auto" w:fill="FFFFFF" w:themeFill="background1"/>
            <w:vAlign w:val="center"/>
          </w:tcPr>
          <w:p w14:paraId="424FDC83"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115±37.8</w:t>
            </w:r>
          </w:p>
        </w:tc>
        <w:tc>
          <w:tcPr>
            <w:tcW w:w="236" w:type="pct"/>
            <w:tcBorders>
              <w:right w:val="single" w:sz="4" w:space="0" w:color="D1CECE"/>
            </w:tcBorders>
            <w:shd w:val="clear" w:color="auto" w:fill="FFFFFF" w:themeFill="background1"/>
            <w:vAlign w:val="center"/>
          </w:tcPr>
          <w:p w14:paraId="0CCB5380"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0.576</w:t>
            </w:r>
          </w:p>
        </w:tc>
        <w:tc>
          <w:tcPr>
            <w:tcW w:w="360" w:type="pct"/>
            <w:tcBorders>
              <w:left w:val="single" w:sz="4" w:space="0" w:color="D1CECE"/>
            </w:tcBorders>
            <w:shd w:val="clear" w:color="auto" w:fill="FFFFFF" w:themeFill="background1"/>
            <w:vAlign w:val="center"/>
          </w:tcPr>
          <w:p w14:paraId="6F4F1B08"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104±4.2</w:t>
            </w:r>
          </w:p>
        </w:tc>
        <w:tc>
          <w:tcPr>
            <w:tcW w:w="377" w:type="pct"/>
            <w:shd w:val="clear" w:color="auto" w:fill="FFFFFF" w:themeFill="background1"/>
            <w:vAlign w:val="center"/>
          </w:tcPr>
          <w:p w14:paraId="48CCF153"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114±12.5</w:t>
            </w:r>
          </w:p>
        </w:tc>
      </w:tr>
      <w:tr w:rsidR="00E476A7" w:rsidRPr="00E476A7" w14:paraId="2A3F9A90" w14:textId="77777777" w:rsidTr="00E476A7">
        <w:trPr>
          <w:trHeight w:val="397"/>
        </w:trPr>
        <w:tc>
          <w:tcPr>
            <w:cnfStyle w:val="001000000000" w:firstRow="0" w:lastRow="0" w:firstColumn="1" w:lastColumn="0" w:oddVBand="0" w:evenVBand="0" w:oddHBand="0" w:evenHBand="0" w:firstRowFirstColumn="0" w:firstRowLastColumn="0" w:lastRowFirstColumn="0" w:lastRowLastColumn="0"/>
            <w:tcW w:w="785" w:type="pct"/>
            <w:shd w:val="clear" w:color="auto" w:fill="ECECEC"/>
            <w:vAlign w:val="center"/>
          </w:tcPr>
          <w:p w14:paraId="7AA41938" w14:textId="77777777" w:rsidR="00E476A7" w:rsidRPr="00E476A7" w:rsidRDefault="00E476A7" w:rsidP="00E476A7">
            <w:pPr>
              <w:jc w:val="center"/>
              <w:rPr>
                <w:rFonts w:ascii="Arial" w:hAnsi="Arial" w:cs="Arial"/>
                <w:b w:val="0"/>
                <w:bCs w:val="0"/>
                <w:sz w:val="18"/>
                <w:szCs w:val="18"/>
                <w:lang w:val="en-US"/>
              </w:rPr>
            </w:pPr>
            <w:r w:rsidRPr="00E476A7">
              <w:rPr>
                <w:rFonts w:ascii="Arial" w:hAnsi="Arial" w:cs="Arial"/>
                <w:b w:val="0"/>
                <w:bCs w:val="0"/>
                <w:sz w:val="18"/>
                <w:szCs w:val="18"/>
                <w:lang w:val="en-US"/>
              </w:rPr>
              <w:t>Triglycerides (mg/dl)</w:t>
            </w:r>
          </w:p>
        </w:tc>
        <w:tc>
          <w:tcPr>
            <w:tcW w:w="831" w:type="pct"/>
            <w:shd w:val="clear" w:color="auto" w:fill="ECECEC"/>
            <w:vAlign w:val="center"/>
          </w:tcPr>
          <w:p w14:paraId="3032175E" w14:textId="77777777" w:rsidR="00097E9F"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 xml:space="preserve">90.2±44.3 </w:t>
            </w:r>
          </w:p>
          <w:p w14:paraId="0468629F" w14:textId="0CB72D18"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(80.0; 56.5-110)</w:t>
            </w:r>
          </w:p>
        </w:tc>
        <w:tc>
          <w:tcPr>
            <w:tcW w:w="813" w:type="pct"/>
            <w:shd w:val="clear" w:color="auto" w:fill="ECECEC"/>
            <w:vAlign w:val="center"/>
          </w:tcPr>
          <w:p w14:paraId="339C292E"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114±45.0</w:t>
            </w:r>
          </w:p>
        </w:tc>
        <w:tc>
          <w:tcPr>
            <w:tcW w:w="236" w:type="pct"/>
            <w:tcBorders>
              <w:right w:val="single" w:sz="4" w:space="0" w:color="D1CECE"/>
            </w:tcBorders>
            <w:shd w:val="clear" w:color="auto" w:fill="ECECEC"/>
            <w:vAlign w:val="center"/>
          </w:tcPr>
          <w:p w14:paraId="08E4A521"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E476A7">
              <w:rPr>
                <w:rFonts w:ascii="Arial" w:hAnsi="Arial" w:cs="Arial"/>
                <w:b/>
                <w:sz w:val="18"/>
                <w:szCs w:val="18"/>
              </w:rPr>
              <w:t>0.001</w:t>
            </w:r>
          </w:p>
        </w:tc>
        <w:tc>
          <w:tcPr>
            <w:tcW w:w="813" w:type="pct"/>
            <w:tcBorders>
              <w:left w:val="single" w:sz="4" w:space="0" w:color="D1CECE"/>
            </w:tcBorders>
            <w:shd w:val="clear" w:color="auto" w:fill="ECECEC"/>
            <w:vAlign w:val="center"/>
          </w:tcPr>
          <w:p w14:paraId="469F872E"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101±43.8</w:t>
            </w:r>
          </w:p>
        </w:tc>
        <w:tc>
          <w:tcPr>
            <w:tcW w:w="548" w:type="pct"/>
            <w:shd w:val="clear" w:color="auto" w:fill="ECECEC"/>
            <w:vAlign w:val="center"/>
          </w:tcPr>
          <w:p w14:paraId="7111BF48"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132±87.2</w:t>
            </w:r>
          </w:p>
          <w:p w14:paraId="50E4299D"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(120; 73.3-172)</w:t>
            </w:r>
          </w:p>
        </w:tc>
        <w:tc>
          <w:tcPr>
            <w:tcW w:w="236" w:type="pct"/>
            <w:tcBorders>
              <w:right w:val="single" w:sz="4" w:space="0" w:color="D1CECE"/>
            </w:tcBorders>
            <w:shd w:val="clear" w:color="auto" w:fill="ECECEC"/>
            <w:vAlign w:val="center"/>
          </w:tcPr>
          <w:p w14:paraId="5C1D3AA2"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E476A7">
              <w:rPr>
                <w:rFonts w:ascii="Arial" w:hAnsi="Arial" w:cs="Arial"/>
                <w:b/>
                <w:sz w:val="18"/>
                <w:szCs w:val="18"/>
              </w:rPr>
              <w:t>0.000</w:t>
            </w:r>
          </w:p>
        </w:tc>
        <w:tc>
          <w:tcPr>
            <w:tcW w:w="360" w:type="pct"/>
            <w:tcBorders>
              <w:left w:val="single" w:sz="4" w:space="0" w:color="D1CECE"/>
            </w:tcBorders>
            <w:shd w:val="clear" w:color="auto" w:fill="ECECEC"/>
            <w:vAlign w:val="center"/>
          </w:tcPr>
          <w:p w14:paraId="685F4772"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88.0±9.1</w:t>
            </w:r>
          </w:p>
        </w:tc>
        <w:tc>
          <w:tcPr>
            <w:tcW w:w="377" w:type="pct"/>
            <w:shd w:val="clear" w:color="auto" w:fill="ECECEC"/>
            <w:vAlign w:val="center"/>
          </w:tcPr>
          <w:p w14:paraId="2A44BE27" w14:textId="77777777" w:rsidR="00E476A7" w:rsidRPr="00E476A7" w:rsidRDefault="00E476A7" w:rsidP="00E476A7">
            <w:pPr>
              <w:pStyle w:val="Standard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76A7">
              <w:rPr>
                <w:rFonts w:ascii="Arial" w:hAnsi="Arial" w:cs="Arial"/>
                <w:sz w:val="18"/>
                <w:szCs w:val="18"/>
              </w:rPr>
              <w:t>130±102</w:t>
            </w:r>
          </w:p>
        </w:tc>
      </w:tr>
      <w:tr w:rsidR="00E476A7" w:rsidRPr="00E476A7" w14:paraId="07185BF5" w14:textId="77777777" w:rsidTr="00E476A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85" w:type="pct"/>
            <w:tcBorders>
              <w:bottom w:val="single" w:sz="4" w:space="0" w:color="D1CECE"/>
            </w:tcBorders>
            <w:shd w:val="clear" w:color="auto" w:fill="FFFFFF" w:themeFill="background1"/>
            <w:vAlign w:val="center"/>
          </w:tcPr>
          <w:p w14:paraId="65194939" w14:textId="77777777" w:rsidR="00E476A7" w:rsidRPr="00E476A7" w:rsidRDefault="00E476A7" w:rsidP="00E476A7">
            <w:pPr>
              <w:jc w:val="center"/>
              <w:rPr>
                <w:rFonts w:ascii="Arial" w:hAnsi="Arial" w:cs="Arial"/>
                <w:b w:val="0"/>
                <w:bCs w:val="0"/>
                <w:sz w:val="18"/>
                <w:szCs w:val="18"/>
                <w:lang w:val="en-US"/>
              </w:rPr>
            </w:pPr>
            <w:proofErr w:type="spellStart"/>
            <w:r w:rsidRPr="00E476A7">
              <w:rPr>
                <w:rFonts w:ascii="Arial" w:hAnsi="Arial" w:cs="Arial"/>
                <w:b w:val="0"/>
                <w:sz w:val="18"/>
                <w:szCs w:val="18"/>
              </w:rPr>
              <w:t>Cholesterol</w:t>
            </w:r>
            <w:proofErr w:type="spellEnd"/>
            <w:r w:rsidRPr="00E476A7">
              <w:rPr>
                <w:rFonts w:ascii="Arial" w:hAnsi="Arial" w:cs="Arial"/>
                <w:b w:val="0"/>
                <w:sz w:val="18"/>
                <w:szCs w:val="18"/>
              </w:rPr>
              <w:t xml:space="preserve"> (mg/dl)</w:t>
            </w:r>
          </w:p>
        </w:tc>
        <w:tc>
          <w:tcPr>
            <w:tcW w:w="831" w:type="pct"/>
            <w:tcBorders>
              <w:bottom w:val="single" w:sz="4" w:space="0" w:color="D1CECE"/>
            </w:tcBorders>
            <w:shd w:val="clear" w:color="auto" w:fill="FFFFFF" w:themeFill="background1"/>
            <w:vAlign w:val="center"/>
          </w:tcPr>
          <w:p w14:paraId="161AF16B"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195±40.2</w:t>
            </w:r>
          </w:p>
        </w:tc>
        <w:tc>
          <w:tcPr>
            <w:tcW w:w="813" w:type="pct"/>
            <w:tcBorders>
              <w:bottom w:val="single" w:sz="4" w:space="0" w:color="D1CECE"/>
            </w:tcBorders>
            <w:shd w:val="clear" w:color="auto" w:fill="FFFFFF" w:themeFill="background1"/>
            <w:vAlign w:val="center"/>
          </w:tcPr>
          <w:p w14:paraId="22AC43F4"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200±35.2</w:t>
            </w:r>
          </w:p>
        </w:tc>
        <w:tc>
          <w:tcPr>
            <w:tcW w:w="236" w:type="pct"/>
            <w:tcBorders>
              <w:bottom w:val="single" w:sz="4" w:space="0" w:color="D1CECE"/>
              <w:right w:val="single" w:sz="4" w:space="0" w:color="D1CECE"/>
            </w:tcBorders>
            <w:shd w:val="clear" w:color="auto" w:fill="FFFFFF" w:themeFill="background1"/>
            <w:vAlign w:val="center"/>
          </w:tcPr>
          <w:p w14:paraId="45B7B651"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0.585</w:t>
            </w:r>
          </w:p>
        </w:tc>
        <w:tc>
          <w:tcPr>
            <w:tcW w:w="813" w:type="pct"/>
            <w:tcBorders>
              <w:left w:val="single" w:sz="4" w:space="0" w:color="D1CECE"/>
              <w:bottom w:val="single" w:sz="4" w:space="0" w:color="D1CECE"/>
            </w:tcBorders>
            <w:shd w:val="clear" w:color="auto" w:fill="FFFFFF" w:themeFill="background1"/>
            <w:vAlign w:val="center"/>
          </w:tcPr>
          <w:p w14:paraId="33DA10A0"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195±32.8</w:t>
            </w:r>
          </w:p>
        </w:tc>
        <w:tc>
          <w:tcPr>
            <w:tcW w:w="548" w:type="pct"/>
            <w:tcBorders>
              <w:bottom w:val="single" w:sz="4" w:space="0" w:color="D1CECE"/>
            </w:tcBorders>
            <w:shd w:val="clear" w:color="auto" w:fill="FFFFFF" w:themeFill="background1"/>
            <w:vAlign w:val="center"/>
          </w:tcPr>
          <w:p w14:paraId="4FBCA3BD"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194±39.6</w:t>
            </w:r>
          </w:p>
          <w:p w14:paraId="12E26CCB"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(183; 163-219)</w:t>
            </w:r>
          </w:p>
        </w:tc>
        <w:tc>
          <w:tcPr>
            <w:tcW w:w="236" w:type="pct"/>
            <w:tcBorders>
              <w:bottom w:val="single" w:sz="4" w:space="0" w:color="D1CECE"/>
              <w:right w:val="single" w:sz="4" w:space="0" w:color="D1CECE"/>
            </w:tcBorders>
            <w:shd w:val="clear" w:color="auto" w:fill="FFFFFF" w:themeFill="background1"/>
            <w:vAlign w:val="center"/>
          </w:tcPr>
          <w:p w14:paraId="13746723"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0.400</w:t>
            </w:r>
          </w:p>
        </w:tc>
        <w:tc>
          <w:tcPr>
            <w:tcW w:w="360" w:type="pct"/>
            <w:tcBorders>
              <w:left w:val="single" w:sz="4" w:space="0" w:color="D1CECE"/>
              <w:bottom w:val="single" w:sz="4" w:space="0" w:color="D1CECE"/>
            </w:tcBorders>
            <w:shd w:val="clear" w:color="auto" w:fill="FFFFFF" w:themeFill="background1"/>
            <w:vAlign w:val="center"/>
          </w:tcPr>
          <w:p w14:paraId="73A576D0"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179±9.1</w:t>
            </w:r>
          </w:p>
        </w:tc>
        <w:tc>
          <w:tcPr>
            <w:tcW w:w="377" w:type="pct"/>
            <w:tcBorders>
              <w:bottom w:val="single" w:sz="4" w:space="0" w:color="D1CECE"/>
            </w:tcBorders>
            <w:shd w:val="clear" w:color="auto" w:fill="FFFFFF" w:themeFill="background1"/>
            <w:vAlign w:val="center"/>
          </w:tcPr>
          <w:p w14:paraId="2DCC063F" w14:textId="77777777" w:rsidR="00E476A7" w:rsidRPr="00E476A7" w:rsidRDefault="00E476A7" w:rsidP="00E476A7">
            <w:pPr>
              <w:pStyle w:val="Standard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76A7">
              <w:rPr>
                <w:rFonts w:ascii="Arial" w:hAnsi="Arial" w:cs="Arial"/>
                <w:sz w:val="18"/>
                <w:szCs w:val="18"/>
              </w:rPr>
              <w:t>194±26.5</w:t>
            </w:r>
          </w:p>
        </w:tc>
      </w:tr>
    </w:tbl>
    <w:p w14:paraId="7789F90C" w14:textId="77777777" w:rsidR="00E476A7" w:rsidRDefault="00E476A7" w:rsidP="00FE358D">
      <w:pPr>
        <w:spacing w:line="480" w:lineRule="auto"/>
        <w:jc w:val="both"/>
        <w:rPr>
          <w:rFonts w:ascii="Times New Roman" w:hAnsi="Times New Roman" w:cs="Times New Roman"/>
          <w:b/>
          <w:lang w:val="en-US"/>
        </w:rPr>
      </w:pPr>
    </w:p>
    <w:p w14:paraId="2AA32A78" w14:textId="77777777" w:rsidR="00160F84" w:rsidRDefault="00160F84" w:rsidP="00FE358D">
      <w:pPr>
        <w:spacing w:line="480" w:lineRule="auto"/>
        <w:jc w:val="both"/>
        <w:rPr>
          <w:rFonts w:ascii="Times New Roman" w:hAnsi="Times New Roman" w:cs="Times New Roman"/>
          <w:lang w:val="en-US"/>
        </w:rPr>
      </w:pPr>
    </w:p>
    <w:p w14:paraId="7F84FE50" w14:textId="77777777" w:rsidR="00E476A7" w:rsidRDefault="00E476A7" w:rsidP="00753FB1">
      <w:pPr>
        <w:rPr>
          <w:ins w:id="4" w:author="Samsung" w:date="2018-12-15T18:27:00Z"/>
          <w:rFonts w:ascii="Times New Roman" w:hAnsi="Times New Roman" w:cs="Times New Roman"/>
          <w:b/>
          <w:lang w:val="en-US"/>
        </w:rPr>
        <w:sectPr w:rsidR="00E476A7" w:rsidSect="00E476A7">
          <w:type w:val="continuous"/>
          <w:pgSz w:w="16840" w:h="11900" w:orient="landscape"/>
          <w:pgMar w:top="1418" w:right="1134" w:bottom="1418" w:left="1418" w:header="709" w:footer="709" w:gutter="0"/>
          <w:lnNumType w:countBy="1" w:restart="continuous"/>
          <w:cols w:space="708"/>
          <w:docGrid w:linePitch="360"/>
        </w:sectPr>
      </w:pPr>
    </w:p>
    <w:p w14:paraId="4E8F3044" w14:textId="5278B936" w:rsidR="00092EBB" w:rsidRDefault="00092EBB">
      <w:pPr>
        <w:rPr>
          <w:rFonts w:ascii="Times New Roman" w:hAnsi="Times New Roman" w:cs="Times New Roman"/>
          <w:b/>
          <w:lang w:val="en-US"/>
        </w:rPr>
      </w:pPr>
    </w:p>
    <w:p w14:paraId="224A49BF" w14:textId="365DFBBC" w:rsidR="00F845DA" w:rsidRDefault="00F845DA" w:rsidP="00F845DA">
      <w:pPr>
        <w:spacing w:line="480" w:lineRule="auto"/>
        <w:jc w:val="both"/>
        <w:rPr>
          <w:rFonts w:ascii="Times New Roman" w:hAnsi="Times New Roman" w:cs="Times New Roman"/>
          <w:b/>
          <w:lang w:val="en-US"/>
        </w:rPr>
      </w:pPr>
      <w:r w:rsidRPr="007E66BE">
        <w:rPr>
          <w:rFonts w:ascii="Times New Roman" w:hAnsi="Times New Roman" w:cs="Times New Roman"/>
          <w:b/>
          <w:lang w:val="en-US"/>
        </w:rPr>
        <w:t>Figure legends:</w:t>
      </w:r>
    </w:p>
    <w:p w14:paraId="16FBD924" w14:textId="77777777" w:rsidR="00F845DA" w:rsidRPr="007E66BE" w:rsidRDefault="00F845DA" w:rsidP="00F845DA">
      <w:pPr>
        <w:spacing w:line="480" w:lineRule="auto"/>
        <w:jc w:val="both"/>
        <w:rPr>
          <w:rFonts w:ascii="Times New Roman" w:hAnsi="Times New Roman" w:cs="Times New Roman"/>
          <w:b/>
          <w:lang w:val="en-US"/>
        </w:rPr>
      </w:pPr>
    </w:p>
    <w:p w14:paraId="56C5E8C2" w14:textId="77777777" w:rsidR="00F845DA" w:rsidRDefault="00F845DA" w:rsidP="00F845DA">
      <w:pPr>
        <w:spacing w:line="480" w:lineRule="auto"/>
        <w:jc w:val="both"/>
        <w:rPr>
          <w:rFonts w:ascii="Times New Roman" w:hAnsi="Times New Roman" w:cs="Times New Roman"/>
          <w:lang w:val="en-US"/>
        </w:rPr>
      </w:pPr>
      <w:r w:rsidRPr="000304BB">
        <w:rPr>
          <w:rFonts w:ascii="Times New Roman" w:hAnsi="Times New Roman" w:cs="Times New Roman"/>
          <w:b/>
          <w:lang w:val="en-US"/>
        </w:rPr>
        <w:t>Figure 1:</w:t>
      </w:r>
      <w:r w:rsidRPr="000304BB">
        <w:rPr>
          <w:rFonts w:ascii="Times New Roman" w:hAnsi="Times New Roman" w:cs="Times New Roman"/>
          <w:lang w:val="en-US"/>
        </w:rPr>
        <w:t xml:space="preserve"> </w:t>
      </w:r>
      <w:r>
        <w:rPr>
          <w:rFonts w:ascii="Times New Roman" w:hAnsi="Times New Roman" w:cs="Times New Roman"/>
          <w:lang w:val="en-US"/>
        </w:rPr>
        <w:t>Frequencies in g</w:t>
      </w:r>
      <w:r w:rsidRPr="000304BB">
        <w:rPr>
          <w:rFonts w:ascii="Times New Roman" w:hAnsi="Times New Roman" w:cs="Times New Roman"/>
          <w:lang w:val="en-US"/>
        </w:rPr>
        <w:t>lucose metabolism</w:t>
      </w:r>
      <w:r>
        <w:rPr>
          <w:rFonts w:ascii="Times New Roman" w:hAnsi="Times New Roman" w:cs="Times New Roman"/>
          <w:lang w:val="en-US"/>
        </w:rPr>
        <w:t xml:space="preserve"> alterations</w:t>
      </w:r>
      <w:r w:rsidRPr="000304BB">
        <w:rPr>
          <w:rFonts w:ascii="Times New Roman" w:hAnsi="Times New Roman" w:cs="Times New Roman"/>
          <w:lang w:val="en-US"/>
        </w:rPr>
        <w:t xml:space="preserve"> of patients with primary aldosteronism at baseline visit and complete testing for hypercortisolism (n=161). No </w:t>
      </w:r>
      <w:r>
        <w:rPr>
          <w:rFonts w:ascii="Times New Roman" w:hAnsi="Times New Roman" w:cs="Times New Roman"/>
          <w:lang w:val="en-US"/>
        </w:rPr>
        <w:t>autonomous cortisol secretion (</w:t>
      </w:r>
      <w:r w:rsidRPr="000304BB">
        <w:rPr>
          <w:rFonts w:ascii="Times New Roman" w:hAnsi="Times New Roman" w:cs="Times New Roman"/>
          <w:lang w:val="en-US"/>
        </w:rPr>
        <w:t>ACS</w:t>
      </w:r>
      <w:r>
        <w:rPr>
          <w:rFonts w:ascii="Times New Roman" w:hAnsi="Times New Roman" w:cs="Times New Roman"/>
          <w:lang w:val="en-US"/>
        </w:rPr>
        <w:t>)</w:t>
      </w:r>
      <w:r w:rsidRPr="000304BB">
        <w:rPr>
          <w:rFonts w:ascii="Times New Roman" w:hAnsi="Times New Roman" w:cs="Times New Roman"/>
          <w:lang w:val="en-US"/>
        </w:rPr>
        <w:t xml:space="preserve"> – patients with normal test results regarding hypercortisolism; ACS – patients with pathological response in at least one test for hypercortisolism (dexamethasone suppression test, late-night salivary cortisol </w:t>
      </w:r>
      <w:r>
        <w:rPr>
          <w:rFonts w:ascii="Times New Roman" w:hAnsi="Times New Roman" w:cs="Times New Roman"/>
          <w:lang w:val="en-US"/>
        </w:rPr>
        <w:t>and/or urinary free cortisol).</w:t>
      </w:r>
    </w:p>
    <w:p w14:paraId="017F3A8A" w14:textId="77777777" w:rsidR="00F845DA" w:rsidRDefault="00F845DA" w:rsidP="00F845DA">
      <w:pPr>
        <w:spacing w:line="480" w:lineRule="auto"/>
        <w:jc w:val="both"/>
        <w:rPr>
          <w:rFonts w:ascii="Times New Roman" w:hAnsi="Times New Roman" w:cs="Times New Roman"/>
          <w:lang w:val="en-US"/>
        </w:rPr>
      </w:pPr>
    </w:p>
    <w:p w14:paraId="08F56E5E" w14:textId="7DEDDE62" w:rsidR="00F845DA" w:rsidRDefault="00F845DA" w:rsidP="00F845DA">
      <w:pPr>
        <w:spacing w:line="480" w:lineRule="auto"/>
        <w:jc w:val="both"/>
        <w:rPr>
          <w:rFonts w:ascii="Times New Roman" w:hAnsi="Times New Roman" w:cs="Times New Roman"/>
          <w:lang w:val="en-US"/>
        </w:rPr>
      </w:pPr>
      <w:r w:rsidRPr="006A75FF">
        <w:rPr>
          <w:rFonts w:ascii="Times New Roman" w:hAnsi="Times New Roman" w:cs="Times New Roman"/>
          <w:b/>
          <w:lang w:val="en-US"/>
        </w:rPr>
        <w:t>Figure 2:</w:t>
      </w:r>
      <w:r w:rsidRPr="006A75FF">
        <w:rPr>
          <w:rFonts w:ascii="Times New Roman" w:hAnsi="Times New Roman" w:cs="Times New Roman"/>
          <w:lang w:val="en-US"/>
        </w:rPr>
        <w:t xml:space="preserve"> Plasma glucose levels in </w:t>
      </w:r>
      <w:r>
        <w:rPr>
          <w:rFonts w:ascii="Times New Roman" w:hAnsi="Times New Roman" w:cs="Times New Roman"/>
          <w:lang w:val="en-US"/>
        </w:rPr>
        <w:t>oral glucose tolerance test (O</w:t>
      </w:r>
      <w:r w:rsidRPr="006A75FF">
        <w:rPr>
          <w:rFonts w:ascii="Times New Roman" w:hAnsi="Times New Roman" w:cs="Times New Roman"/>
          <w:lang w:val="en-US"/>
        </w:rPr>
        <w:t>GTT</w:t>
      </w:r>
      <w:r>
        <w:rPr>
          <w:rFonts w:ascii="Times New Roman" w:hAnsi="Times New Roman" w:cs="Times New Roman"/>
          <w:lang w:val="en-US"/>
        </w:rPr>
        <w:t>)</w:t>
      </w:r>
      <w:r w:rsidRPr="006A75FF">
        <w:rPr>
          <w:rFonts w:ascii="Times New Roman" w:hAnsi="Times New Roman" w:cs="Times New Roman"/>
          <w:lang w:val="en-US"/>
        </w:rPr>
        <w:t xml:space="preserve"> of patients with primary aldosteronism</w:t>
      </w:r>
      <w:r>
        <w:rPr>
          <w:rFonts w:ascii="Times New Roman" w:hAnsi="Times New Roman" w:cs="Times New Roman"/>
          <w:lang w:val="en-US"/>
        </w:rPr>
        <w:t xml:space="preserve"> </w:t>
      </w:r>
      <w:r w:rsidR="00AF1906">
        <w:rPr>
          <w:rFonts w:ascii="Times New Roman" w:hAnsi="Times New Roman" w:cs="Times New Roman"/>
          <w:lang w:val="en-US"/>
        </w:rPr>
        <w:t xml:space="preserve">(PA) </w:t>
      </w:r>
      <w:r>
        <w:rPr>
          <w:rFonts w:ascii="Times New Roman" w:hAnsi="Times New Roman" w:cs="Times New Roman"/>
          <w:lang w:val="en-US"/>
        </w:rPr>
        <w:t>depending on cortisol levels after dexamethasone suppression test (DST), (</w:t>
      </w:r>
      <w:r w:rsidRPr="006A75FF">
        <w:rPr>
          <w:rFonts w:ascii="Times New Roman" w:hAnsi="Times New Roman" w:cs="Times New Roman"/>
          <w:lang w:val="en-US"/>
        </w:rPr>
        <w:t>autonomous cortisol secretion: cortisol levels &gt;50nmol/l</w:t>
      </w:r>
      <w:r>
        <w:rPr>
          <w:rFonts w:ascii="Times New Roman" w:hAnsi="Times New Roman" w:cs="Times New Roman"/>
          <w:lang w:val="en-US"/>
        </w:rPr>
        <w:t>). L</w:t>
      </w:r>
      <w:r w:rsidRPr="006A75FF">
        <w:rPr>
          <w:rFonts w:ascii="Times New Roman" w:hAnsi="Times New Roman" w:cs="Times New Roman"/>
          <w:lang w:val="en-US"/>
        </w:rPr>
        <w:t>ines at 126mg/dl and 200mg/dl indicating cut-offs for diagnosing diabetes mellitus by fasting plasma glucose and glucose after 120 minutes</w:t>
      </w:r>
      <w:r>
        <w:rPr>
          <w:rFonts w:ascii="Times New Roman" w:hAnsi="Times New Roman" w:cs="Times New Roman"/>
          <w:lang w:val="en-US"/>
        </w:rPr>
        <w:t>.</w:t>
      </w:r>
      <w:r w:rsidRPr="006A75FF">
        <w:rPr>
          <w:rFonts w:ascii="Times New Roman" w:hAnsi="Times New Roman" w:cs="Times New Roman"/>
          <w:lang w:val="en-US"/>
        </w:rPr>
        <w:t xml:space="preserve"> </w:t>
      </w:r>
      <w:r w:rsidR="0082398E">
        <w:rPr>
          <w:rFonts w:ascii="Times New Roman" w:hAnsi="Times New Roman" w:cs="Times New Roman"/>
          <w:lang w:val="en-US"/>
        </w:rPr>
        <w:t xml:space="preserve">Mild outliers </w:t>
      </w:r>
      <w:r w:rsidR="00AE49DD">
        <w:rPr>
          <w:rFonts w:ascii="Times New Roman" w:hAnsi="Times New Roman" w:cs="Times New Roman"/>
          <w:lang w:val="en-US"/>
        </w:rPr>
        <w:t xml:space="preserve">(1.5-3xIQR) </w:t>
      </w:r>
      <w:r w:rsidR="0082398E">
        <w:rPr>
          <w:rFonts w:ascii="Times New Roman" w:hAnsi="Times New Roman" w:cs="Times New Roman"/>
          <w:lang w:val="en-US"/>
        </w:rPr>
        <w:t>are displayed as circles and</w:t>
      </w:r>
      <w:r w:rsidR="00AE49DD">
        <w:rPr>
          <w:rFonts w:ascii="Times New Roman" w:hAnsi="Times New Roman" w:cs="Times New Roman"/>
          <w:lang w:val="en-US"/>
        </w:rPr>
        <w:t xml:space="preserve"> extreme outliers (&gt; 3xIQR) displayed as stars.</w:t>
      </w:r>
    </w:p>
    <w:p w14:paraId="4A97C266" w14:textId="77777777" w:rsidR="00F845DA" w:rsidRDefault="00F845DA" w:rsidP="00F845DA">
      <w:pPr>
        <w:spacing w:line="480" w:lineRule="auto"/>
        <w:jc w:val="both"/>
        <w:rPr>
          <w:rFonts w:ascii="Times New Roman" w:hAnsi="Times New Roman" w:cs="Times New Roman"/>
          <w:lang w:val="en-US"/>
        </w:rPr>
      </w:pPr>
    </w:p>
    <w:p w14:paraId="3B099584" w14:textId="738F3DBB" w:rsidR="00F845DA" w:rsidRPr="007E66BE" w:rsidRDefault="00F845DA" w:rsidP="00F845DA">
      <w:pPr>
        <w:spacing w:line="480" w:lineRule="auto"/>
        <w:jc w:val="both"/>
        <w:rPr>
          <w:rFonts w:ascii="Times New Roman" w:hAnsi="Times New Roman" w:cs="Times New Roman"/>
          <w:lang w:val="en-US"/>
        </w:rPr>
      </w:pPr>
      <w:r w:rsidRPr="00057CA9">
        <w:rPr>
          <w:rFonts w:ascii="Times New Roman" w:hAnsi="Times New Roman" w:cs="Times New Roman"/>
          <w:b/>
          <w:lang w:val="en-US"/>
        </w:rPr>
        <w:t>Figure 3:</w:t>
      </w:r>
      <w:r w:rsidR="00183435">
        <w:rPr>
          <w:rFonts w:ascii="Times New Roman" w:hAnsi="Times New Roman" w:cs="Times New Roman"/>
          <w:lang w:val="en-US"/>
        </w:rPr>
        <w:t xml:space="preserve"> </w:t>
      </w:r>
      <w:r>
        <w:rPr>
          <w:rFonts w:ascii="Times New Roman" w:hAnsi="Times New Roman" w:cs="Times New Roman"/>
          <w:lang w:val="en-US"/>
        </w:rPr>
        <w:t>Frequencies of g</w:t>
      </w:r>
      <w:r w:rsidRPr="00057CA9">
        <w:rPr>
          <w:rFonts w:ascii="Times New Roman" w:hAnsi="Times New Roman" w:cs="Times New Roman"/>
          <w:lang w:val="en-US"/>
        </w:rPr>
        <w:t>lucose metabolism</w:t>
      </w:r>
      <w:r>
        <w:rPr>
          <w:rFonts w:ascii="Times New Roman" w:hAnsi="Times New Roman" w:cs="Times New Roman"/>
          <w:lang w:val="en-US"/>
        </w:rPr>
        <w:t xml:space="preserve"> alterations</w:t>
      </w:r>
      <w:r w:rsidRPr="00057CA9">
        <w:rPr>
          <w:rFonts w:ascii="Times New Roman" w:hAnsi="Times New Roman" w:cs="Times New Roman"/>
          <w:lang w:val="en-US"/>
        </w:rPr>
        <w:t xml:space="preserve"> </w:t>
      </w:r>
      <w:r>
        <w:rPr>
          <w:rFonts w:ascii="Times New Roman" w:hAnsi="Times New Roman" w:cs="Times New Roman"/>
          <w:lang w:val="en-US"/>
        </w:rPr>
        <w:t xml:space="preserve">in patients with primary aldosteronism (PA) </w:t>
      </w:r>
      <w:r w:rsidRPr="00057CA9">
        <w:rPr>
          <w:rFonts w:ascii="Times New Roman" w:hAnsi="Times New Roman" w:cs="Times New Roman"/>
          <w:b/>
          <w:lang w:val="en-US"/>
        </w:rPr>
        <w:t>a)</w:t>
      </w:r>
      <w:r w:rsidRPr="00057CA9">
        <w:rPr>
          <w:rFonts w:ascii="Times New Roman" w:hAnsi="Times New Roman" w:cs="Times New Roman"/>
          <w:lang w:val="en-US"/>
        </w:rPr>
        <w:t xml:space="preserve"> without (n=18) and </w:t>
      </w:r>
      <w:r w:rsidRPr="00057CA9">
        <w:rPr>
          <w:rFonts w:ascii="Times New Roman" w:hAnsi="Times New Roman" w:cs="Times New Roman"/>
          <w:b/>
          <w:lang w:val="en-US"/>
        </w:rPr>
        <w:t>b)</w:t>
      </w:r>
      <w:r>
        <w:rPr>
          <w:rFonts w:ascii="Times New Roman" w:hAnsi="Times New Roman" w:cs="Times New Roman"/>
          <w:lang w:val="en-US"/>
        </w:rPr>
        <w:t xml:space="preserve"> </w:t>
      </w:r>
      <w:r w:rsidRPr="00057CA9">
        <w:rPr>
          <w:rFonts w:ascii="Times New Roman" w:hAnsi="Times New Roman" w:cs="Times New Roman"/>
          <w:lang w:val="en-US"/>
        </w:rPr>
        <w:t>with (n=58) autonomous cortisol secretion (ACS) in at least one test at baseline and at follow up-visit after one year. Dashed lines indicate changes within different subgroups, based on diagnosis at baseline visit.</w:t>
      </w:r>
    </w:p>
    <w:p w14:paraId="79B9ABA3" w14:textId="77777777" w:rsidR="00F845DA" w:rsidRDefault="00F845DA" w:rsidP="002F1369">
      <w:pPr>
        <w:spacing w:line="480" w:lineRule="auto"/>
        <w:rPr>
          <w:sz w:val="20"/>
          <w:szCs w:val="20"/>
          <w:lang w:val="en-US"/>
        </w:rPr>
      </w:pPr>
    </w:p>
    <w:p w14:paraId="7C9C6C27" w14:textId="44CB2C4D" w:rsidR="002F1369" w:rsidRDefault="002F1369" w:rsidP="002F1369">
      <w:pPr>
        <w:spacing w:line="480" w:lineRule="auto"/>
        <w:rPr>
          <w:sz w:val="20"/>
          <w:szCs w:val="20"/>
          <w:lang w:val="en-US"/>
        </w:rPr>
      </w:pPr>
    </w:p>
    <w:sectPr w:rsidR="002F1369" w:rsidSect="00E476A7">
      <w:pgSz w:w="11900" w:h="16840"/>
      <w:pgMar w:top="1417" w:right="1417" w:bottom="1134"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20EBF" w14:textId="77777777" w:rsidR="00816247" w:rsidRDefault="00816247" w:rsidP="00F845DA">
      <w:r>
        <w:separator/>
      </w:r>
    </w:p>
  </w:endnote>
  <w:endnote w:type="continuationSeparator" w:id="0">
    <w:p w14:paraId="7A827AF8" w14:textId="77777777" w:rsidR="00816247" w:rsidRDefault="00816247" w:rsidP="00F8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utiger LT Std 55 Roman">
    <w:altName w:val="Cambria"/>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f3">
    <w:altName w:val="Cambria"/>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eitenzahl"/>
      </w:rPr>
      <w:id w:val="908959659"/>
      <w:docPartObj>
        <w:docPartGallery w:val="Page Numbers (Bottom of Page)"/>
        <w:docPartUnique/>
      </w:docPartObj>
    </w:sdtPr>
    <w:sdtEndPr>
      <w:rPr>
        <w:rStyle w:val="Seitenzahl"/>
      </w:rPr>
    </w:sdtEndPr>
    <w:sdtContent>
      <w:p w14:paraId="3A550BB5" w14:textId="3078886E" w:rsidR="00097E9F" w:rsidRDefault="00097E9F" w:rsidP="00FE358D">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A4CAB51" w14:textId="77777777" w:rsidR="00097E9F" w:rsidRDefault="00097E9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eitenzahl"/>
      </w:rPr>
      <w:id w:val="2110545374"/>
      <w:docPartObj>
        <w:docPartGallery w:val="Page Numbers (Bottom of Page)"/>
        <w:docPartUnique/>
      </w:docPartObj>
    </w:sdtPr>
    <w:sdtEndPr>
      <w:rPr>
        <w:rStyle w:val="Seitenzahl"/>
      </w:rPr>
    </w:sdtEndPr>
    <w:sdtContent>
      <w:p w14:paraId="012121F0" w14:textId="4B88C31B" w:rsidR="00097E9F" w:rsidRDefault="00097E9F" w:rsidP="00FE358D">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sidR="00416DFF">
          <w:rPr>
            <w:rStyle w:val="Seitenzahl"/>
            <w:noProof/>
          </w:rPr>
          <w:t>1</w:t>
        </w:r>
        <w:r>
          <w:rPr>
            <w:rStyle w:val="Seitenzahl"/>
          </w:rPr>
          <w:fldChar w:fldCharType="end"/>
        </w:r>
      </w:p>
    </w:sdtContent>
  </w:sdt>
  <w:p w14:paraId="6689F744" w14:textId="6B6571C2" w:rsidR="00097E9F" w:rsidRDefault="00097E9F">
    <w:pPr>
      <w:pStyle w:val="Fuzeile"/>
      <w:jc w:val="center"/>
    </w:pPr>
  </w:p>
  <w:p w14:paraId="36AA7984" w14:textId="77777777" w:rsidR="00097E9F" w:rsidRDefault="00097E9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01875" w14:textId="77777777" w:rsidR="00816247" w:rsidRDefault="00816247" w:rsidP="00F845DA">
      <w:r>
        <w:separator/>
      </w:r>
    </w:p>
  </w:footnote>
  <w:footnote w:type="continuationSeparator" w:id="0">
    <w:p w14:paraId="3EC7FF98" w14:textId="77777777" w:rsidR="00816247" w:rsidRDefault="00816247" w:rsidP="00F84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12D4"/>
    <w:multiLevelType w:val="hybridMultilevel"/>
    <w:tmpl w:val="0F5EF4D2"/>
    <w:lvl w:ilvl="0" w:tplc="B14414E0">
      <w:numFmt w:val="bullet"/>
      <w:lvlText w:val="-"/>
      <w:lvlJc w:val="left"/>
      <w:pPr>
        <w:ind w:left="1080" w:hanging="360"/>
      </w:pPr>
      <w:rPr>
        <w:rFonts w:ascii="Calibri" w:eastAsiaTheme="minorHAnsi" w:hAnsi="Calibri" w:cs="Calibri" w:hint="default"/>
      </w:rPr>
    </w:lvl>
    <w:lvl w:ilvl="1" w:tplc="5C8CE3B6" w:tentative="1">
      <w:start w:val="1"/>
      <w:numFmt w:val="bullet"/>
      <w:lvlText w:val="o"/>
      <w:lvlJc w:val="left"/>
      <w:pPr>
        <w:ind w:left="1800" w:hanging="360"/>
      </w:pPr>
      <w:rPr>
        <w:rFonts w:ascii="Courier New" w:hAnsi="Courier New" w:cs="Courier New" w:hint="default"/>
      </w:rPr>
    </w:lvl>
    <w:lvl w:ilvl="2" w:tplc="48FAF710" w:tentative="1">
      <w:start w:val="1"/>
      <w:numFmt w:val="bullet"/>
      <w:lvlText w:val=""/>
      <w:lvlJc w:val="left"/>
      <w:pPr>
        <w:ind w:left="2520" w:hanging="360"/>
      </w:pPr>
      <w:rPr>
        <w:rFonts w:ascii="Wingdings" w:hAnsi="Wingdings" w:hint="default"/>
      </w:rPr>
    </w:lvl>
    <w:lvl w:ilvl="3" w:tplc="AAE0DFBE" w:tentative="1">
      <w:start w:val="1"/>
      <w:numFmt w:val="bullet"/>
      <w:lvlText w:val=""/>
      <w:lvlJc w:val="left"/>
      <w:pPr>
        <w:ind w:left="3240" w:hanging="360"/>
      </w:pPr>
      <w:rPr>
        <w:rFonts w:ascii="Symbol" w:hAnsi="Symbol" w:hint="default"/>
      </w:rPr>
    </w:lvl>
    <w:lvl w:ilvl="4" w:tplc="00D8D9BE" w:tentative="1">
      <w:start w:val="1"/>
      <w:numFmt w:val="bullet"/>
      <w:lvlText w:val="o"/>
      <w:lvlJc w:val="left"/>
      <w:pPr>
        <w:ind w:left="3960" w:hanging="360"/>
      </w:pPr>
      <w:rPr>
        <w:rFonts w:ascii="Courier New" w:hAnsi="Courier New" w:cs="Courier New" w:hint="default"/>
      </w:rPr>
    </w:lvl>
    <w:lvl w:ilvl="5" w:tplc="D4F2BDDA" w:tentative="1">
      <w:start w:val="1"/>
      <w:numFmt w:val="bullet"/>
      <w:lvlText w:val=""/>
      <w:lvlJc w:val="left"/>
      <w:pPr>
        <w:ind w:left="4680" w:hanging="360"/>
      </w:pPr>
      <w:rPr>
        <w:rFonts w:ascii="Wingdings" w:hAnsi="Wingdings" w:hint="default"/>
      </w:rPr>
    </w:lvl>
    <w:lvl w:ilvl="6" w:tplc="F7A2AE84" w:tentative="1">
      <w:start w:val="1"/>
      <w:numFmt w:val="bullet"/>
      <w:lvlText w:val=""/>
      <w:lvlJc w:val="left"/>
      <w:pPr>
        <w:ind w:left="5400" w:hanging="360"/>
      </w:pPr>
      <w:rPr>
        <w:rFonts w:ascii="Symbol" w:hAnsi="Symbol" w:hint="default"/>
      </w:rPr>
    </w:lvl>
    <w:lvl w:ilvl="7" w:tplc="6ED67DF8" w:tentative="1">
      <w:start w:val="1"/>
      <w:numFmt w:val="bullet"/>
      <w:lvlText w:val="o"/>
      <w:lvlJc w:val="left"/>
      <w:pPr>
        <w:ind w:left="6120" w:hanging="360"/>
      </w:pPr>
      <w:rPr>
        <w:rFonts w:ascii="Courier New" w:hAnsi="Courier New" w:cs="Courier New" w:hint="default"/>
      </w:rPr>
    </w:lvl>
    <w:lvl w:ilvl="8" w:tplc="F1F841A8" w:tentative="1">
      <w:start w:val="1"/>
      <w:numFmt w:val="bullet"/>
      <w:lvlText w:val=""/>
      <w:lvlJc w:val="left"/>
      <w:pPr>
        <w:ind w:left="6840" w:hanging="360"/>
      </w:pPr>
      <w:rPr>
        <w:rFonts w:ascii="Wingdings" w:hAnsi="Wingdings" w:hint="default"/>
      </w:rPr>
    </w:lvl>
  </w:abstractNum>
  <w:abstractNum w:abstractNumId="1">
    <w:nsid w:val="078F2815"/>
    <w:multiLevelType w:val="hybridMultilevel"/>
    <w:tmpl w:val="C2222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C44FB9"/>
    <w:multiLevelType w:val="hybridMultilevel"/>
    <w:tmpl w:val="7820F0F6"/>
    <w:lvl w:ilvl="0" w:tplc="A0F69884">
      <w:start w:val="1"/>
      <w:numFmt w:val="lowerLetter"/>
      <w:lvlText w:val="%1)"/>
      <w:lvlJc w:val="left"/>
      <w:pPr>
        <w:ind w:left="1068" w:hanging="360"/>
      </w:pPr>
      <w:rPr>
        <w:rFonts w:hint="default"/>
      </w:rPr>
    </w:lvl>
    <w:lvl w:ilvl="1" w:tplc="6E867606">
      <w:numFmt w:val="bullet"/>
      <w:lvlText w:val="-"/>
      <w:lvlJc w:val="left"/>
      <w:pPr>
        <w:ind w:left="1788" w:hanging="360"/>
      </w:pPr>
      <w:rPr>
        <w:rFonts w:ascii="Calibri" w:eastAsiaTheme="minorHAnsi" w:hAnsi="Calibri" w:cs="Calibri" w:hint="default"/>
      </w:rPr>
    </w:lvl>
    <w:lvl w:ilvl="2" w:tplc="674AE820" w:tentative="1">
      <w:start w:val="1"/>
      <w:numFmt w:val="lowerRoman"/>
      <w:lvlText w:val="%3."/>
      <w:lvlJc w:val="right"/>
      <w:pPr>
        <w:ind w:left="2508" w:hanging="180"/>
      </w:pPr>
    </w:lvl>
    <w:lvl w:ilvl="3" w:tplc="93EC59A0" w:tentative="1">
      <w:start w:val="1"/>
      <w:numFmt w:val="decimal"/>
      <w:lvlText w:val="%4."/>
      <w:lvlJc w:val="left"/>
      <w:pPr>
        <w:ind w:left="3228" w:hanging="360"/>
      </w:pPr>
    </w:lvl>
    <w:lvl w:ilvl="4" w:tplc="BB2C2858" w:tentative="1">
      <w:start w:val="1"/>
      <w:numFmt w:val="lowerLetter"/>
      <w:lvlText w:val="%5."/>
      <w:lvlJc w:val="left"/>
      <w:pPr>
        <w:ind w:left="3948" w:hanging="360"/>
      </w:pPr>
    </w:lvl>
    <w:lvl w:ilvl="5" w:tplc="0730FAD4" w:tentative="1">
      <w:start w:val="1"/>
      <w:numFmt w:val="lowerRoman"/>
      <w:lvlText w:val="%6."/>
      <w:lvlJc w:val="right"/>
      <w:pPr>
        <w:ind w:left="4668" w:hanging="180"/>
      </w:pPr>
    </w:lvl>
    <w:lvl w:ilvl="6" w:tplc="2B34B082" w:tentative="1">
      <w:start w:val="1"/>
      <w:numFmt w:val="decimal"/>
      <w:lvlText w:val="%7."/>
      <w:lvlJc w:val="left"/>
      <w:pPr>
        <w:ind w:left="5388" w:hanging="360"/>
      </w:pPr>
    </w:lvl>
    <w:lvl w:ilvl="7" w:tplc="D76E24A6" w:tentative="1">
      <w:start w:val="1"/>
      <w:numFmt w:val="lowerLetter"/>
      <w:lvlText w:val="%8."/>
      <w:lvlJc w:val="left"/>
      <w:pPr>
        <w:ind w:left="6108" w:hanging="360"/>
      </w:pPr>
    </w:lvl>
    <w:lvl w:ilvl="8" w:tplc="3D96F076" w:tentative="1">
      <w:start w:val="1"/>
      <w:numFmt w:val="lowerRoman"/>
      <w:lvlText w:val="%9."/>
      <w:lvlJc w:val="right"/>
      <w:pPr>
        <w:ind w:left="6828" w:hanging="180"/>
      </w:pPr>
    </w:lvl>
  </w:abstractNum>
  <w:abstractNum w:abstractNumId="3">
    <w:nsid w:val="1F066D96"/>
    <w:multiLevelType w:val="hybridMultilevel"/>
    <w:tmpl w:val="FE246A06"/>
    <w:lvl w:ilvl="0" w:tplc="7AC67200">
      <w:numFmt w:val="bullet"/>
      <w:lvlText w:val="-"/>
      <w:lvlJc w:val="left"/>
      <w:pPr>
        <w:ind w:left="720" w:hanging="360"/>
      </w:pPr>
      <w:rPr>
        <w:rFonts w:ascii="Calibri" w:eastAsiaTheme="minorHAnsi" w:hAnsi="Calibri" w:cs="Calibri" w:hint="default"/>
      </w:rPr>
    </w:lvl>
    <w:lvl w:ilvl="1" w:tplc="06901BF0">
      <w:start w:val="1"/>
      <w:numFmt w:val="bullet"/>
      <w:lvlText w:val="o"/>
      <w:lvlJc w:val="left"/>
      <w:pPr>
        <w:ind w:left="1440" w:hanging="360"/>
      </w:pPr>
      <w:rPr>
        <w:rFonts w:ascii="Courier New" w:hAnsi="Courier New" w:cs="Courier New" w:hint="default"/>
      </w:rPr>
    </w:lvl>
    <w:lvl w:ilvl="2" w:tplc="369A1DC6" w:tentative="1">
      <w:start w:val="1"/>
      <w:numFmt w:val="bullet"/>
      <w:lvlText w:val=""/>
      <w:lvlJc w:val="left"/>
      <w:pPr>
        <w:ind w:left="2160" w:hanging="360"/>
      </w:pPr>
      <w:rPr>
        <w:rFonts w:ascii="Wingdings" w:hAnsi="Wingdings" w:hint="default"/>
      </w:rPr>
    </w:lvl>
    <w:lvl w:ilvl="3" w:tplc="A7A2978C" w:tentative="1">
      <w:start w:val="1"/>
      <w:numFmt w:val="bullet"/>
      <w:lvlText w:val=""/>
      <w:lvlJc w:val="left"/>
      <w:pPr>
        <w:ind w:left="2880" w:hanging="360"/>
      </w:pPr>
      <w:rPr>
        <w:rFonts w:ascii="Symbol" w:hAnsi="Symbol" w:hint="default"/>
      </w:rPr>
    </w:lvl>
    <w:lvl w:ilvl="4" w:tplc="8362EABA" w:tentative="1">
      <w:start w:val="1"/>
      <w:numFmt w:val="bullet"/>
      <w:lvlText w:val="o"/>
      <w:lvlJc w:val="left"/>
      <w:pPr>
        <w:ind w:left="3600" w:hanging="360"/>
      </w:pPr>
      <w:rPr>
        <w:rFonts w:ascii="Courier New" w:hAnsi="Courier New" w:cs="Courier New" w:hint="default"/>
      </w:rPr>
    </w:lvl>
    <w:lvl w:ilvl="5" w:tplc="7D32448A" w:tentative="1">
      <w:start w:val="1"/>
      <w:numFmt w:val="bullet"/>
      <w:lvlText w:val=""/>
      <w:lvlJc w:val="left"/>
      <w:pPr>
        <w:ind w:left="4320" w:hanging="360"/>
      </w:pPr>
      <w:rPr>
        <w:rFonts w:ascii="Wingdings" w:hAnsi="Wingdings" w:hint="default"/>
      </w:rPr>
    </w:lvl>
    <w:lvl w:ilvl="6" w:tplc="DED8A97E" w:tentative="1">
      <w:start w:val="1"/>
      <w:numFmt w:val="bullet"/>
      <w:lvlText w:val=""/>
      <w:lvlJc w:val="left"/>
      <w:pPr>
        <w:ind w:left="5040" w:hanging="360"/>
      </w:pPr>
      <w:rPr>
        <w:rFonts w:ascii="Symbol" w:hAnsi="Symbol" w:hint="default"/>
      </w:rPr>
    </w:lvl>
    <w:lvl w:ilvl="7" w:tplc="D8B08A06" w:tentative="1">
      <w:start w:val="1"/>
      <w:numFmt w:val="bullet"/>
      <w:lvlText w:val="o"/>
      <w:lvlJc w:val="left"/>
      <w:pPr>
        <w:ind w:left="5760" w:hanging="360"/>
      </w:pPr>
      <w:rPr>
        <w:rFonts w:ascii="Courier New" w:hAnsi="Courier New" w:cs="Courier New" w:hint="default"/>
      </w:rPr>
    </w:lvl>
    <w:lvl w:ilvl="8" w:tplc="988EFB9A" w:tentative="1">
      <w:start w:val="1"/>
      <w:numFmt w:val="bullet"/>
      <w:lvlText w:val=""/>
      <w:lvlJc w:val="left"/>
      <w:pPr>
        <w:ind w:left="6480" w:hanging="360"/>
      </w:pPr>
      <w:rPr>
        <w:rFonts w:ascii="Wingdings" w:hAnsi="Wingdings" w:hint="default"/>
      </w:rPr>
    </w:lvl>
  </w:abstractNum>
  <w:abstractNum w:abstractNumId="4">
    <w:nsid w:val="26717799"/>
    <w:multiLevelType w:val="hybridMultilevel"/>
    <w:tmpl w:val="E29ADD1E"/>
    <w:lvl w:ilvl="0" w:tplc="F52C4760">
      <w:start w:val="1"/>
      <w:numFmt w:val="decimal"/>
      <w:lvlText w:val="%1."/>
      <w:lvlJc w:val="left"/>
      <w:pPr>
        <w:ind w:left="720" w:hanging="360"/>
      </w:pPr>
      <w:rPr>
        <w:rFonts w:hint="default"/>
      </w:rPr>
    </w:lvl>
    <w:lvl w:ilvl="1" w:tplc="7A68676C">
      <w:start w:val="1"/>
      <w:numFmt w:val="lowerLetter"/>
      <w:lvlText w:val="%2."/>
      <w:lvlJc w:val="left"/>
      <w:pPr>
        <w:ind w:left="1440" w:hanging="360"/>
      </w:pPr>
    </w:lvl>
    <w:lvl w:ilvl="2" w:tplc="26B696FE" w:tentative="1">
      <w:start w:val="1"/>
      <w:numFmt w:val="lowerRoman"/>
      <w:lvlText w:val="%3."/>
      <w:lvlJc w:val="right"/>
      <w:pPr>
        <w:ind w:left="2160" w:hanging="180"/>
      </w:pPr>
    </w:lvl>
    <w:lvl w:ilvl="3" w:tplc="39DE5540" w:tentative="1">
      <w:start w:val="1"/>
      <w:numFmt w:val="decimal"/>
      <w:lvlText w:val="%4."/>
      <w:lvlJc w:val="left"/>
      <w:pPr>
        <w:ind w:left="2880" w:hanging="360"/>
      </w:pPr>
    </w:lvl>
    <w:lvl w:ilvl="4" w:tplc="D6AC31BE" w:tentative="1">
      <w:start w:val="1"/>
      <w:numFmt w:val="lowerLetter"/>
      <w:lvlText w:val="%5."/>
      <w:lvlJc w:val="left"/>
      <w:pPr>
        <w:ind w:left="3600" w:hanging="360"/>
      </w:pPr>
    </w:lvl>
    <w:lvl w:ilvl="5" w:tplc="BB100CAC" w:tentative="1">
      <w:start w:val="1"/>
      <w:numFmt w:val="lowerRoman"/>
      <w:lvlText w:val="%6."/>
      <w:lvlJc w:val="right"/>
      <w:pPr>
        <w:ind w:left="4320" w:hanging="180"/>
      </w:pPr>
    </w:lvl>
    <w:lvl w:ilvl="6" w:tplc="84BED7EC" w:tentative="1">
      <w:start w:val="1"/>
      <w:numFmt w:val="decimal"/>
      <w:lvlText w:val="%7."/>
      <w:lvlJc w:val="left"/>
      <w:pPr>
        <w:ind w:left="5040" w:hanging="360"/>
      </w:pPr>
    </w:lvl>
    <w:lvl w:ilvl="7" w:tplc="165E8DF2" w:tentative="1">
      <w:start w:val="1"/>
      <w:numFmt w:val="lowerLetter"/>
      <w:lvlText w:val="%8."/>
      <w:lvlJc w:val="left"/>
      <w:pPr>
        <w:ind w:left="5760" w:hanging="360"/>
      </w:pPr>
    </w:lvl>
    <w:lvl w:ilvl="8" w:tplc="0F1AA4F0" w:tentative="1">
      <w:start w:val="1"/>
      <w:numFmt w:val="lowerRoman"/>
      <w:lvlText w:val="%9."/>
      <w:lvlJc w:val="right"/>
      <w:pPr>
        <w:ind w:left="6480" w:hanging="180"/>
      </w:pPr>
    </w:lvl>
  </w:abstractNum>
  <w:abstractNum w:abstractNumId="5">
    <w:nsid w:val="38FA0147"/>
    <w:multiLevelType w:val="hybridMultilevel"/>
    <w:tmpl w:val="5D924774"/>
    <w:lvl w:ilvl="0" w:tplc="8F369094">
      <w:numFmt w:val="bullet"/>
      <w:lvlText w:val="-"/>
      <w:lvlJc w:val="left"/>
      <w:pPr>
        <w:ind w:left="1211" w:hanging="360"/>
      </w:pPr>
      <w:rPr>
        <w:rFonts w:ascii="Calibri" w:eastAsiaTheme="minorHAnsi" w:hAnsi="Calibri" w:cs="Calibri" w:hint="default"/>
      </w:rPr>
    </w:lvl>
    <w:lvl w:ilvl="1" w:tplc="F1063832">
      <w:start w:val="1"/>
      <w:numFmt w:val="bullet"/>
      <w:lvlText w:val="o"/>
      <w:lvlJc w:val="left"/>
      <w:pPr>
        <w:ind w:left="1931" w:hanging="360"/>
      </w:pPr>
      <w:rPr>
        <w:rFonts w:ascii="Courier New" w:hAnsi="Courier New" w:cs="Courier New" w:hint="default"/>
      </w:rPr>
    </w:lvl>
    <w:lvl w:ilvl="2" w:tplc="408ED50C" w:tentative="1">
      <w:start w:val="1"/>
      <w:numFmt w:val="bullet"/>
      <w:lvlText w:val=""/>
      <w:lvlJc w:val="left"/>
      <w:pPr>
        <w:ind w:left="2651" w:hanging="360"/>
      </w:pPr>
      <w:rPr>
        <w:rFonts w:ascii="Wingdings" w:hAnsi="Wingdings" w:hint="default"/>
      </w:rPr>
    </w:lvl>
    <w:lvl w:ilvl="3" w:tplc="B03A1364" w:tentative="1">
      <w:start w:val="1"/>
      <w:numFmt w:val="bullet"/>
      <w:lvlText w:val=""/>
      <w:lvlJc w:val="left"/>
      <w:pPr>
        <w:ind w:left="3371" w:hanging="360"/>
      </w:pPr>
      <w:rPr>
        <w:rFonts w:ascii="Symbol" w:hAnsi="Symbol" w:hint="default"/>
      </w:rPr>
    </w:lvl>
    <w:lvl w:ilvl="4" w:tplc="36720562" w:tentative="1">
      <w:start w:val="1"/>
      <w:numFmt w:val="bullet"/>
      <w:lvlText w:val="o"/>
      <w:lvlJc w:val="left"/>
      <w:pPr>
        <w:ind w:left="4091" w:hanging="360"/>
      </w:pPr>
      <w:rPr>
        <w:rFonts w:ascii="Courier New" w:hAnsi="Courier New" w:cs="Courier New" w:hint="default"/>
      </w:rPr>
    </w:lvl>
    <w:lvl w:ilvl="5" w:tplc="C1649254" w:tentative="1">
      <w:start w:val="1"/>
      <w:numFmt w:val="bullet"/>
      <w:lvlText w:val=""/>
      <w:lvlJc w:val="left"/>
      <w:pPr>
        <w:ind w:left="4811" w:hanging="360"/>
      </w:pPr>
      <w:rPr>
        <w:rFonts w:ascii="Wingdings" w:hAnsi="Wingdings" w:hint="default"/>
      </w:rPr>
    </w:lvl>
    <w:lvl w:ilvl="6" w:tplc="32649AF8" w:tentative="1">
      <w:start w:val="1"/>
      <w:numFmt w:val="bullet"/>
      <w:lvlText w:val=""/>
      <w:lvlJc w:val="left"/>
      <w:pPr>
        <w:ind w:left="5531" w:hanging="360"/>
      </w:pPr>
      <w:rPr>
        <w:rFonts w:ascii="Symbol" w:hAnsi="Symbol" w:hint="default"/>
      </w:rPr>
    </w:lvl>
    <w:lvl w:ilvl="7" w:tplc="CA2C8246" w:tentative="1">
      <w:start w:val="1"/>
      <w:numFmt w:val="bullet"/>
      <w:lvlText w:val="o"/>
      <w:lvlJc w:val="left"/>
      <w:pPr>
        <w:ind w:left="6251" w:hanging="360"/>
      </w:pPr>
      <w:rPr>
        <w:rFonts w:ascii="Courier New" w:hAnsi="Courier New" w:cs="Courier New" w:hint="default"/>
      </w:rPr>
    </w:lvl>
    <w:lvl w:ilvl="8" w:tplc="3C76F370" w:tentative="1">
      <w:start w:val="1"/>
      <w:numFmt w:val="bullet"/>
      <w:lvlText w:val=""/>
      <w:lvlJc w:val="left"/>
      <w:pPr>
        <w:ind w:left="6971" w:hanging="360"/>
      </w:pPr>
      <w:rPr>
        <w:rFonts w:ascii="Wingdings" w:hAnsi="Wingdings" w:hint="default"/>
      </w:rPr>
    </w:lvl>
  </w:abstractNum>
  <w:abstractNum w:abstractNumId="6">
    <w:nsid w:val="488E2FE5"/>
    <w:multiLevelType w:val="hybridMultilevel"/>
    <w:tmpl w:val="893C4E4A"/>
    <w:lvl w:ilvl="0" w:tplc="F468C92C">
      <w:start w:val="76"/>
      <w:numFmt w:val="bullet"/>
      <w:lvlText w:val=""/>
      <w:lvlJc w:val="left"/>
      <w:pPr>
        <w:ind w:left="1080" w:hanging="360"/>
      </w:pPr>
      <w:rPr>
        <w:rFonts w:ascii="Wingdings" w:eastAsiaTheme="minorHAnsi" w:hAnsi="Wingdings" w:cstheme="minorBidi" w:hint="default"/>
      </w:rPr>
    </w:lvl>
    <w:lvl w:ilvl="1" w:tplc="39D4E216" w:tentative="1">
      <w:start w:val="1"/>
      <w:numFmt w:val="bullet"/>
      <w:lvlText w:val="o"/>
      <w:lvlJc w:val="left"/>
      <w:pPr>
        <w:ind w:left="1800" w:hanging="360"/>
      </w:pPr>
      <w:rPr>
        <w:rFonts w:ascii="Courier New" w:hAnsi="Courier New" w:cs="Courier New" w:hint="default"/>
      </w:rPr>
    </w:lvl>
    <w:lvl w:ilvl="2" w:tplc="F62EC528" w:tentative="1">
      <w:start w:val="1"/>
      <w:numFmt w:val="bullet"/>
      <w:lvlText w:val=""/>
      <w:lvlJc w:val="left"/>
      <w:pPr>
        <w:ind w:left="2520" w:hanging="360"/>
      </w:pPr>
      <w:rPr>
        <w:rFonts w:ascii="Wingdings" w:hAnsi="Wingdings" w:hint="default"/>
      </w:rPr>
    </w:lvl>
    <w:lvl w:ilvl="3" w:tplc="3462256A" w:tentative="1">
      <w:start w:val="1"/>
      <w:numFmt w:val="bullet"/>
      <w:lvlText w:val=""/>
      <w:lvlJc w:val="left"/>
      <w:pPr>
        <w:ind w:left="3240" w:hanging="360"/>
      </w:pPr>
      <w:rPr>
        <w:rFonts w:ascii="Symbol" w:hAnsi="Symbol" w:hint="default"/>
      </w:rPr>
    </w:lvl>
    <w:lvl w:ilvl="4" w:tplc="CA0E1726" w:tentative="1">
      <w:start w:val="1"/>
      <w:numFmt w:val="bullet"/>
      <w:lvlText w:val="o"/>
      <w:lvlJc w:val="left"/>
      <w:pPr>
        <w:ind w:left="3960" w:hanging="360"/>
      </w:pPr>
      <w:rPr>
        <w:rFonts w:ascii="Courier New" w:hAnsi="Courier New" w:cs="Courier New" w:hint="default"/>
      </w:rPr>
    </w:lvl>
    <w:lvl w:ilvl="5" w:tplc="5C848C54" w:tentative="1">
      <w:start w:val="1"/>
      <w:numFmt w:val="bullet"/>
      <w:lvlText w:val=""/>
      <w:lvlJc w:val="left"/>
      <w:pPr>
        <w:ind w:left="4680" w:hanging="360"/>
      </w:pPr>
      <w:rPr>
        <w:rFonts w:ascii="Wingdings" w:hAnsi="Wingdings" w:hint="default"/>
      </w:rPr>
    </w:lvl>
    <w:lvl w:ilvl="6" w:tplc="1DEE75A2" w:tentative="1">
      <w:start w:val="1"/>
      <w:numFmt w:val="bullet"/>
      <w:lvlText w:val=""/>
      <w:lvlJc w:val="left"/>
      <w:pPr>
        <w:ind w:left="5400" w:hanging="360"/>
      </w:pPr>
      <w:rPr>
        <w:rFonts w:ascii="Symbol" w:hAnsi="Symbol" w:hint="default"/>
      </w:rPr>
    </w:lvl>
    <w:lvl w:ilvl="7" w:tplc="4E2A25A8" w:tentative="1">
      <w:start w:val="1"/>
      <w:numFmt w:val="bullet"/>
      <w:lvlText w:val="o"/>
      <w:lvlJc w:val="left"/>
      <w:pPr>
        <w:ind w:left="6120" w:hanging="360"/>
      </w:pPr>
      <w:rPr>
        <w:rFonts w:ascii="Courier New" w:hAnsi="Courier New" w:cs="Courier New" w:hint="default"/>
      </w:rPr>
    </w:lvl>
    <w:lvl w:ilvl="8" w:tplc="2544FD36" w:tentative="1">
      <w:start w:val="1"/>
      <w:numFmt w:val="bullet"/>
      <w:lvlText w:val=""/>
      <w:lvlJc w:val="left"/>
      <w:pPr>
        <w:ind w:left="6840" w:hanging="360"/>
      </w:pPr>
      <w:rPr>
        <w:rFonts w:ascii="Wingdings" w:hAnsi="Wingdings" w:hint="default"/>
      </w:rPr>
    </w:lvl>
  </w:abstractNum>
  <w:abstractNum w:abstractNumId="7">
    <w:nsid w:val="4F1B7D68"/>
    <w:multiLevelType w:val="hybridMultilevel"/>
    <w:tmpl w:val="9E00F558"/>
    <w:lvl w:ilvl="0" w:tplc="93EC2DAE">
      <w:start w:val="2"/>
      <w:numFmt w:val="bullet"/>
      <w:lvlText w:val="-"/>
      <w:lvlJc w:val="left"/>
      <w:pPr>
        <w:ind w:left="1428" w:hanging="360"/>
      </w:pPr>
      <w:rPr>
        <w:rFonts w:ascii="Calibri" w:eastAsiaTheme="minorHAnsi" w:hAnsi="Calibri" w:cstheme="minorBidi" w:hint="default"/>
      </w:rPr>
    </w:lvl>
    <w:lvl w:ilvl="1" w:tplc="C7861BE4" w:tentative="1">
      <w:start w:val="1"/>
      <w:numFmt w:val="bullet"/>
      <w:lvlText w:val="o"/>
      <w:lvlJc w:val="left"/>
      <w:pPr>
        <w:ind w:left="2148" w:hanging="360"/>
      </w:pPr>
      <w:rPr>
        <w:rFonts w:ascii="Courier New" w:hAnsi="Courier New" w:cs="Courier New" w:hint="default"/>
      </w:rPr>
    </w:lvl>
    <w:lvl w:ilvl="2" w:tplc="80E2D5E0" w:tentative="1">
      <w:start w:val="1"/>
      <w:numFmt w:val="bullet"/>
      <w:lvlText w:val=""/>
      <w:lvlJc w:val="left"/>
      <w:pPr>
        <w:ind w:left="2868" w:hanging="360"/>
      </w:pPr>
      <w:rPr>
        <w:rFonts w:ascii="Wingdings" w:hAnsi="Wingdings" w:hint="default"/>
      </w:rPr>
    </w:lvl>
    <w:lvl w:ilvl="3" w:tplc="9B50FA0E" w:tentative="1">
      <w:start w:val="1"/>
      <w:numFmt w:val="bullet"/>
      <w:lvlText w:val=""/>
      <w:lvlJc w:val="left"/>
      <w:pPr>
        <w:ind w:left="3588" w:hanging="360"/>
      </w:pPr>
      <w:rPr>
        <w:rFonts w:ascii="Symbol" w:hAnsi="Symbol" w:hint="default"/>
      </w:rPr>
    </w:lvl>
    <w:lvl w:ilvl="4" w:tplc="8B7C9E56" w:tentative="1">
      <w:start w:val="1"/>
      <w:numFmt w:val="bullet"/>
      <w:lvlText w:val="o"/>
      <w:lvlJc w:val="left"/>
      <w:pPr>
        <w:ind w:left="4308" w:hanging="360"/>
      </w:pPr>
      <w:rPr>
        <w:rFonts w:ascii="Courier New" w:hAnsi="Courier New" w:cs="Courier New" w:hint="default"/>
      </w:rPr>
    </w:lvl>
    <w:lvl w:ilvl="5" w:tplc="EEC0D422" w:tentative="1">
      <w:start w:val="1"/>
      <w:numFmt w:val="bullet"/>
      <w:lvlText w:val=""/>
      <w:lvlJc w:val="left"/>
      <w:pPr>
        <w:ind w:left="5028" w:hanging="360"/>
      </w:pPr>
      <w:rPr>
        <w:rFonts w:ascii="Wingdings" w:hAnsi="Wingdings" w:hint="default"/>
      </w:rPr>
    </w:lvl>
    <w:lvl w:ilvl="6" w:tplc="9268418A" w:tentative="1">
      <w:start w:val="1"/>
      <w:numFmt w:val="bullet"/>
      <w:lvlText w:val=""/>
      <w:lvlJc w:val="left"/>
      <w:pPr>
        <w:ind w:left="5748" w:hanging="360"/>
      </w:pPr>
      <w:rPr>
        <w:rFonts w:ascii="Symbol" w:hAnsi="Symbol" w:hint="default"/>
      </w:rPr>
    </w:lvl>
    <w:lvl w:ilvl="7" w:tplc="C99AA6D6" w:tentative="1">
      <w:start w:val="1"/>
      <w:numFmt w:val="bullet"/>
      <w:lvlText w:val="o"/>
      <w:lvlJc w:val="left"/>
      <w:pPr>
        <w:ind w:left="6468" w:hanging="360"/>
      </w:pPr>
      <w:rPr>
        <w:rFonts w:ascii="Courier New" w:hAnsi="Courier New" w:cs="Courier New" w:hint="default"/>
      </w:rPr>
    </w:lvl>
    <w:lvl w:ilvl="8" w:tplc="F53814E2" w:tentative="1">
      <w:start w:val="1"/>
      <w:numFmt w:val="bullet"/>
      <w:lvlText w:val=""/>
      <w:lvlJc w:val="left"/>
      <w:pPr>
        <w:ind w:left="7188" w:hanging="360"/>
      </w:pPr>
      <w:rPr>
        <w:rFonts w:ascii="Wingdings" w:hAnsi="Wingdings" w:hint="default"/>
      </w:rPr>
    </w:lvl>
  </w:abstractNum>
  <w:abstractNum w:abstractNumId="8">
    <w:nsid w:val="66F05780"/>
    <w:multiLevelType w:val="hybridMultilevel"/>
    <w:tmpl w:val="B61E24DE"/>
    <w:lvl w:ilvl="0" w:tplc="33E6533C">
      <w:start w:val="16"/>
      <w:numFmt w:val="bullet"/>
      <w:lvlText w:val="-"/>
      <w:lvlJc w:val="left"/>
      <w:pPr>
        <w:ind w:left="720" w:hanging="360"/>
      </w:pPr>
      <w:rPr>
        <w:rFonts w:ascii="Calibri" w:eastAsiaTheme="minorHAnsi" w:hAnsi="Calibri" w:cs="Calibri" w:hint="default"/>
      </w:rPr>
    </w:lvl>
    <w:lvl w:ilvl="1" w:tplc="ABC67D86">
      <w:start w:val="1"/>
      <w:numFmt w:val="bullet"/>
      <w:lvlText w:val="o"/>
      <w:lvlJc w:val="left"/>
      <w:pPr>
        <w:ind w:left="1440" w:hanging="360"/>
      </w:pPr>
      <w:rPr>
        <w:rFonts w:ascii="Courier New" w:hAnsi="Courier New" w:cs="Courier New" w:hint="default"/>
      </w:rPr>
    </w:lvl>
    <w:lvl w:ilvl="2" w:tplc="F1D2B6A8" w:tentative="1">
      <w:start w:val="1"/>
      <w:numFmt w:val="bullet"/>
      <w:lvlText w:val=""/>
      <w:lvlJc w:val="left"/>
      <w:pPr>
        <w:ind w:left="2160" w:hanging="360"/>
      </w:pPr>
      <w:rPr>
        <w:rFonts w:ascii="Wingdings" w:hAnsi="Wingdings" w:hint="default"/>
      </w:rPr>
    </w:lvl>
    <w:lvl w:ilvl="3" w:tplc="CADCE280" w:tentative="1">
      <w:start w:val="1"/>
      <w:numFmt w:val="bullet"/>
      <w:lvlText w:val=""/>
      <w:lvlJc w:val="left"/>
      <w:pPr>
        <w:ind w:left="2880" w:hanging="360"/>
      </w:pPr>
      <w:rPr>
        <w:rFonts w:ascii="Symbol" w:hAnsi="Symbol" w:hint="default"/>
      </w:rPr>
    </w:lvl>
    <w:lvl w:ilvl="4" w:tplc="F4B67FFC" w:tentative="1">
      <w:start w:val="1"/>
      <w:numFmt w:val="bullet"/>
      <w:lvlText w:val="o"/>
      <w:lvlJc w:val="left"/>
      <w:pPr>
        <w:ind w:left="3600" w:hanging="360"/>
      </w:pPr>
      <w:rPr>
        <w:rFonts w:ascii="Courier New" w:hAnsi="Courier New" w:cs="Courier New" w:hint="default"/>
      </w:rPr>
    </w:lvl>
    <w:lvl w:ilvl="5" w:tplc="4B9280DE" w:tentative="1">
      <w:start w:val="1"/>
      <w:numFmt w:val="bullet"/>
      <w:lvlText w:val=""/>
      <w:lvlJc w:val="left"/>
      <w:pPr>
        <w:ind w:left="4320" w:hanging="360"/>
      </w:pPr>
      <w:rPr>
        <w:rFonts w:ascii="Wingdings" w:hAnsi="Wingdings" w:hint="default"/>
      </w:rPr>
    </w:lvl>
    <w:lvl w:ilvl="6" w:tplc="4D202DD8" w:tentative="1">
      <w:start w:val="1"/>
      <w:numFmt w:val="bullet"/>
      <w:lvlText w:val=""/>
      <w:lvlJc w:val="left"/>
      <w:pPr>
        <w:ind w:left="5040" w:hanging="360"/>
      </w:pPr>
      <w:rPr>
        <w:rFonts w:ascii="Symbol" w:hAnsi="Symbol" w:hint="default"/>
      </w:rPr>
    </w:lvl>
    <w:lvl w:ilvl="7" w:tplc="3F866402" w:tentative="1">
      <w:start w:val="1"/>
      <w:numFmt w:val="bullet"/>
      <w:lvlText w:val="o"/>
      <w:lvlJc w:val="left"/>
      <w:pPr>
        <w:ind w:left="5760" w:hanging="360"/>
      </w:pPr>
      <w:rPr>
        <w:rFonts w:ascii="Courier New" w:hAnsi="Courier New" w:cs="Courier New" w:hint="default"/>
      </w:rPr>
    </w:lvl>
    <w:lvl w:ilvl="8" w:tplc="1FDEF450" w:tentative="1">
      <w:start w:val="1"/>
      <w:numFmt w:val="bullet"/>
      <w:lvlText w:val=""/>
      <w:lvlJc w:val="left"/>
      <w:pPr>
        <w:ind w:left="6480" w:hanging="360"/>
      </w:pPr>
      <w:rPr>
        <w:rFonts w:ascii="Wingdings" w:hAnsi="Wingdings" w:hint="default"/>
      </w:rPr>
    </w:lvl>
  </w:abstractNum>
  <w:abstractNum w:abstractNumId="9">
    <w:nsid w:val="704F6378"/>
    <w:multiLevelType w:val="hybridMultilevel"/>
    <w:tmpl w:val="BCFA4BF6"/>
    <w:lvl w:ilvl="0" w:tplc="3B9C6274">
      <w:start w:val="2"/>
      <w:numFmt w:val="bullet"/>
      <w:lvlText w:val="-"/>
      <w:lvlJc w:val="left"/>
      <w:pPr>
        <w:ind w:left="720" w:hanging="360"/>
      </w:pPr>
      <w:rPr>
        <w:rFonts w:ascii="Calibri" w:eastAsiaTheme="minorHAnsi" w:hAnsi="Calibri" w:cstheme="minorBidi" w:hint="default"/>
      </w:rPr>
    </w:lvl>
    <w:lvl w:ilvl="1" w:tplc="6010D044" w:tentative="1">
      <w:start w:val="1"/>
      <w:numFmt w:val="bullet"/>
      <w:lvlText w:val="o"/>
      <w:lvlJc w:val="left"/>
      <w:pPr>
        <w:ind w:left="1440" w:hanging="360"/>
      </w:pPr>
      <w:rPr>
        <w:rFonts w:ascii="Courier New" w:hAnsi="Courier New" w:cs="Courier New" w:hint="default"/>
      </w:rPr>
    </w:lvl>
    <w:lvl w:ilvl="2" w:tplc="60806456" w:tentative="1">
      <w:start w:val="1"/>
      <w:numFmt w:val="bullet"/>
      <w:lvlText w:val=""/>
      <w:lvlJc w:val="left"/>
      <w:pPr>
        <w:ind w:left="2160" w:hanging="360"/>
      </w:pPr>
      <w:rPr>
        <w:rFonts w:ascii="Wingdings" w:hAnsi="Wingdings" w:hint="default"/>
      </w:rPr>
    </w:lvl>
    <w:lvl w:ilvl="3" w:tplc="CFCAF3EC" w:tentative="1">
      <w:start w:val="1"/>
      <w:numFmt w:val="bullet"/>
      <w:lvlText w:val=""/>
      <w:lvlJc w:val="left"/>
      <w:pPr>
        <w:ind w:left="2880" w:hanging="360"/>
      </w:pPr>
      <w:rPr>
        <w:rFonts w:ascii="Symbol" w:hAnsi="Symbol" w:hint="default"/>
      </w:rPr>
    </w:lvl>
    <w:lvl w:ilvl="4" w:tplc="6D444692" w:tentative="1">
      <w:start w:val="1"/>
      <w:numFmt w:val="bullet"/>
      <w:lvlText w:val="o"/>
      <w:lvlJc w:val="left"/>
      <w:pPr>
        <w:ind w:left="3600" w:hanging="360"/>
      </w:pPr>
      <w:rPr>
        <w:rFonts w:ascii="Courier New" w:hAnsi="Courier New" w:cs="Courier New" w:hint="default"/>
      </w:rPr>
    </w:lvl>
    <w:lvl w:ilvl="5" w:tplc="B088000A" w:tentative="1">
      <w:start w:val="1"/>
      <w:numFmt w:val="bullet"/>
      <w:lvlText w:val=""/>
      <w:lvlJc w:val="left"/>
      <w:pPr>
        <w:ind w:left="4320" w:hanging="360"/>
      </w:pPr>
      <w:rPr>
        <w:rFonts w:ascii="Wingdings" w:hAnsi="Wingdings" w:hint="default"/>
      </w:rPr>
    </w:lvl>
    <w:lvl w:ilvl="6" w:tplc="D076C9CC" w:tentative="1">
      <w:start w:val="1"/>
      <w:numFmt w:val="bullet"/>
      <w:lvlText w:val=""/>
      <w:lvlJc w:val="left"/>
      <w:pPr>
        <w:ind w:left="5040" w:hanging="360"/>
      </w:pPr>
      <w:rPr>
        <w:rFonts w:ascii="Symbol" w:hAnsi="Symbol" w:hint="default"/>
      </w:rPr>
    </w:lvl>
    <w:lvl w:ilvl="7" w:tplc="3C6A229E" w:tentative="1">
      <w:start w:val="1"/>
      <w:numFmt w:val="bullet"/>
      <w:lvlText w:val="o"/>
      <w:lvlJc w:val="left"/>
      <w:pPr>
        <w:ind w:left="5760" w:hanging="360"/>
      </w:pPr>
      <w:rPr>
        <w:rFonts w:ascii="Courier New" w:hAnsi="Courier New" w:cs="Courier New" w:hint="default"/>
      </w:rPr>
    </w:lvl>
    <w:lvl w:ilvl="8" w:tplc="5C3AB892" w:tentative="1">
      <w:start w:val="1"/>
      <w:numFmt w:val="bullet"/>
      <w:lvlText w:val=""/>
      <w:lvlJc w:val="left"/>
      <w:pPr>
        <w:ind w:left="6480" w:hanging="360"/>
      </w:pPr>
      <w:rPr>
        <w:rFonts w:ascii="Wingdings" w:hAnsi="Wingdings" w:hint="default"/>
      </w:rPr>
    </w:lvl>
  </w:abstractNum>
  <w:abstractNum w:abstractNumId="10">
    <w:nsid w:val="7CF338A5"/>
    <w:multiLevelType w:val="hybridMultilevel"/>
    <w:tmpl w:val="1B303F4C"/>
    <w:lvl w:ilvl="0" w:tplc="B1EADAB8">
      <w:numFmt w:val="bullet"/>
      <w:lvlText w:val="-"/>
      <w:lvlJc w:val="left"/>
      <w:pPr>
        <w:ind w:left="1068" w:hanging="360"/>
      </w:pPr>
      <w:rPr>
        <w:rFonts w:ascii="Calibri" w:eastAsiaTheme="minorHAnsi" w:hAnsi="Calibri" w:cs="Calibri" w:hint="default"/>
      </w:rPr>
    </w:lvl>
    <w:lvl w:ilvl="1" w:tplc="7D688228" w:tentative="1">
      <w:start w:val="1"/>
      <w:numFmt w:val="bullet"/>
      <w:lvlText w:val="o"/>
      <w:lvlJc w:val="left"/>
      <w:pPr>
        <w:ind w:left="1788" w:hanging="360"/>
      </w:pPr>
      <w:rPr>
        <w:rFonts w:ascii="Courier New" w:hAnsi="Courier New" w:cs="Courier New" w:hint="default"/>
      </w:rPr>
    </w:lvl>
    <w:lvl w:ilvl="2" w:tplc="E01667A6" w:tentative="1">
      <w:start w:val="1"/>
      <w:numFmt w:val="bullet"/>
      <w:lvlText w:val=""/>
      <w:lvlJc w:val="left"/>
      <w:pPr>
        <w:ind w:left="2508" w:hanging="360"/>
      </w:pPr>
      <w:rPr>
        <w:rFonts w:ascii="Wingdings" w:hAnsi="Wingdings" w:hint="default"/>
      </w:rPr>
    </w:lvl>
    <w:lvl w:ilvl="3" w:tplc="C108FC4A" w:tentative="1">
      <w:start w:val="1"/>
      <w:numFmt w:val="bullet"/>
      <w:lvlText w:val=""/>
      <w:lvlJc w:val="left"/>
      <w:pPr>
        <w:ind w:left="3228" w:hanging="360"/>
      </w:pPr>
      <w:rPr>
        <w:rFonts w:ascii="Symbol" w:hAnsi="Symbol" w:hint="default"/>
      </w:rPr>
    </w:lvl>
    <w:lvl w:ilvl="4" w:tplc="34C0FB08" w:tentative="1">
      <w:start w:val="1"/>
      <w:numFmt w:val="bullet"/>
      <w:lvlText w:val="o"/>
      <w:lvlJc w:val="left"/>
      <w:pPr>
        <w:ind w:left="3948" w:hanging="360"/>
      </w:pPr>
      <w:rPr>
        <w:rFonts w:ascii="Courier New" w:hAnsi="Courier New" w:cs="Courier New" w:hint="default"/>
      </w:rPr>
    </w:lvl>
    <w:lvl w:ilvl="5" w:tplc="2E6C410A" w:tentative="1">
      <w:start w:val="1"/>
      <w:numFmt w:val="bullet"/>
      <w:lvlText w:val=""/>
      <w:lvlJc w:val="left"/>
      <w:pPr>
        <w:ind w:left="4668" w:hanging="360"/>
      </w:pPr>
      <w:rPr>
        <w:rFonts w:ascii="Wingdings" w:hAnsi="Wingdings" w:hint="default"/>
      </w:rPr>
    </w:lvl>
    <w:lvl w:ilvl="6" w:tplc="904AEF6C" w:tentative="1">
      <w:start w:val="1"/>
      <w:numFmt w:val="bullet"/>
      <w:lvlText w:val=""/>
      <w:lvlJc w:val="left"/>
      <w:pPr>
        <w:ind w:left="5388" w:hanging="360"/>
      </w:pPr>
      <w:rPr>
        <w:rFonts w:ascii="Symbol" w:hAnsi="Symbol" w:hint="default"/>
      </w:rPr>
    </w:lvl>
    <w:lvl w:ilvl="7" w:tplc="BFD4B370" w:tentative="1">
      <w:start w:val="1"/>
      <w:numFmt w:val="bullet"/>
      <w:lvlText w:val="o"/>
      <w:lvlJc w:val="left"/>
      <w:pPr>
        <w:ind w:left="6108" w:hanging="360"/>
      </w:pPr>
      <w:rPr>
        <w:rFonts w:ascii="Courier New" w:hAnsi="Courier New" w:cs="Courier New" w:hint="default"/>
      </w:rPr>
    </w:lvl>
    <w:lvl w:ilvl="8" w:tplc="82F6A9B0" w:tentative="1">
      <w:start w:val="1"/>
      <w:numFmt w:val="bullet"/>
      <w:lvlText w:val=""/>
      <w:lvlJc w:val="left"/>
      <w:pPr>
        <w:ind w:left="6828" w:hanging="360"/>
      </w:pPr>
      <w:rPr>
        <w:rFonts w:ascii="Wingdings" w:hAnsi="Wingdings" w:hint="default"/>
      </w:rPr>
    </w:lvl>
  </w:abstractNum>
  <w:num w:numId="1">
    <w:abstractNumId w:val="9"/>
  </w:num>
  <w:num w:numId="2">
    <w:abstractNumId w:val="3"/>
  </w:num>
  <w:num w:numId="3">
    <w:abstractNumId w:val="8"/>
  </w:num>
  <w:num w:numId="4">
    <w:abstractNumId w:val="6"/>
  </w:num>
  <w:num w:numId="5">
    <w:abstractNumId w:val="7"/>
  </w:num>
  <w:num w:numId="6">
    <w:abstractNumId w:val="4"/>
  </w:num>
  <w:num w:numId="7">
    <w:abstractNumId w:val="2"/>
  </w:num>
  <w:num w:numId="8">
    <w:abstractNumId w:val="5"/>
  </w:num>
  <w:num w:numId="9">
    <w:abstractNumId w:val="10"/>
  </w:num>
  <w:num w:numId="10">
    <w:abstractNumId w:val="0"/>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dith Gerards">
    <w15:presenceInfo w15:providerId="Windows Live" w15:userId="6ed569c5dd9c9d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ndocrine Reviews&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tx5prsrttrteieprpyx9t20x90zx2wwrd5z&quot;&gt;My EndNote Library&lt;record-ids&gt;&lt;item&gt;2&lt;/item&gt;&lt;item&gt;6&lt;/item&gt;&lt;item&gt;10&lt;/item&gt;&lt;item&gt;11&lt;/item&gt;&lt;item&gt;16&lt;/item&gt;&lt;item&gt;20&lt;/item&gt;&lt;item&gt;22&lt;/item&gt;&lt;item&gt;23&lt;/item&gt;&lt;item&gt;31&lt;/item&gt;&lt;item&gt;32&lt;/item&gt;&lt;item&gt;45&lt;/item&gt;&lt;item&gt;48&lt;/item&gt;&lt;item&gt;53&lt;/item&gt;&lt;item&gt;60&lt;/item&gt;&lt;item&gt;68&lt;/item&gt;&lt;item&gt;74&lt;/item&gt;&lt;item&gt;78&lt;/item&gt;&lt;item&gt;83&lt;/item&gt;&lt;item&gt;85&lt;/item&gt;&lt;item&gt;93&lt;/item&gt;&lt;item&gt;95&lt;/item&gt;&lt;item&gt;100&lt;/item&gt;&lt;item&gt;104&lt;/item&gt;&lt;item&gt;106&lt;/item&gt;&lt;item&gt;125&lt;/item&gt;&lt;item&gt;131&lt;/item&gt;&lt;item&gt;132&lt;/item&gt;&lt;item&gt;137&lt;/item&gt;&lt;item&gt;143&lt;/item&gt;&lt;item&gt;147&lt;/item&gt;&lt;item&gt;172&lt;/item&gt;&lt;item&gt;179&lt;/item&gt;&lt;item&gt;193&lt;/item&gt;&lt;item&gt;218&lt;/item&gt;&lt;item&gt;233&lt;/item&gt;&lt;item&gt;313&lt;/item&gt;&lt;item&gt;314&lt;/item&gt;&lt;item&gt;315&lt;/item&gt;&lt;item&gt;316&lt;/item&gt;&lt;item&gt;317&lt;/item&gt;&lt;item&gt;318&lt;/item&gt;&lt;/record-ids&gt;&lt;/item&gt;&lt;/Libraries&gt;"/>
  </w:docVars>
  <w:rsids>
    <w:rsidRoot w:val="00EF2306"/>
    <w:rsid w:val="00002F4E"/>
    <w:rsid w:val="00003DE9"/>
    <w:rsid w:val="00010DA1"/>
    <w:rsid w:val="00011E95"/>
    <w:rsid w:val="0001228D"/>
    <w:rsid w:val="00016A29"/>
    <w:rsid w:val="00020561"/>
    <w:rsid w:val="00025E12"/>
    <w:rsid w:val="000268F2"/>
    <w:rsid w:val="000304BB"/>
    <w:rsid w:val="00032104"/>
    <w:rsid w:val="00035F9D"/>
    <w:rsid w:val="00041B40"/>
    <w:rsid w:val="00042C50"/>
    <w:rsid w:val="00056DD2"/>
    <w:rsid w:val="00057903"/>
    <w:rsid w:val="00057CA9"/>
    <w:rsid w:val="00057D54"/>
    <w:rsid w:val="000610B7"/>
    <w:rsid w:val="00063D0F"/>
    <w:rsid w:val="00064F06"/>
    <w:rsid w:val="00065592"/>
    <w:rsid w:val="00084FF3"/>
    <w:rsid w:val="000900E8"/>
    <w:rsid w:val="0009219B"/>
    <w:rsid w:val="00092EBB"/>
    <w:rsid w:val="0009665A"/>
    <w:rsid w:val="0009717D"/>
    <w:rsid w:val="00097E9F"/>
    <w:rsid w:val="00097F3D"/>
    <w:rsid w:val="000A3EF3"/>
    <w:rsid w:val="000A6EBD"/>
    <w:rsid w:val="000B0837"/>
    <w:rsid w:val="000B268A"/>
    <w:rsid w:val="000B27FC"/>
    <w:rsid w:val="000B36FF"/>
    <w:rsid w:val="000B58DD"/>
    <w:rsid w:val="000C08E2"/>
    <w:rsid w:val="000C4C29"/>
    <w:rsid w:val="000C6409"/>
    <w:rsid w:val="000D2141"/>
    <w:rsid w:val="000D73FA"/>
    <w:rsid w:val="000D7E64"/>
    <w:rsid w:val="000E0C2B"/>
    <w:rsid w:val="000E75DA"/>
    <w:rsid w:val="000F6BD0"/>
    <w:rsid w:val="001104B9"/>
    <w:rsid w:val="00114792"/>
    <w:rsid w:val="00127515"/>
    <w:rsid w:val="00130CC4"/>
    <w:rsid w:val="00133E9C"/>
    <w:rsid w:val="00141198"/>
    <w:rsid w:val="00154ACD"/>
    <w:rsid w:val="00154E8B"/>
    <w:rsid w:val="00160F84"/>
    <w:rsid w:val="001643E4"/>
    <w:rsid w:val="00172874"/>
    <w:rsid w:val="0017528C"/>
    <w:rsid w:val="00176667"/>
    <w:rsid w:val="001828BA"/>
    <w:rsid w:val="0018301E"/>
    <w:rsid w:val="001833FC"/>
    <w:rsid w:val="00183435"/>
    <w:rsid w:val="001836E5"/>
    <w:rsid w:val="0018560A"/>
    <w:rsid w:val="00187E0C"/>
    <w:rsid w:val="001941E4"/>
    <w:rsid w:val="00195828"/>
    <w:rsid w:val="001969A9"/>
    <w:rsid w:val="00196EF8"/>
    <w:rsid w:val="001975DA"/>
    <w:rsid w:val="001A03F3"/>
    <w:rsid w:val="001A0693"/>
    <w:rsid w:val="001A277C"/>
    <w:rsid w:val="001A2DBD"/>
    <w:rsid w:val="001A3963"/>
    <w:rsid w:val="001B2215"/>
    <w:rsid w:val="001B5464"/>
    <w:rsid w:val="001B7354"/>
    <w:rsid w:val="001B76B9"/>
    <w:rsid w:val="001B77FD"/>
    <w:rsid w:val="001C67FD"/>
    <w:rsid w:val="001C7657"/>
    <w:rsid w:val="001D17E8"/>
    <w:rsid w:val="001E4EEC"/>
    <w:rsid w:val="001F1303"/>
    <w:rsid w:val="001F5FFE"/>
    <w:rsid w:val="002033E8"/>
    <w:rsid w:val="00203A25"/>
    <w:rsid w:val="00203EC8"/>
    <w:rsid w:val="002052E7"/>
    <w:rsid w:val="002061CC"/>
    <w:rsid w:val="0020765E"/>
    <w:rsid w:val="00213085"/>
    <w:rsid w:val="00215B7B"/>
    <w:rsid w:val="00216E75"/>
    <w:rsid w:val="00223398"/>
    <w:rsid w:val="00223A68"/>
    <w:rsid w:val="0022530F"/>
    <w:rsid w:val="00234454"/>
    <w:rsid w:val="002363DE"/>
    <w:rsid w:val="0024066C"/>
    <w:rsid w:val="00240920"/>
    <w:rsid w:val="00241DF8"/>
    <w:rsid w:val="002420AD"/>
    <w:rsid w:val="00245A34"/>
    <w:rsid w:val="00247604"/>
    <w:rsid w:val="0024761C"/>
    <w:rsid w:val="0025064D"/>
    <w:rsid w:val="002564B5"/>
    <w:rsid w:val="00261957"/>
    <w:rsid w:val="00262253"/>
    <w:rsid w:val="00263199"/>
    <w:rsid w:val="002639D9"/>
    <w:rsid w:val="00265F49"/>
    <w:rsid w:val="00270052"/>
    <w:rsid w:val="00270521"/>
    <w:rsid w:val="00271CE8"/>
    <w:rsid w:val="00274CCA"/>
    <w:rsid w:val="00283ACB"/>
    <w:rsid w:val="00284283"/>
    <w:rsid w:val="00284618"/>
    <w:rsid w:val="002925DC"/>
    <w:rsid w:val="00294FF0"/>
    <w:rsid w:val="002A2BFA"/>
    <w:rsid w:val="002A3F14"/>
    <w:rsid w:val="002A3F99"/>
    <w:rsid w:val="002A609F"/>
    <w:rsid w:val="002B27A9"/>
    <w:rsid w:val="002B6C24"/>
    <w:rsid w:val="002B77A4"/>
    <w:rsid w:val="002C22D5"/>
    <w:rsid w:val="002D3E94"/>
    <w:rsid w:val="002E6658"/>
    <w:rsid w:val="002E6AC2"/>
    <w:rsid w:val="002F1369"/>
    <w:rsid w:val="002F3203"/>
    <w:rsid w:val="002F3F73"/>
    <w:rsid w:val="002F4BDE"/>
    <w:rsid w:val="002F5C5B"/>
    <w:rsid w:val="002F783D"/>
    <w:rsid w:val="003059F4"/>
    <w:rsid w:val="003105B5"/>
    <w:rsid w:val="0031102E"/>
    <w:rsid w:val="003178B6"/>
    <w:rsid w:val="00317A3C"/>
    <w:rsid w:val="00323701"/>
    <w:rsid w:val="00323A8C"/>
    <w:rsid w:val="00326F81"/>
    <w:rsid w:val="00327B10"/>
    <w:rsid w:val="00331912"/>
    <w:rsid w:val="00333F1A"/>
    <w:rsid w:val="0033486F"/>
    <w:rsid w:val="00336300"/>
    <w:rsid w:val="00337782"/>
    <w:rsid w:val="003401B4"/>
    <w:rsid w:val="00341D1B"/>
    <w:rsid w:val="00343065"/>
    <w:rsid w:val="003444FF"/>
    <w:rsid w:val="0035233F"/>
    <w:rsid w:val="0035762B"/>
    <w:rsid w:val="00360732"/>
    <w:rsid w:val="00362A18"/>
    <w:rsid w:val="0036317F"/>
    <w:rsid w:val="00363E09"/>
    <w:rsid w:val="00364108"/>
    <w:rsid w:val="00364180"/>
    <w:rsid w:val="00370B31"/>
    <w:rsid w:val="003714A0"/>
    <w:rsid w:val="00371E19"/>
    <w:rsid w:val="00372E8A"/>
    <w:rsid w:val="003736AD"/>
    <w:rsid w:val="0037432E"/>
    <w:rsid w:val="00377AE5"/>
    <w:rsid w:val="00377D6A"/>
    <w:rsid w:val="003840ED"/>
    <w:rsid w:val="00386878"/>
    <w:rsid w:val="00392AB5"/>
    <w:rsid w:val="0039373E"/>
    <w:rsid w:val="00394B07"/>
    <w:rsid w:val="003A14BC"/>
    <w:rsid w:val="003A2F3F"/>
    <w:rsid w:val="003A40F1"/>
    <w:rsid w:val="003B4375"/>
    <w:rsid w:val="003B7AF2"/>
    <w:rsid w:val="003C04C4"/>
    <w:rsid w:val="003C09BE"/>
    <w:rsid w:val="003C2D9A"/>
    <w:rsid w:val="003C3640"/>
    <w:rsid w:val="003D007F"/>
    <w:rsid w:val="003D613E"/>
    <w:rsid w:val="003D6DD6"/>
    <w:rsid w:val="003E2BDB"/>
    <w:rsid w:val="003F712E"/>
    <w:rsid w:val="00401857"/>
    <w:rsid w:val="00402CA2"/>
    <w:rsid w:val="00414648"/>
    <w:rsid w:val="00416DFF"/>
    <w:rsid w:val="004232D9"/>
    <w:rsid w:val="004249C6"/>
    <w:rsid w:val="004276B3"/>
    <w:rsid w:val="004335A0"/>
    <w:rsid w:val="004341EB"/>
    <w:rsid w:val="00440555"/>
    <w:rsid w:val="00441796"/>
    <w:rsid w:val="00455F89"/>
    <w:rsid w:val="004569D0"/>
    <w:rsid w:val="004627A5"/>
    <w:rsid w:val="00462834"/>
    <w:rsid w:val="00462A44"/>
    <w:rsid w:val="004710AD"/>
    <w:rsid w:val="00473F3A"/>
    <w:rsid w:val="0047487E"/>
    <w:rsid w:val="00474FA3"/>
    <w:rsid w:val="00481C64"/>
    <w:rsid w:val="00483208"/>
    <w:rsid w:val="00486512"/>
    <w:rsid w:val="004878DB"/>
    <w:rsid w:val="004906A6"/>
    <w:rsid w:val="004976D7"/>
    <w:rsid w:val="004A1471"/>
    <w:rsid w:val="004A1EE7"/>
    <w:rsid w:val="004A4A31"/>
    <w:rsid w:val="004A6CA3"/>
    <w:rsid w:val="004B3063"/>
    <w:rsid w:val="004B57B8"/>
    <w:rsid w:val="004B6B97"/>
    <w:rsid w:val="004C002A"/>
    <w:rsid w:val="004C1A26"/>
    <w:rsid w:val="004C1ACA"/>
    <w:rsid w:val="004C2197"/>
    <w:rsid w:val="004C5D11"/>
    <w:rsid w:val="004D23C2"/>
    <w:rsid w:val="004E2B76"/>
    <w:rsid w:val="004F17BE"/>
    <w:rsid w:val="004F29B9"/>
    <w:rsid w:val="004F3AF4"/>
    <w:rsid w:val="00502B9D"/>
    <w:rsid w:val="00503CCF"/>
    <w:rsid w:val="00504A6D"/>
    <w:rsid w:val="00507327"/>
    <w:rsid w:val="00512F30"/>
    <w:rsid w:val="00513179"/>
    <w:rsid w:val="0051459E"/>
    <w:rsid w:val="00531136"/>
    <w:rsid w:val="00531891"/>
    <w:rsid w:val="00535F79"/>
    <w:rsid w:val="005451D2"/>
    <w:rsid w:val="0054754E"/>
    <w:rsid w:val="00555437"/>
    <w:rsid w:val="00564CB6"/>
    <w:rsid w:val="00570369"/>
    <w:rsid w:val="00571891"/>
    <w:rsid w:val="00573CA7"/>
    <w:rsid w:val="00575D46"/>
    <w:rsid w:val="00576001"/>
    <w:rsid w:val="005817C2"/>
    <w:rsid w:val="00595483"/>
    <w:rsid w:val="005963DE"/>
    <w:rsid w:val="005A4BBA"/>
    <w:rsid w:val="005A4EF9"/>
    <w:rsid w:val="005A5A44"/>
    <w:rsid w:val="005B04AA"/>
    <w:rsid w:val="005B2005"/>
    <w:rsid w:val="005B5EA4"/>
    <w:rsid w:val="005B6164"/>
    <w:rsid w:val="005B6A5A"/>
    <w:rsid w:val="005D0C4E"/>
    <w:rsid w:val="005D1D0B"/>
    <w:rsid w:val="005D594F"/>
    <w:rsid w:val="005E1EA3"/>
    <w:rsid w:val="005E3FD1"/>
    <w:rsid w:val="005E5283"/>
    <w:rsid w:val="005E5CD3"/>
    <w:rsid w:val="005E6F3D"/>
    <w:rsid w:val="005F0353"/>
    <w:rsid w:val="0060050D"/>
    <w:rsid w:val="00606B73"/>
    <w:rsid w:val="00612762"/>
    <w:rsid w:val="006133B8"/>
    <w:rsid w:val="00616858"/>
    <w:rsid w:val="0062731E"/>
    <w:rsid w:val="00627AF8"/>
    <w:rsid w:val="00630970"/>
    <w:rsid w:val="00631055"/>
    <w:rsid w:val="00650BBF"/>
    <w:rsid w:val="00650CDD"/>
    <w:rsid w:val="00652ADD"/>
    <w:rsid w:val="0065577C"/>
    <w:rsid w:val="006618E6"/>
    <w:rsid w:val="00661EB9"/>
    <w:rsid w:val="00661FE0"/>
    <w:rsid w:val="00667573"/>
    <w:rsid w:val="00667A71"/>
    <w:rsid w:val="006705CB"/>
    <w:rsid w:val="006710A0"/>
    <w:rsid w:val="00681CBE"/>
    <w:rsid w:val="006876F0"/>
    <w:rsid w:val="00687F27"/>
    <w:rsid w:val="00691D1D"/>
    <w:rsid w:val="006924BE"/>
    <w:rsid w:val="00692578"/>
    <w:rsid w:val="006951B0"/>
    <w:rsid w:val="006A209D"/>
    <w:rsid w:val="006A2C67"/>
    <w:rsid w:val="006A30ED"/>
    <w:rsid w:val="006A462B"/>
    <w:rsid w:val="006A75FF"/>
    <w:rsid w:val="006B0094"/>
    <w:rsid w:val="006B7709"/>
    <w:rsid w:val="006C3F76"/>
    <w:rsid w:val="006C4D68"/>
    <w:rsid w:val="006D7571"/>
    <w:rsid w:val="006E79EA"/>
    <w:rsid w:val="006F2052"/>
    <w:rsid w:val="006F21AA"/>
    <w:rsid w:val="006F7C03"/>
    <w:rsid w:val="007001A2"/>
    <w:rsid w:val="00705F32"/>
    <w:rsid w:val="00710E7B"/>
    <w:rsid w:val="00713969"/>
    <w:rsid w:val="007319A0"/>
    <w:rsid w:val="00734B90"/>
    <w:rsid w:val="00736DDA"/>
    <w:rsid w:val="00741FDF"/>
    <w:rsid w:val="007474ED"/>
    <w:rsid w:val="00750897"/>
    <w:rsid w:val="007525C6"/>
    <w:rsid w:val="00753FB1"/>
    <w:rsid w:val="0075682A"/>
    <w:rsid w:val="00764008"/>
    <w:rsid w:val="007709A5"/>
    <w:rsid w:val="00773EAB"/>
    <w:rsid w:val="00781A00"/>
    <w:rsid w:val="00782322"/>
    <w:rsid w:val="00794361"/>
    <w:rsid w:val="00795BCE"/>
    <w:rsid w:val="007964C0"/>
    <w:rsid w:val="00796CE2"/>
    <w:rsid w:val="00797CDA"/>
    <w:rsid w:val="007B096D"/>
    <w:rsid w:val="007B504A"/>
    <w:rsid w:val="007B7C8B"/>
    <w:rsid w:val="007C160A"/>
    <w:rsid w:val="007C2561"/>
    <w:rsid w:val="007C62DA"/>
    <w:rsid w:val="007D1F90"/>
    <w:rsid w:val="007D5301"/>
    <w:rsid w:val="007D5EE3"/>
    <w:rsid w:val="007E0E33"/>
    <w:rsid w:val="007E2C6C"/>
    <w:rsid w:val="007E66BE"/>
    <w:rsid w:val="007F4C0D"/>
    <w:rsid w:val="00802445"/>
    <w:rsid w:val="0080445D"/>
    <w:rsid w:val="008127AC"/>
    <w:rsid w:val="008150CF"/>
    <w:rsid w:val="00816247"/>
    <w:rsid w:val="0082026E"/>
    <w:rsid w:val="0082398E"/>
    <w:rsid w:val="008244D8"/>
    <w:rsid w:val="008254AC"/>
    <w:rsid w:val="00826CBD"/>
    <w:rsid w:val="0083070C"/>
    <w:rsid w:val="0083593A"/>
    <w:rsid w:val="00837AB0"/>
    <w:rsid w:val="00842070"/>
    <w:rsid w:val="00842390"/>
    <w:rsid w:val="00842632"/>
    <w:rsid w:val="00844D46"/>
    <w:rsid w:val="0084550D"/>
    <w:rsid w:val="00847934"/>
    <w:rsid w:val="008527B3"/>
    <w:rsid w:val="0085546B"/>
    <w:rsid w:val="00855B18"/>
    <w:rsid w:val="00860FCB"/>
    <w:rsid w:val="00871326"/>
    <w:rsid w:val="008723D4"/>
    <w:rsid w:val="00876A78"/>
    <w:rsid w:val="00881141"/>
    <w:rsid w:val="00883AF9"/>
    <w:rsid w:val="0089256C"/>
    <w:rsid w:val="008A3AA7"/>
    <w:rsid w:val="008A5976"/>
    <w:rsid w:val="008A7789"/>
    <w:rsid w:val="008C15C5"/>
    <w:rsid w:val="008C4AB5"/>
    <w:rsid w:val="008D07D7"/>
    <w:rsid w:val="008D2EDE"/>
    <w:rsid w:val="008D4F8F"/>
    <w:rsid w:val="008D7506"/>
    <w:rsid w:val="008D77D4"/>
    <w:rsid w:val="008E30A0"/>
    <w:rsid w:val="008E75A5"/>
    <w:rsid w:val="008F23E7"/>
    <w:rsid w:val="008F69C6"/>
    <w:rsid w:val="008F7EA3"/>
    <w:rsid w:val="00901F1D"/>
    <w:rsid w:val="00911A48"/>
    <w:rsid w:val="00915924"/>
    <w:rsid w:val="00916296"/>
    <w:rsid w:val="00922ADA"/>
    <w:rsid w:val="00923275"/>
    <w:rsid w:val="0092483E"/>
    <w:rsid w:val="0093391B"/>
    <w:rsid w:val="00934ED4"/>
    <w:rsid w:val="0094082E"/>
    <w:rsid w:val="0094133F"/>
    <w:rsid w:val="009416D8"/>
    <w:rsid w:val="00947531"/>
    <w:rsid w:val="0095132A"/>
    <w:rsid w:val="0095769F"/>
    <w:rsid w:val="00957B23"/>
    <w:rsid w:val="009623BE"/>
    <w:rsid w:val="00962D40"/>
    <w:rsid w:val="00963878"/>
    <w:rsid w:val="00970974"/>
    <w:rsid w:val="00972D4B"/>
    <w:rsid w:val="00974245"/>
    <w:rsid w:val="009806D2"/>
    <w:rsid w:val="00986FAA"/>
    <w:rsid w:val="00992CD6"/>
    <w:rsid w:val="009A0B6F"/>
    <w:rsid w:val="009A6A26"/>
    <w:rsid w:val="009B2B94"/>
    <w:rsid w:val="009B5B16"/>
    <w:rsid w:val="009C4FFE"/>
    <w:rsid w:val="009C5E05"/>
    <w:rsid w:val="009D2396"/>
    <w:rsid w:val="009F0F3F"/>
    <w:rsid w:val="009F185F"/>
    <w:rsid w:val="009F4BA0"/>
    <w:rsid w:val="00A045BB"/>
    <w:rsid w:val="00A0644F"/>
    <w:rsid w:val="00A10F5B"/>
    <w:rsid w:val="00A150B0"/>
    <w:rsid w:val="00A15943"/>
    <w:rsid w:val="00A170CB"/>
    <w:rsid w:val="00A17607"/>
    <w:rsid w:val="00A228B5"/>
    <w:rsid w:val="00A239CC"/>
    <w:rsid w:val="00A27E3A"/>
    <w:rsid w:val="00A306B5"/>
    <w:rsid w:val="00A364E7"/>
    <w:rsid w:val="00A40B1D"/>
    <w:rsid w:val="00A40F96"/>
    <w:rsid w:val="00A47335"/>
    <w:rsid w:val="00A47DC3"/>
    <w:rsid w:val="00A5072A"/>
    <w:rsid w:val="00A50A26"/>
    <w:rsid w:val="00A51D5E"/>
    <w:rsid w:val="00A531E8"/>
    <w:rsid w:val="00A613B8"/>
    <w:rsid w:val="00A64090"/>
    <w:rsid w:val="00A738EC"/>
    <w:rsid w:val="00A83AAD"/>
    <w:rsid w:val="00A8437B"/>
    <w:rsid w:val="00A86C78"/>
    <w:rsid w:val="00A87A37"/>
    <w:rsid w:val="00A96927"/>
    <w:rsid w:val="00A97F60"/>
    <w:rsid w:val="00AA18BE"/>
    <w:rsid w:val="00AA48BE"/>
    <w:rsid w:val="00AA59D8"/>
    <w:rsid w:val="00AA6F0E"/>
    <w:rsid w:val="00AA712A"/>
    <w:rsid w:val="00AA7C2A"/>
    <w:rsid w:val="00AB1AFA"/>
    <w:rsid w:val="00AB4FB9"/>
    <w:rsid w:val="00AB73DA"/>
    <w:rsid w:val="00AC3556"/>
    <w:rsid w:val="00AC5336"/>
    <w:rsid w:val="00AD22EC"/>
    <w:rsid w:val="00AD2C46"/>
    <w:rsid w:val="00AD2FB8"/>
    <w:rsid w:val="00AD5A75"/>
    <w:rsid w:val="00AE36BB"/>
    <w:rsid w:val="00AE49DD"/>
    <w:rsid w:val="00AF1906"/>
    <w:rsid w:val="00AF3A43"/>
    <w:rsid w:val="00AF7CFC"/>
    <w:rsid w:val="00AF7EFD"/>
    <w:rsid w:val="00B02B1D"/>
    <w:rsid w:val="00B06CE4"/>
    <w:rsid w:val="00B12BB7"/>
    <w:rsid w:val="00B162F5"/>
    <w:rsid w:val="00B21012"/>
    <w:rsid w:val="00B2492F"/>
    <w:rsid w:val="00B2512D"/>
    <w:rsid w:val="00B27C52"/>
    <w:rsid w:val="00B37C45"/>
    <w:rsid w:val="00B41C86"/>
    <w:rsid w:val="00B421AC"/>
    <w:rsid w:val="00B46704"/>
    <w:rsid w:val="00B5477B"/>
    <w:rsid w:val="00B56202"/>
    <w:rsid w:val="00B56857"/>
    <w:rsid w:val="00B57B90"/>
    <w:rsid w:val="00B61988"/>
    <w:rsid w:val="00B63288"/>
    <w:rsid w:val="00B703E3"/>
    <w:rsid w:val="00B7344B"/>
    <w:rsid w:val="00B83045"/>
    <w:rsid w:val="00B84386"/>
    <w:rsid w:val="00B864A1"/>
    <w:rsid w:val="00B87466"/>
    <w:rsid w:val="00B96AFA"/>
    <w:rsid w:val="00BA1B5D"/>
    <w:rsid w:val="00BA2789"/>
    <w:rsid w:val="00BA3433"/>
    <w:rsid w:val="00BA5E0D"/>
    <w:rsid w:val="00BA6321"/>
    <w:rsid w:val="00BA7C20"/>
    <w:rsid w:val="00BB4497"/>
    <w:rsid w:val="00BB7EB9"/>
    <w:rsid w:val="00BC7783"/>
    <w:rsid w:val="00BD081F"/>
    <w:rsid w:val="00BD2A51"/>
    <w:rsid w:val="00BD722D"/>
    <w:rsid w:val="00BF0CA1"/>
    <w:rsid w:val="00C07FD6"/>
    <w:rsid w:val="00C15E89"/>
    <w:rsid w:val="00C16270"/>
    <w:rsid w:val="00C2224E"/>
    <w:rsid w:val="00C258B1"/>
    <w:rsid w:val="00C25E70"/>
    <w:rsid w:val="00C32358"/>
    <w:rsid w:val="00C37754"/>
    <w:rsid w:val="00C4294F"/>
    <w:rsid w:val="00C523B9"/>
    <w:rsid w:val="00C6124E"/>
    <w:rsid w:val="00C64CA9"/>
    <w:rsid w:val="00C64DFA"/>
    <w:rsid w:val="00C71BCA"/>
    <w:rsid w:val="00C806B5"/>
    <w:rsid w:val="00C84FE1"/>
    <w:rsid w:val="00C8621C"/>
    <w:rsid w:val="00C877B5"/>
    <w:rsid w:val="00C90A61"/>
    <w:rsid w:val="00C92F2D"/>
    <w:rsid w:val="00CA2A47"/>
    <w:rsid w:val="00CA49D9"/>
    <w:rsid w:val="00CC1BD6"/>
    <w:rsid w:val="00CC2160"/>
    <w:rsid w:val="00CC516F"/>
    <w:rsid w:val="00CC6F44"/>
    <w:rsid w:val="00CC7DB7"/>
    <w:rsid w:val="00CD3B41"/>
    <w:rsid w:val="00CD3FD0"/>
    <w:rsid w:val="00CD4420"/>
    <w:rsid w:val="00CD60D1"/>
    <w:rsid w:val="00CD7486"/>
    <w:rsid w:val="00CE1875"/>
    <w:rsid w:val="00CE414C"/>
    <w:rsid w:val="00CE5676"/>
    <w:rsid w:val="00CE76CA"/>
    <w:rsid w:val="00CF2FCB"/>
    <w:rsid w:val="00CF64AF"/>
    <w:rsid w:val="00CF7157"/>
    <w:rsid w:val="00D01865"/>
    <w:rsid w:val="00D01C9D"/>
    <w:rsid w:val="00D01F08"/>
    <w:rsid w:val="00D02B26"/>
    <w:rsid w:val="00D03D66"/>
    <w:rsid w:val="00D10723"/>
    <w:rsid w:val="00D10FE9"/>
    <w:rsid w:val="00D15CB0"/>
    <w:rsid w:val="00D22656"/>
    <w:rsid w:val="00D25202"/>
    <w:rsid w:val="00D33694"/>
    <w:rsid w:val="00D44AD0"/>
    <w:rsid w:val="00D46F58"/>
    <w:rsid w:val="00D51489"/>
    <w:rsid w:val="00D52B79"/>
    <w:rsid w:val="00D602A4"/>
    <w:rsid w:val="00D60C15"/>
    <w:rsid w:val="00D6141F"/>
    <w:rsid w:val="00D62183"/>
    <w:rsid w:val="00D668E5"/>
    <w:rsid w:val="00D721B8"/>
    <w:rsid w:val="00D7366D"/>
    <w:rsid w:val="00D73C78"/>
    <w:rsid w:val="00D73FD0"/>
    <w:rsid w:val="00D81D22"/>
    <w:rsid w:val="00D82BA3"/>
    <w:rsid w:val="00D86CFE"/>
    <w:rsid w:val="00D87361"/>
    <w:rsid w:val="00D87514"/>
    <w:rsid w:val="00D87A22"/>
    <w:rsid w:val="00D973D5"/>
    <w:rsid w:val="00D97B37"/>
    <w:rsid w:val="00DA5710"/>
    <w:rsid w:val="00DB4E72"/>
    <w:rsid w:val="00DB6C27"/>
    <w:rsid w:val="00DC0B09"/>
    <w:rsid w:val="00DC451A"/>
    <w:rsid w:val="00DC6583"/>
    <w:rsid w:val="00DD0CB8"/>
    <w:rsid w:val="00DD1ABA"/>
    <w:rsid w:val="00DD1CBD"/>
    <w:rsid w:val="00DD5091"/>
    <w:rsid w:val="00DD71CD"/>
    <w:rsid w:val="00DF6561"/>
    <w:rsid w:val="00E07CEB"/>
    <w:rsid w:val="00E11B0B"/>
    <w:rsid w:val="00E138EB"/>
    <w:rsid w:val="00E1408B"/>
    <w:rsid w:val="00E27251"/>
    <w:rsid w:val="00E3171A"/>
    <w:rsid w:val="00E41F34"/>
    <w:rsid w:val="00E43837"/>
    <w:rsid w:val="00E457E5"/>
    <w:rsid w:val="00E476A7"/>
    <w:rsid w:val="00E47D3B"/>
    <w:rsid w:val="00E52A83"/>
    <w:rsid w:val="00E62CD6"/>
    <w:rsid w:val="00E64E94"/>
    <w:rsid w:val="00E659D3"/>
    <w:rsid w:val="00E67A8F"/>
    <w:rsid w:val="00E71FFA"/>
    <w:rsid w:val="00E73C94"/>
    <w:rsid w:val="00E83F25"/>
    <w:rsid w:val="00E86C93"/>
    <w:rsid w:val="00E92D8A"/>
    <w:rsid w:val="00E93BFD"/>
    <w:rsid w:val="00E952A0"/>
    <w:rsid w:val="00E95C68"/>
    <w:rsid w:val="00E968AA"/>
    <w:rsid w:val="00E96A47"/>
    <w:rsid w:val="00E96BF5"/>
    <w:rsid w:val="00EA3578"/>
    <w:rsid w:val="00EB2623"/>
    <w:rsid w:val="00EB31D5"/>
    <w:rsid w:val="00EB520B"/>
    <w:rsid w:val="00EB65D1"/>
    <w:rsid w:val="00EC206E"/>
    <w:rsid w:val="00EC7585"/>
    <w:rsid w:val="00EC7C8A"/>
    <w:rsid w:val="00ED0A6E"/>
    <w:rsid w:val="00ED512F"/>
    <w:rsid w:val="00ED7A55"/>
    <w:rsid w:val="00EE31FC"/>
    <w:rsid w:val="00EE41B4"/>
    <w:rsid w:val="00EF18A9"/>
    <w:rsid w:val="00EF2306"/>
    <w:rsid w:val="00F00C23"/>
    <w:rsid w:val="00F0305C"/>
    <w:rsid w:val="00F0399D"/>
    <w:rsid w:val="00F05574"/>
    <w:rsid w:val="00F064C9"/>
    <w:rsid w:val="00F11BB3"/>
    <w:rsid w:val="00F15C66"/>
    <w:rsid w:val="00F20C28"/>
    <w:rsid w:val="00F210AE"/>
    <w:rsid w:val="00F23D15"/>
    <w:rsid w:val="00F25C70"/>
    <w:rsid w:val="00F27ED2"/>
    <w:rsid w:val="00F30B36"/>
    <w:rsid w:val="00F33292"/>
    <w:rsid w:val="00F371C3"/>
    <w:rsid w:val="00F44FFA"/>
    <w:rsid w:val="00F4705F"/>
    <w:rsid w:val="00F524E3"/>
    <w:rsid w:val="00F55126"/>
    <w:rsid w:val="00F66BBA"/>
    <w:rsid w:val="00F7517B"/>
    <w:rsid w:val="00F845DA"/>
    <w:rsid w:val="00F84A19"/>
    <w:rsid w:val="00F85ADB"/>
    <w:rsid w:val="00F907D9"/>
    <w:rsid w:val="00F91591"/>
    <w:rsid w:val="00F915DA"/>
    <w:rsid w:val="00F92FE7"/>
    <w:rsid w:val="00F93B7C"/>
    <w:rsid w:val="00F94108"/>
    <w:rsid w:val="00F956DB"/>
    <w:rsid w:val="00F95D8A"/>
    <w:rsid w:val="00FA6B8B"/>
    <w:rsid w:val="00FB7137"/>
    <w:rsid w:val="00FC4EC2"/>
    <w:rsid w:val="00FC7146"/>
    <w:rsid w:val="00FC735F"/>
    <w:rsid w:val="00FC7628"/>
    <w:rsid w:val="00FC76D9"/>
    <w:rsid w:val="00FD4EFD"/>
    <w:rsid w:val="00FE358D"/>
    <w:rsid w:val="00FF0B7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03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E2C6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D748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CD7486"/>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016A29"/>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rsid w:val="002F3203"/>
    <w:pPr>
      <w:keepNext/>
      <w:keepLines/>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unhideWhenUsed/>
    <w:qFormat/>
    <w:rsid w:val="002F3203"/>
    <w:pPr>
      <w:keepNext/>
      <w:keepLines/>
      <w:spacing w:before="4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EF2306"/>
    <w:rPr>
      <w:color w:val="0000FF"/>
      <w:u w:val="single"/>
    </w:rPr>
  </w:style>
  <w:style w:type="character" w:styleId="BesuchterHyperlink">
    <w:name w:val="FollowedHyperlink"/>
    <w:basedOn w:val="Absatz-Standardschriftart"/>
    <w:uiPriority w:val="99"/>
    <w:semiHidden/>
    <w:unhideWhenUsed/>
    <w:rsid w:val="00EF2306"/>
    <w:rPr>
      <w:color w:val="954F72" w:themeColor="followedHyperlink"/>
      <w:u w:val="single"/>
    </w:rPr>
  </w:style>
  <w:style w:type="paragraph" w:styleId="Listenabsatz">
    <w:name w:val="List Paragraph"/>
    <w:basedOn w:val="Standard"/>
    <w:uiPriority w:val="34"/>
    <w:qFormat/>
    <w:rsid w:val="00EF2306"/>
    <w:pPr>
      <w:ind w:left="720"/>
      <w:contextualSpacing/>
    </w:pPr>
  </w:style>
  <w:style w:type="character" w:customStyle="1" w:styleId="berschrift2Zchn">
    <w:name w:val="Überschrift 2 Zchn"/>
    <w:basedOn w:val="Absatz-Standardschriftart"/>
    <w:link w:val="berschrift2"/>
    <w:uiPriority w:val="9"/>
    <w:rsid w:val="00CD7486"/>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CD7486"/>
    <w:rPr>
      <w:rFonts w:asciiTheme="majorHAnsi" w:eastAsiaTheme="majorEastAsia" w:hAnsiTheme="majorHAnsi" w:cstheme="majorBidi"/>
      <w:color w:val="1F3763" w:themeColor="accent1" w:themeShade="7F"/>
    </w:rPr>
  </w:style>
  <w:style w:type="paragraph" w:customStyle="1" w:styleId="EndNoteBibliographyTitle">
    <w:name w:val="EndNote Bibliography Title"/>
    <w:basedOn w:val="Standard"/>
    <w:link w:val="EndNoteBibliographyTitleZchn"/>
    <w:rsid w:val="001A277C"/>
    <w:pPr>
      <w:jc w:val="center"/>
    </w:pPr>
    <w:rPr>
      <w:rFonts w:ascii="Calibri" w:hAnsi="Calibri" w:cs="Calibri"/>
      <w:lang w:val="en-US"/>
    </w:rPr>
  </w:style>
  <w:style w:type="character" w:customStyle="1" w:styleId="EndNoteBibliographyTitleZchn">
    <w:name w:val="EndNote Bibliography Title Zchn"/>
    <w:basedOn w:val="Absatz-Standardschriftart"/>
    <w:link w:val="EndNoteBibliographyTitle"/>
    <w:rsid w:val="001A277C"/>
    <w:rPr>
      <w:rFonts w:ascii="Calibri" w:hAnsi="Calibri" w:cs="Calibri"/>
      <w:lang w:val="en-US"/>
    </w:rPr>
  </w:style>
  <w:style w:type="paragraph" w:customStyle="1" w:styleId="EndNoteBibliography">
    <w:name w:val="EndNote Bibliography"/>
    <w:basedOn w:val="Standard"/>
    <w:link w:val="EndNoteBibliographyZchn"/>
    <w:rsid w:val="001A277C"/>
    <w:rPr>
      <w:rFonts w:ascii="Calibri" w:hAnsi="Calibri" w:cs="Calibri"/>
      <w:lang w:val="en-US"/>
    </w:rPr>
  </w:style>
  <w:style w:type="character" w:customStyle="1" w:styleId="EndNoteBibliographyZchn">
    <w:name w:val="EndNote Bibliography Zchn"/>
    <w:basedOn w:val="Absatz-Standardschriftart"/>
    <w:link w:val="EndNoteBibliography"/>
    <w:rsid w:val="001A277C"/>
    <w:rPr>
      <w:rFonts w:ascii="Calibri" w:hAnsi="Calibri" w:cs="Calibri"/>
      <w:lang w:val="en-US"/>
    </w:rPr>
  </w:style>
  <w:style w:type="character" w:customStyle="1" w:styleId="berschrift4Zchn">
    <w:name w:val="Überschrift 4 Zchn"/>
    <w:basedOn w:val="Absatz-Standardschriftart"/>
    <w:link w:val="berschrift4"/>
    <w:uiPriority w:val="9"/>
    <w:rsid w:val="00016A29"/>
    <w:rPr>
      <w:rFonts w:asciiTheme="majorHAnsi" w:eastAsiaTheme="majorEastAsia" w:hAnsiTheme="majorHAnsi" w:cstheme="majorBidi"/>
      <w:i/>
      <w:iCs/>
      <w:color w:val="2F5496" w:themeColor="accent1" w:themeShade="BF"/>
    </w:rPr>
  </w:style>
  <w:style w:type="paragraph" w:styleId="StandardWeb">
    <w:name w:val="Normal (Web)"/>
    <w:basedOn w:val="Standard"/>
    <w:uiPriority w:val="99"/>
    <w:unhideWhenUsed/>
    <w:rsid w:val="00F4705F"/>
    <w:pPr>
      <w:spacing w:before="100" w:beforeAutospacing="1" w:after="100" w:afterAutospacing="1"/>
    </w:pPr>
    <w:rPr>
      <w:rFonts w:ascii="Times New Roman" w:eastAsia="Times New Roman" w:hAnsi="Times New Roman" w:cs="Times New Roman"/>
      <w:lang w:eastAsia="de-DE"/>
    </w:rPr>
  </w:style>
  <w:style w:type="character" w:customStyle="1" w:styleId="berschrift1Zchn">
    <w:name w:val="Überschrift 1 Zchn"/>
    <w:basedOn w:val="Absatz-Standardschriftart"/>
    <w:link w:val="berschrift1"/>
    <w:uiPriority w:val="9"/>
    <w:rsid w:val="007E2C6C"/>
    <w:rPr>
      <w:rFonts w:asciiTheme="majorHAnsi" w:eastAsiaTheme="majorEastAsia" w:hAnsiTheme="majorHAnsi" w:cstheme="majorBidi"/>
      <w:color w:val="2F5496" w:themeColor="accent1" w:themeShade="BF"/>
      <w:sz w:val="32"/>
      <w:szCs w:val="32"/>
    </w:rPr>
  </w:style>
  <w:style w:type="paragraph" w:styleId="Beschriftung">
    <w:name w:val="caption"/>
    <w:basedOn w:val="Standard"/>
    <w:next w:val="Standard"/>
    <w:uiPriority w:val="35"/>
    <w:unhideWhenUsed/>
    <w:qFormat/>
    <w:rsid w:val="00386878"/>
    <w:pPr>
      <w:spacing w:after="200"/>
    </w:pPr>
    <w:rPr>
      <w:i/>
      <w:iCs/>
      <w:color w:val="44546A" w:themeColor="text2"/>
      <w:sz w:val="18"/>
      <w:szCs w:val="18"/>
    </w:rPr>
  </w:style>
  <w:style w:type="paragraph" w:styleId="Kopfzeile">
    <w:name w:val="header"/>
    <w:basedOn w:val="Standard"/>
    <w:link w:val="KopfzeileZchn"/>
    <w:uiPriority w:val="99"/>
    <w:unhideWhenUsed/>
    <w:rsid w:val="00020561"/>
    <w:pPr>
      <w:tabs>
        <w:tab w:val="center" w:pos="4536"/>
        <w:tab w:val="right" w:pos="9072"/>
      </w:tabs>
    </w:pPr>
  </w:style>
  <w:style w:type="character" w:customStyle="1" w:styleId="KopfzeileZchn">
    <w:name w:val="Kopfzeile Zchn"/>
    <w:basedOn w:val="Absatz-Standardschriftart"/>
    <w:link w:val="Kopfzeile"/>
    <w:uiPriority w:val="99"/>
    <w:rsid w:val="00020561"/>
  </w:style>
  <w:style w:type="paragraph" w:styleId="Fuzeile">
    <w:name w:val="footer"/>
    <w:basedOn w:val="Standard"/>
    <w:link w:val="FuzeileZchn"/>
    <w:uiPriority w:val="99"/>
    <w:unhideWhenUsed/>
    <w:rsid w:val="00020561"/>
    <w:pPr>
      <w:tabs>
        <w:tab w:val="center" w:pos="4536"/>
        <w:tab w:val="right" w:pos="9072"/>
      </w:tabs>
    </w:pPr>
  </w:style>
  <w:style w:type="character" w:customStyle="1" w:styleId="FuzeileZchn">
    <w:name w:val="Fußzeile Zchn"/>
    <w:basedOn w:val="Absatz-Standardschriftart"/>
    <w:link w:val="Fuzeile"/>
    <w:uiPriority w:val="99"/>
    <w:rsid w:val="00020561"/>
  </w:style>
  <w:style w:type="character" w:customStyle="1" w:styleId="berschrift5Zchn">
    <w:name w:val="Überschrift 5 Zchn"/>
    <w:basedOn w:val="Absatz-Standardschriftart"/>
    <w:link w:val="berschrift5"/>
    <w:uiPriority w:val="9"/>
    <w:rsid w:val="002F3203"/>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rsid w:val="002F3203"/>
    <w:rPr>
      <w:rFonts w:asciiTheme="majorHAnsi" w:eastAsiaTheme="majorEastAsia" w:hAnsiTheme="majorHAnsi" w:cstheme="majorBidi"/>
      <w:color w:val="1F3763" w:themeColor="accent1" w:themeShade="7F"/>
    </w:rPr>
  </w:style>
  <w:style w:type="character" w:customStyle="1" w:styleId="current-selection">
    <w:name w:val="current-selection"/>
    <w:basedOn w:val="Absatz-Standardschriftart"/>
    <w:rsid w:val="00972D4B"/>
  </w:style>
  <w:style w:type="character" w:customStyle="1" w:styleId="a">
    <w:name w:val="_"/>
    <w:basedOn w:val="Absatz-Standardschriftart"/>
    <w:rsid w:val="00972D4B"/>
  </w:style>
  <w:style w:type="paragraph" w:customStyle="1" w:styleId="Default">
    <w:name w:val="Default"/>
    <w:rsid w:val="00972D4B"/>
    <w:pPr>
      <w:autoSpaceDE w:val="0"/>
      <w:autoSpaceDN w:val="0"/>
      <w:adjustRightInd w:val="0"/>
    </w:pPr>
    <w:rPr>
      <w:rFonts w:ascii="Frutiger LT Std 55 Roman" w:hAnsi="Frutiger LT Std 55 Roman" w:cs="Frutiger LT Std 55 Roman"/>
      <w:color w:val="000000"/>
    </w:rPr>
  </w:style>
  <w:style w:type="character" w:customStyle="1" w:styleId="A3">
    <w:name w:val="A3"/>
    <w:uiPriority w:val="99"/>
    <w:rsid w:val="00972D4B"/>
    <w:rPr>
      <w:rFonts w:cs="Frutiger LT Std 55 Roman"/>
      <w:color w:val="000000"/>
      <w:sz w:val="9"/>
      <w:szCs w:val="9"/>
    </w:rPr>
  </w:style>
  <w:style w:type="paragraph" w:styleId="Sprechblasentext">
    <w:name w:val="Balloon Text"/>
    <w:basedOn w:val="Standard"/>
    <w:link w:val="SprechblasentextZchn"/>
    <w:uiPriority w:val="99"/>
    <w:semiHidden/>
    <w:unhideWhenUsed/>
    <w:rsid w:val="00D1072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723"/>
    <w:rPr>
      <w:rFonts w:ascii="Tahoma" w:hAnsi="Tahoma" w:cs="Tahoma"/>
      <w:sz w:val="16"/>
      <w:szCs w:val="16"/>
    </w:rPr>
  </w:style>
  <w:style w:type="paragraph" w:styleId="KeinLeerraum">
    <w:name w:val="No Spacing"/>
    <w:aliases w:val="Kein Leerraum Zchn"/>
    <w:uiPriority w:val="1"/>
    <w:qFormat/>
    <w:rsid w:val="00D10723"/>
    <w:pPr>
      <w:jc w:val="both"/>
    </w:pPr>
    <w:rPr>
      <w:rFonts w:ascii="Times New Roman" w:eastAsia="Times New Roman" w:hAnsi="Times New Roman" w:cs="Times New Roman"/>
      <w:lang w:val="en-US"/>
    </w:rPr>
  </w:style>
  <w:style w:type="character" w:styleId="Kommentarzeichen">
    <w:name w:val="annotation reference"/>
    <w:basedOn w:val="Absatz-Standardschriftart"/>
    <w:uiPriority w:val="99"/>
    <w:semiHidden/>
    <w:unhideWhenUsed/>
    <w:rsid w:val="00A045BB"/>
    <w:rPr>
      <w:sz w:val="16"/>
      <w:szCs w:val="16"/>
    </w:rPr>
  </w:style>
  <w:style w:type="paragraph" w:styleId="Kommentartext">
    <w:name w:val="annotation text"/>
    <w:basedOn w:val="Standard"/>
    <w:link w:val="KommentartextZchn"/>
    <w:uiPriority w:val="99"/>
    <w:semiHidden/>
    <w:unhideWhenUsed/>
    <w:rsid w:val="00A045BB"/>
    <w:rPr>
      <w:sz w:val="20"/>
      <w:szCs w:val="20"/>
    </w:rPr>
  </w:style>
  <w:style w:type="character" w:customStyle="1" w:styleId="KommentartextZchn">
    <w:name w:val="Kommentartext Zchn"/>
    <w:basedOn w:val="Absatz-Standardschriftart"/>
    <w:link w:val="Kommentartext"/>
    <w:uiPriority w:val="99"/>
    <w:semiHidden/>
    <w:rsid w:val="00A045BB"/>
    <w:rPr>
      <w:sz w:val="20"/>
      <w:szCs w:val="20"/>
    </w:rPr>
  </w:style>
  <w:style w:type="paragraph" w:styleId="Kommentarthema">
    <w:name w:val="annotation subject"/>
    <w:basedOn w:val="Kommentartext"/>
    <w:next w:val="Kommentartext"/>
    <w:link w:val="KommentarthemaZchn"/>
    <w:uiPriority w:val="99"/>
    <w:semiHidden/>
    <w:unhideWhenUsed/>
    <w:rsid w:val="00A045BB"/>
    <w:rPr>
      <w:b/>
      <w:bCs/>
    </w:rPr>
  </w:style>
  <w:style w:type="character" w:customStyle="1" w:styleId="KommentarthemaZchn">
    <w:name w:val="Kommentarthema Zchn"/>
    <w:basedOn w:val="KommentartextZchn"/>
    <w:link w:val="Kommentarthema"/>
    <w:uiPriority w:val="99"/>
    <w:semiHidden/>
    <w:rsid w:val="00A045BB"/>
    <w:rPr>
      <w:b/>
      <w:bCs/>
      <w:sz w:val="20"/>
      <w:szCs w:val="20"/>
    </w:rPr>
  </w:style>
  <w:style w:type="character" w:styleId="Zeilennummer">
    <w:name w:val="line number"/>
    <w:basedOn w:val="Absatz-Standardschriftart"/>
    <w:uiPriority w:val="99"/>
    <w:semiHidden/>
    <w:unhideWhenUsed/>
    <w:rsid w:val="00F845DA"/>
  </w:style>
  <w:style w:type="table" w:customStyle="1" w:styleId="EinfacheTabelle41">
    <w:name w:val="Einfache Tabelle 41"/>
    <w:basedOn w:val="NormaleTabelle"/>
    <w:uiPriority w:val="44"/>
    <w:rsid w:val="00B5685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eitenzahl">
    <w:name w:val="page number"/>
    <w:basedOn w:val="Absatz-Standardschriftart"/>
    <w:uiPriority w:val="99"/>
    <w:semiHidden/>
    <w:unhideWhenUsed/>
    <w:rsid w:val="00BA2789"/>
  </w:style>
  <w:style w:type="table" w:customStyle="1" w:styleId="EinfacheTabelle411">
    <w:name w:val="Einfache Tabelle 411"/>
    <w:basedOn w:val="NormaleTabelle"/>
    <w:uiPriority w:val="44"/>
    <w:rsid w:val="00753FB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
    <w:name w:val="Plain Table 4"/>
    <w:basedOn w:val="NormaleTabelle"/>
    <w:uiPriority w:val="44"/>
    <w:rsid w:val="00160F8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E2C6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D748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CD7486"/>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016A29"/>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rsid w:val="002F3203"/>
    <w:pPr>
      <w:keepNext/>
      <w:keepLines/>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unhideWhenUsed/>
    <w:qFormat/>
    <w:rsid w:val="002F3203"/>
    <w:pPr>
      <w:keepNext/>
      <w:keepLines/>
      <w:spacing w:before="4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EF2306"/>
    <w:rPr>
      <w:color w:val="0000FF"/>
      <w:u w:val="single"/>
    </w:rPr>
  </w:style>
  <w:style w:type="character" w:styleId="BesuchterHyperlink">
    <w:name w:val="FollowedHyperlink"/>
    <w:basedOn w:val="Absatz-Standardschriftart"/>
    <w:uiPriority w:val="99"/>
    <w:semiHidden/>
    <w:unhideWhenUsed/>
    <w:rsid w:val="00EF2306"/>
    <w:rPr>
      <w:color w:val="954F72" w:themeColor="followedHyperlink"/>
      <w:u w:val="single"/>
    </w:rPr>
  </w:style>
  <w:style w:type="paragraph" w:styleId="Listenabsatz">
    <w:name w:val="List Paragraph"/>
    <w:basedOn w:val="Standard"/>
    <w:uiPriority w:val="34"/>
    <w:qFormat/>
    <w:rsid w:val="00EF2306"/>
    <w:pPr>
      <w:ind w:left="720"/>
      <w:contextualSpacing/>
    </w:pPr>
  </w:style>
  <w:style w:type="character" w:customStyle="1" w:styleId="berschrift2Zchn">
    <w:name w:val="Überschrift 2 Zchn"/>
    <w:basedOn w:val="Absatz-Standardschriftart"/>
    <w:link w:val="berschrift2"/>
    <w:uiPriority w:val="9"/>
    <w:rsid w:val="00CD7486"/>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CD7486"/>
    <w:rPr>
      <w:rFonts w:asciiTheme="majorHAnsi" w:eastAsiaTheme="majorEastAsia" w:hAnsiTheme="majorHAnsi" w:cstheme="majorBidi"/>
      <w:color w:val="1F3763" w:themeColor="accent1" w:themeShade="7F"/>
    </w:rPr>
  </w:style>
  <w:style w:type="paragraph" w:customStyle="1" w:styleId="EndNoteBibliographyTitle">
    <w:name w:val="EndNote Bibliography Title"/>
    <w:basedOn w:val="Standard"/>
    <w:link w:val="EndNoteBibliographyTitleZchn"/>
    <w:rsid w:val="001A277C"/>
    <w:pPr>
      <w:jc w:val="center"/>
    </w:pPr>
    <w:rPr>
      <w:rFonts w:ascii="Calibri" w:hAnsi="Calibri" w:cs="Calibri"/>
      <w:lang w:val="en-US"/>
    </w:rPr>
  </w:style>
  <w:style w:type="character" w:customStyle="1" w:styleId="EndNoteBibliographyTitleZchn">
    <w:name w:val="EndNote Bibliography Title Zchn"/>
    <w:basedOn w:val="Absatz-Standardschriftart"/>
    <w:link w:val="EndNoteBibliographyTitle"/>
    <w:rsid w:val="001A277C"/>
    <w:rPr>
      <w:rFonts w:ascii="Calibri" w:hAnsi="Calibri" w:cs="Calibri"/>
      <w:lang w:val="en-US"/>
    </w:rPr>
  </w:style>
  <w:style w:type="paragraph" w:customStyle="1" w:styleId="EndNoteBibliography">
    <w:name w:val="EndNote Bibliography"/>
    <w:basedOn w:val="Standard"/>
    <w:link w:val="EndNoteBibliographyZchn"/>
    <w:rsid w:val="001A277C"/>
    <w:rPr>
      <w:rFonts w:ascii="Calibri" w:hAnsi="Calibri" w:cs="Calibri"/>
      <w:lang w:val="en-US"/>
    </w:rPr>
  </w:style>
  <w:style w:type="character" w:customStyle="1" w:styleId="EndNoteBibliographyZchn">
    <w:name w:val="EndNote Bibliography Zchn"/>
    <w:basedOn w:val="Absatz-Standardschriftart"/>
    <w:link w:val="EndNoteBibliography"/>
    <w:rsid w:val="001A277C"/>
    <w:rPr>
      <w:rFonts w:ascii="Calibri" w:hAnsi="Calibri" w:cs="Calibri"/>
      <w:lang w:val="en-US"/>
    </w:rPr>
  </w:style>
  <w:style w:type="character" w:customStyle="1" w:styleId="berschrift4Zchn">
    <w:name w:val="Überschrift 4 Zchn"/>
    <w:basedOn w:val="Absatz-Standardschriftart"/>
    <w:link w:val="berschrift4"/>
    <w:uiPriority w:val="9"/>
    <w:rsid w:val="00016A29"/>
    <w:rPr>
      <w:rFonts w:asciiTheme="majorHAnsi" w:eastAsiaTheme="majorEastAsia" w:hAnsiTheme="majorHAnsi" w:cstheme="majorBidi"/>
      <w:i/>
      <w:iCs/>
      <w:color w:val="2F5496" w:themeColor="accent1" w:themeShade="BF"/>
    </w:rPr>
  </w:style>
  <w:style w:type="paragraph" w:styleId="StandardWeb">
    <w:name w:val="Normal (Web)"/>
    <w:basedOn w:val="Standard"/>
    <w:uiPriority w:val="99"/>
    <w:unhideWhenUsed/>
    <w:rsid w:val="00F4705F"/>
    <w:pPr>
      <w:spacing w:before="100" w:beforeAutospacing="1" w:after="100" w:afterAutospacing="1"/>
    </w:pPr>
    <w:rPr>
      <w:rFonts w:ascii="Times New Roman" w:eastAsia="Times New Roman" w:hAnsi="Times New Roman" w:cs="Times New Roman"/>
      <w:lang w:eastAsia="de-DE"/>
    </w:rPr>
  </w:style>
  <w:style w:type="character" w:customStyle="1" w:styleId="berschrift1Zchn">
    <w:name w:val="Überschrift 1 Zchn"/>
    <w:basedOn w:val="Absatz-Standardschriftart"/>
    <w:link w:val="berschrift1"/>
    <w:uiPriority w:val="9"/>
    <w:rsid w:val="007E2C6C"/>
    <w:rPr>
      <w:rFonts w:asciiTheme="majorHAnsi" w:eastAsiaTheme="majorEastAsia" w:hAnsiTheme="majorHAnsi" w:cstheme="majorBidi"/>
      <w:color w:val="2F5496" w:themeColor="accent1" w:themeShade="BF"/>
      <w:sz w:val="32"/>
      <w:szCs w:val="32"/>
    </w:rPr>
  </w:style>
  <w:style w:type="paragraph" w:styleId="Beschriftung">
    <w:name w:val="caption"/>
    <w:basedOn w:val="Standard"/>
    <w:next w:val="Standard"/>
    <w:uiPriority w:val="35"/>
    <w:unhideWhenUsed/>
    <w:qFormat/>
    <w:rsid w:val="00386878"/>
    <w:pPr>
      <w:spacing w:after="200"/>
    </w:pPr>
    <w:rPr>
      <w:i/>
      <w:iCs/>
      <w:color w:val="44546A" w:themeColor="text2"/>
      <w:sz w:val="18"/>
      <w:szCs w:val="18"/>
    </w:rPr>
  </w:style>
  <w:style w:type="paragraph" w:styleId="Kopfzeile">
    <w:name w:val="header"/>
    <w:basedOn w:val="Standard"/>
    <w:link w:val="KopfzeileZchn"/>
    <w:uiPriority w:val="99"/>
    <w:unhideWhenUsed/>
    <w:rsid w:val="00020561"/>
    <w:pPr>
      <w:tabs>
        <w:tab w:val="center" w:pos="4536"/>
        <w:tab w:val="right" w:pos="9072"/>
      </w:tabs>
    </w:pPr>
  </w:style>
  <w:style w:type="character" w:customStyle="1" w:styleId="KopfzeileZchn">
    <w:name w:val="Kopfzeile Zchn"/>
    <w:basedOn w:val="Absatz-Standardschriftart"/>
    <w:link w:val="Kopfzeile"/>
    <w:uiPriority w:val="99"/>
    <w:rsid w:val="00020561"/>
  </w:style>
  <w:style w:type="paragraph" w:styleId="Fuzeile">
    <w:name w:val="footer"/>
    <w:basedOn w:val="Standard"/>
    <w:link w:val="FuzeileZchn"/>
    <w:uiPriority w:val="99"/>
    <w:unhideWhenUsed/>
    <w:rsid w:val="00020561"/>
    <w:pPr>
      <w:tabs>
        <w:tab w:val="center" w:pos="4536"/>
        <w:tab w:val="right" w:pos="9072"/>
      </w:tabs>
    </w:pPr>
  </w:style>
  <w:style w:type="character" w:customStyle="1" w:styleId="FuzeileZchn">
    <w:name w:val="Fußzeile Zchn"/>
    <w:basedOn w:val="Absatz-Standardschriftart"/>
    <w:link w:val="Fuzeile"/>
    <w:uiPriority w:val="99"/>
    <w:rsid w:val="00020561"/>
  </w:style>
  <w:style w:type="character" w:customStyle="1" w:styleId="berschrift5Zchn">
    <w:name w:val="Überschrift 5 Zchn"/>
    <w:basedOn w:val="Absatz-Standardschriftart"/>
    <w:link w:val="berschrift5"/>
    <w:uiPriority w:val="9"/>
    <w:rsid w:val="002F3203"/>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rsid w:val="002F3203"/>
    <w:rPr>
      <w:rFonts w:asciiTheme="majorHAnsi" w:eastAsiaTheme="majorEastAsia" w:hAnsiTheme="majorHAnsi" w:cstheme="majorBidi"/>
      <w:color w:val="1F3763" w:themeColor="accent1" w:themeShade="7F"/>
    </w:rPr>
  </w:style>
  <w:style w:type="character" w:customStyle="1" w:styleId="current-selection">
    <w:name w:val="current-selection"/>
    <w:basedOn w:val="Absatz-Standardschriftart"/>
    <w:rsid w:val="00972D4B"/>
  </w:style>
  <w:style w:type="character" w:customStyle="1" w:styleId="a">
    <w:name w:val="_"/>
    <w:basedOn w:val="Absatz-Standardschriftart"/>
    <w:rsid w:val="00972D4B"/>
  </w:style>
  <w:style w:type="paragraph" w:customStyle="1" w:styleId="Default">
    <w:name w:val="Default"/>
    <w:rsid w:val="00972D4B"/>
    <w:pPr>
      <w:autoSpaceDE w:val="0"/>
      <w:autoSpaceDN w:val="0"/>
      <w:adjustRightInd w:val="0"/>
    </w:pPr>
    <w:rPr>
      <w:rFonts w:ascii="Frutiger LT Std 55 Roman" w:hAnsi="Frutiger LT Std 55 Roman" w:cs="Frutiger LT Std 55 Roman"/>
      <w:color w:val="000000"/>
    </w:rPr>
  </w:style>
  <w:style w:type="character" w:customStyle="1" w:styleId="A3">
    <w:name w:val="A3"/>
    <w:uiPriority w:val="99"/>
    <w:rsid w:val="00972D4B"/>
    <w:rPr>
      <w:rFonts w:cs="Frutiger LT Std 55 Roman"/>
      <w:color w:val="000000"/>
      <w:sz w:val="9"/>
      <w:szCs w:val="9"/>
    </w:rPr>
  </w:style>
  <w:style w:type="paragraph" w:styleId="Sprechblasentext">
    <w:name w:val="Balloon Text"/>
    <w:basedOn w:val="Standard"/>
    <w:link w:val="SprechblasentextZchn"/>
    <w:uiPriority w:val="99"/>
    <w:semiHidden/>
    <w:unhideWhenUsed/>
    <w:rsid w:val="00D1072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723"/>
    <w:rPr>
      <w:rFonts w:ascii="Tahoma" w:hAnsi="Tahoma" w:cs="Tahoma"/>
      <w:sz w:val="16"/>
      <w:szCs w:val="16"/>
    </w:rPr>
  </w:style>
  <w:style w:type="paragraph" w:styleId="KeinLeerraum">
    <w:name w:val="No Spacing"/>
    <w:aliases w:val="Kein Leerraum Zchn"/>
    <w:uiPriority w:val="1"/>
    <w:qFormat/>
    <w:rsid w:val="00D10723"/>
    <w:pPr>
      <w:jc w:val="both"/>
    </w:pPr>
    <w:rPr>
      <w:rFonts w:ascii="Times New Roman" w:eastAsia="Times New Roman" w:hAnsi="Times New Roman" w:cs="Times New Roman"/>
      <w:lang w:val="en-US"/>
    </w:rPr>
  </w:style>
  <w:style w:type="character" w:styleId="Kommentarzeichen">
    <w:name w:val="annotation reference"/>
    <w:basedOn w:val="Absatz-Standardschriftart"/>
    <w:uiPriority w:val="99"/>
    <w:semiHidden/>
    <w:unhideWhenUsed/>
    <w:rsid w:val="00A045BB"/>
    <w:rPr>
      <w:sz w:val="16"/>
      <w:szCs w:val="16"/>
    </w:rPr>
  </w:style>
  <w:style w:type="paragraph" w:styleId="Kommentartext">
    <w:name w:val="annotation text"/>
    <w:basedOn w:val="Standard"/>
    <w:link w:val="KommentartextZchn"/>
    <w:uiPriority w:val="99"/>
    <w:semiHidden/>
    <w:unhideWhenUsed/>
    <w:rsid w:val="00A045BB"/>
    <w:rPr>
      <w:sz w:val="20"/>
      <w:szCs w:val="20"/>
    </w:rPr>
  </w:style>
  <w:style w:type="character" w:customStyle="1" w:styleId="KommentartextZchn">
    <w:name w:val="Kommentartext Zchn"/>
    <w:basedOn w:val="Absatz-Standardschriftart"/>
    <w:link w:val="Kommentartext"/>
    <w:uiPriority w:val="99"/>
    <w:semiHidden/>
    <w:rsid w:val="00A045BB"/>
    <w:rPr>
      <w:sz w:val="20"/>
      <w:szCs w:val="20"/>
    </w:rPr>
  </w:style>
  <w:style w:type="paragraph" w:styleId="Kommentarthema">
    <w:name w:val="annotation subject"/>
    <w:basedOn w:val="Kommentartext"/>
    <w:next w:val="Kommentartext"/>
    <w:link w:val="KommentarthemaZchn"/>
    <w:uiPriority w:val="99"/>
    <w:semiHidden/>
    <w:unhideWhenUsed/>
    <w:rsid w:val="00A045BB"/>
    <w:rPr>
      <w:b/>
      <w:bCs/>
    </w:rPr>
  </w:style>
  <w:style w:type="character" w:customStyle="1" w:styleId="KommentarthemaZchn">
    <w:name w:val="Kommentarthema Zchn"/>
    <w:basedOn w:val="KommentartextZchn"/>
    <w:link w:val="Kommentarthema"/>
    <w:uiPriority w:val="99"/>
    <w:semiHidden/>
    <w:rsid w:val="00A045BB"/>
    <w:rPr>
      <w:b/>
      <w:bCs/>
      <w:sz w:val="20"/>
      <w:szCs w:val="20"/>
    </w:rPr>
  </w:style>
  <w:style w:type="character" w:styleId="Zeilennummer">
    <w:name w:val="line number"/>
    <w:basedOn w:val="Absatz-Standardschriftart"/>
    <w:uiPriority w:val="99"/>
    <w:semiHidden/>
    <w:unhideWhenUsed/>
    <w:rsid w:val="00F845DA"/>
  </w:style>
  <w:style w:type="table" w:customStyle="1" w:styleId="EinfacheTabelle41">
    <w:name w:val="Einfache Tabelle 41"/>
    <w:basedOn w:val="NormaleTabelle"/>
    <w:uiPriority w:val="44"/>
    <w:rsid w:val="00B5685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eitenzahl">
    <w:name w:val="page number"/>
    <w:basedOn w:val="Absatz-Standardschriftart"/>
    <w:uiPriority w:val="99"/>
    <w:semiHidden/>
    <w:unhideWhenUsed/>
    <w:rsid w:val="00BA2789"/>
  </w:style>
  <w:style w:type="table" w:customStyle="1" w:styleId="EinfacheTabelle411">
    <w:name w:val="Einfache Tabelle 411"/>
    <w:basedOn w:val="NormaleTabelle"/>
    <w:uiPriority w:val="44"/>
    <w:rsid w:val="00753FB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
    <w:name w:val="Plain Table 4"/>
    <w:basedOn w:val="NormaleTabelle"/>
    <w:uiPriority w:val="44"/>
    <w:rsid w:val="00160F8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4396">
      <w:bodyDiv w:val="1"/>
      <w:marLeft w:val="0"/>
      <w:marRight w:val="0"/>
      <w:marTop w:val="0"/>
      <w:marBottom w:val="0"/>
      <w:divBdr>
        <w:top w:val="none" w:sz="0" w:space="0" w:color="auto"/>
        <w:left w:val="none" w:sz="0" w:space="0" w:color="auto"/>
        <w:bottom w:val="none" w:sz="0" w:space="0" w:color="auto"/>
        <w:right w:val="none" w:sz="0" w:space="0" w:color="auto"/>
      </w:divBdr>
    </w:div>
    <w:div w:id="43452434">
      <w:bodyDiv w:val="1"/>
      <w:marLeft w:val="0"/>
      <w:marRight w:val="0"/>
      <w:marTop w:val="0"/>
      <w:marBottom w:val="0"/>
      <w:divBdr>
        <w:top w:val="none" w:sz="0" w:space="0" w:color="auto"/>
        <w:left w:val="none" w:sz="0" w:space="0" w:color="auto"/>
        <w:bottom w:val="none" w:sz="0" w:space="0" w:color="auto"/>
        <w:right w:val="none" w:sz="0" w:space="0" w:color="auto"/>
      </w:divBdr>
      <w:divsChild>
        <w:div w:id="956067090">
          <w:marLeft w:val="0"/>
          <w:marRight w:val="0"/>
          <w:marTop w:val="0"/>
          <w:marBottom w:val="0"/>
          <w:divBdr>
            <w:top w:val="none" w:sz="0" w:space="0" w:color="auto"/>
            <w:left w:val="none" w:sz="0" w:space="0" w:color="auto"/>
            <w:bottom w:val="none" w:sz="0" w:space="0" w:color="auto"/>
            <w:right w:val="none" w:sz="0" w:space="0" w:color="auto"/>
          </w:divBdr>
        </w:div>
        <w:div w:id="2005623262">
          <w:marLeft w:val="0"/>
          <w:marRight w:val="0"/>
          <w:marTop w:val="0"/>
          <w:marBottom w:val="0"/>
          <w:divBdr>
            <w:top w:val="none" w:sz="0" w:space="0" w:color="auto"/>
            <w:left w:val="none" w:sz="0" w:space="0" w:color="auto"/>
            <w:bottom w:val="none" w:sz="0" w:space="0" w:color="auto"/>
            <w:right w:val="none" w:sz="0" w:space="0" w:color="auto"/>
          </w:divBdr>
        </w:div>
      </w:divsChild>
    </w:div>
    <w:div w:id="227233226">
      <w:bodyDiv w:val="1"/>
      <w:marLeft w:val="0"/>
      <w:marRight w:val="0"/>
      <w:marTop w:val="0"/>
      <w:marBottom w:val="0"/>
      <w:divBdr>
        <w:top w:val="none" w:sz="0" w:space="0" w:color="auto"/>
        <w:left w:val="none" w:sz="0" w:space="0" w:color="auto"/>
        <w:bottom w:val="none" w:sz="0" w:space="0" w:color="auto"/>
        <w:right w:val="none" w:sz="0" w:space="0" w:color="auto"/>
      </w:divBdr>
      <w:divsChild>
        <w:div w:id="561061302">
          <w:marLeft w:val="0"/>
          <w:marRight w:val="0"/>
          <w:marTop w:val="0"/>
          <w:marBottom w:val="0"/>
          <w:divBdr>
            <w:top w:val="none" w:sz="0" w:space="0" w:color="auto"/>
            <w:left w:val="none" w:sz="0" w:space="0" w:color="auto"/>
            <w:bottom w:val="none" w:sz="0" w:space="0" w:color="auto"/>
            <w:right w:val="none" w:sz="0" w:space="0" w:color="auto"/>
          </w:divBdr>
        </w:div>
        <w:div w:id="1536964869">
          <w:marLeft w:val="0"/>
          <w:marRight w:val="0"/>
          <w:marTop w:val="0"/>
          <w:marBottom w:val="0"/>
          <w:divBdr>
            <w:top w:val="none" w:sz="0" w:space="0" w:color="auto"/>
            <w:left w:val="none" w:sz="0" w:space="0" w:color="auto"/>
            <w:bottom w:val="none" w:sz="0" w:space="0" w:color="auto"/>
            <w:right w:val="none" w:sz="0" w:space="0" w:color="auto"/>
          </w:divBdr>
        </w:div>
      </w:divsChild>
    </w:div>
    <w:div w:id="370886745">
      <w:bodyDiv w:val="1"/>
      <w:marLeft w:val="0"/>
      <w:marRight w:val="0"/>
      <w:marTop w:val="0"/>
      <w:marBottom w:val="0"/>
      <w:divBdr>
        <w:top w:val="none" w:sz="0" w:space="0" w:color="auto"/>
        <w:left w:val="none" w:sz="0" w:space="0" w:color="auto"/>
        <w:bottom w:val="none" w:sz="0" w:space="0" w:color="auto"/>
        <w:right w:val="none" w:sz="0" w:space="0" w:color="auto"/>
      </w:divBdr>
      <w:divsChild>
        <w:div w:id="588005358">
          <w:marLeft w:val="0"/>
          <w:marRight w:val="0"/>
          <w:marTop w:val="0"/>
          <w:marBottom w:val="0"/>
          <w:divBdr>
            <w:top w:val="none" w:sz="0" w:space="0" w:color="auto"/>
            <w:left w:val="none" w:sz="0" w:space="0" w:color="auto"/>
            <w:bottom w:val="none" w:sz="0" w:space="0" w:color="auto"/>
            <w:right w:val="none" w:sz="0" w:space="0" w:color="auto"/>
          </w:divBdr>
        </w:div>
        <w:div w:id="1211726360">
          <w:marLeft w:val="0"/>
          <w:marRight w:val="0"/>
          <w:marTop w:val="0"/>
          <w:marBottom w:val="0"/>
          <w:divBdr>
            <w:top w:val="none" w:sz="0" w:space="0" w:color="auto"/>
            <w:left w:val="none" w:sz="0" w:space="0" w:color="auto"/>
            <w:bottom w:val="none" w:sz="0" w:space="0" w:color="auto"/>
            <w:right w:val="none" w:sz="0" w:space="0" w:color="auto"/>
          </w:divBdr>
        </w:div>
      </w:divsChild>
    </w:div>
    <w:div w:id="417288511">
      <w:bodyDiv w:val="1"/>
      <w:marLeft w:val="0"/>
      <w:marRight w:val="0"/>
      <w:marTop w:val="0"/>
      <w:marBottom w:val="0"/>
      <w:divBdr>
        <w:top w:val="none" w:sz="0" w:space="0" w:color="auto"/>
        <w:left w:val="none" w:sz="0" w:space="0" w:color="auto"/>
        <w:bottom w:val="none" w:sz="0" w:space="0" w:color="auto"/>
        <w:right w:val="none" w:sz="0" w:space="0" w:color="auto"/>
      </w:divBdr>
      <w:divsChild>
        <w:div w:id="561254260">
          <w:marLeft w:val="0"/>
          <w:marRight w:val="0"/>
          <w:marTop w:val="0"/>
          <w:marBottom w:val="0"/>
          <w:divBdr>
            <w:top w:val="none" w:sz="0" w:space="0" w:color="auto"/>
            <w:left w:val="none" w:sz="0" w:space="0" w:color="auto"/>
            <w:bottom w:val="none" w:sz="0" w:space="0" w:color="auto"/>
            <w:right w:val="none" w:sz="0" w:space="0" w:color="auto"/>
          </w:divBdr>
        </w:div>
        <w:div w:id="838929159">
          <w:marLeft w:val="0"/>
          <w:marRight w:val="0"/>
          <w:marTop w:val="0"/>
          <w:marBottom w:val="0"/>
          <w:divBdr>
            <w:top w:val="none" w:sz="0" w:space="0" w:color="auto"/>
            <w:left w:val="none" w:sz="0" w:space="0" w:color="auto"/>
            <w:bottom w:val="none" w:sz="0" w:space="0" w:color="auto"/>
            <w:right w:val="none" w:sz="0" w:space="0" w:color="auto"/>
          </w:divBdr>
        </w:div>
        <w:div w:id="1052577102">
          <w:marLeft w:val="0"/>
          <w:marRight w:val="0"/>
          <w:marTop w:val="0"/>
          <w:marBottom w:val="0"/>
          <w:divBdr>
            <w:top w:val="none" w:sz="0" w:space="0" w:color="auto"/>
            <w:left w:val="none" w:sz="0" w:space="0" w:color="auto"/>
            <w:bottom w:val="none" w:sz="0" w:space="0" w:color="auto"/>
            <w:right w:val="none" w:sz="0" w:space="0" w:color="auto"/>
          </w:divBdr>
        </w:div>
        <w:div w:id="1279412425">
          <w:marLeft w:val="0"/>
          <w:marRight w:val="0"/>
          <w:marTop w:val="0"/>
          <w:marBottom w:val="0"/>
          <w:divBdr>
            <w:top w:val="none" w:sz="0" w:space="0" w:color="auto"/>
            <w:left w:val="none" w:sz="0" w:space="0" w:color="auto"/>
            <w:bottom w:val="none" w:sz="0" w:space="0" w:color="auto"/>
            <w:right w:val="none" w:sz="0" w:space="0" w:color="auto"/>
          </w:divBdr>
        </w:div>
        <w:div w:id="1385762835">
          <w:marLeft w:val="0"/>
          <w:marRight w:val="0"/>
          <w:marTop w:val="0"/>
          <w:marBottom w:val="0"/>
          <w:divBdr>
            <w:top w:val="none" w:sz="0" w:space="0" w:color="auto"/>
            <w:left w:val="none" w:sz="0" w:space="0" w:color="auto"/>
            <w:bottom w:val="none" w:sz="0" w:space="0" w:color="auto"/>
            <w:right w:val="none" w:sz="0" w:space="0" w:color="auto"/>
          </w:divBdr>
        </w:div>
        <w:div w:id="1494638793">
          <w:marLeft w:val="0"/>
          <w:marRight w:val="0"/>
          <w:marTop w:val="0"/>
          <w:marBottom w:val="0"/>
          <w:divBdr>
            <w:top w:val="none" w:sz="0" w:space="0" w:color="auto"/>
            <w:left w:val="none" w:sz="0" w:space="0" w:color="auto"/>
            <w:bottom w:val="none" w:sz="0" w:space="0" w:color="auto"/>
            <w:right w:val="none" w:sz="0" w:space="0" w:color="auto"/>
          </w:divBdr>
        </w:div>
        <w:div w:id="1764253651">
          <w:marLeft w:val="0"/>
          <w:marRight w:val="0"/>
          <w:marTop w:val="0"/>
          <w:marBottom w:val="0"/>
          <w:divBdr>
            <w:top w:val="none" w:sz="0" w:space="0" w:color="auto"/>
            <w:left w:val="none" w:sz="0" w:space="0" w:color="auto"/>
            <w:bottom w:val="none" w:sz="0" w:space="0" w:color="auto"/>
            <w:right w:val="none" w:sz="0" w:space="0" w:color="auto"/>
          </w:divBdr>
        </w:div>
      </w:divsChild>
    </w:div>
    <w:div w:id="425422413">
      <w:bodyDiv w:val="1"/>
      <w:marLeft w:val="0"/>
      <w:marRight w:val="0"/>
      <w:marTop w:val="0"/>
      <w:marBottom w:val="0"/>
      <w:divBdr>
        <w:top w:val="none" w:sz="0" w:space="0" w:color="auto"/>
        <w:left w:val="none" w:sz="0" w:space="0" w:color="auto"/>
        <w:bottom w:val="none" w:sz="0" w:space="0" w:color="auto"/>
        <w:right w:val="none" w:sz="0" w:space="0" w:color="auto"/>
      </w:divBdr>
      <w:divsChild>
        <w:div w:id="493104377">
          <w:marLeft w:val="0"/>
          <w:marRight w:val="0"/>
          <w:marTop w:val="0"/>
          <w:marBottom w:val="0"/>
          <w:divBdr>
            <w:top w:val="none" w:sz="0" w:space="0" w:color="auto"/>
            <w:left w:val="none" w:sz="0" w:space="0" w:color="auto"/>
            <w:bottom w:val="none" w:sz="0" w:space="0" w:color="auto"/>
            <w:right w:val="none" w:sz="0" w:space="0" w:color="auto"/>
          </w:divBdr>
        </w:div>
        <w:div w:id="1960332948">
          <w:marLeft w:val="0"/>
          <w:marRight w:val="0"/>
          <w:marTop w:val="0"/>
          <w:marBottom w:val="0"/>
          <w:divBdr>
            <w:top w:val="none" w:sz="0" w:space="0" w:color="auto"/>
            <w:left w:val="none" w:sz="0" w:space="0" w:color="auto"/>
            <w:bottom w:val="none" w:sz="0" w:space="0" w:color="auto"/>
            <w:right w:val="none" w:sz="0" w:space="0" w:color="auto"/>
          </w:divBdr>
        </w:div>
      </w:divsChild>
    </w:div>
    <w:div w:id="462693204">
      <w:bodyDiv w:val="1"/>
      <w:marLeft w:val="0"/>
      <w:marRight w:val="0"/>
      <w:marTop w:val="0"/>
      <w:marBottom w:val="0"/>
      <w:divBdr>
        <w:top w:val="none" w:sz="0" w:space="0" w:color="auto"/>
        <w:left w:val="none" w:sz="0" w:space="0" w:color="auto"/>
        <w:bottom w:val="none" w:sz="0" w:space="0" w:color="auto"/>
        <w:right w:val="none" w:sz="0" w:space="0" w:color="auto"/>
      </w:divBdr>
    </w:div>
    <w:div w:id="832716419">
      <w:bodyDiv w:val="1"/>
      <w:marLeft w:val="0"/>
      <w:marRight w:val="0"/>
      <w:marTop w:val="0"/>
      <w:marBottom w:val="0"/>
      <w:divBdr>
        <w:top w:val="none" w:sz="0" w:space="0" w:color="auto"/>
        <w:left w:val="none" w:sz="0" w:space="0" w:color="auto"/>
        <w:bottom w:val="none" w:sz="0" w:space="0" w:color="auto"/>
        <w:right w:val="none" w:sz="0" w:space="0" w:color="auto"/>
      </w:divBdr>
    </w:div>
    <w:div w:id="934899610">
      <w:bodyDiv w:val="1"/>
      <w:marLeft w:val="0"/>
      <w:marRight w:val="0"/>
      <w:marTop w:val="0"/>
      <w:marBottom w:val="0"/>
      <w:divBdr>
        <w:top w:val="none" w:sz="0" w:space="0" w:color="auto"/>
        <w:left w:val="none" w:sz="0" w:space="0" w:color="auto"/>
        <w:bottom w:val="none" w:sz="0" w:space="0" w:color="auto"/>
        <w:right w:val="none" w:sz="0" w:space="0" w:color="auto"/>
      </w:divBdr>
      <w:divsChild>
        <w:div w:id="1705671861">
          <w:marLeft w:val="0"/>
          <w:marRight w:val="0"/>
          <w:marTop w:val="0"/>
          <w:marBottom w:val="0"/>
          <w:divBdr>
            <w:top w:val="none" w:sz="0" w:space="0" w:color="auto"/>
            <w:left w:val="none" w:sz="0" w:space="0" w:color="auto"/>
            <w:bottom w:val="none" w:sz="0" w:space="0" w:color="auto"/>
            <w:right w:val="none" w:sz="0" w:space="0" w:color="auto"/>
          </w:divBdr>
        </w:div>
        <w:div w:id="1786803830">
          <w:marLeft w:val="0"/>
          <w:marRight w:val="0"/>
          <w:marTop w:val="0"/>
          <w:marBottom w:val="0"/>
          <w:divBdr>
            <w:top w:val="none" w:sz="0" w:space="0" w:color="auto"/>
            <w:left w:val="none" w:sz="0" w:space="0" w:color="auto"/>
            <w:bottom w:val="none" w:sz="0" w:space="0" w:color="auto"/>
            <w:right w:val="none" w:sz="0" w:space="0" w:color="auto"/>
          </w:divBdr>
        </w:div>
      </w:divsChild>
    </w:div>
    <w:div w:id="1363479010">
      <w:bodyDiv w:val="1"/>
      <w:marLeft w:val="0"/>
      <w:marRight w:val="0"/>
      <w:marTop w:val="0"/>
      <w:marBottom w:val="0"/>
      <w:divBdr>
        <w:top w:val="none" w:sz="0" w:space="0" w:color="auto"/>
        <w:left w:val="none" w:sz="0" w:space="0" w:color="auto"/>
        <w:bottom w:val="none" w:sz="0" w:space="0" w:color="auto"/>
        <w:right w:val="none" w:sz="0" w:space="0" w:color="auto"/>
      </w:divBdr>
    </w:div>
    <w:div w:id="1768848587">
      <w:bodyDiv w:val="1"/>
      <w:marLeft w:val="0"/>
      <w:marRight w:val="0"/>
      <w:marTop w:val="0"/>
      <w:marBottom w:val="0"/>
      <w:divBdr>
        <w:top w:val="none" w:sz="0" w:space="0" w:color="auto"/>
        <w:left w:val="none" w:sz="0" w:space="0" w:color="auto"/>
        <w:bottom w:val="none" w:sz="0" w:space="0" w:color="auto"/>
        <w:right w:val="none" w:sz="0" w:space="0" w:color="auto"/>
      </w:divBdr>
      <w:divsChild>
        <w:div w:id="454060565">
          <w:marLeft w:val="0"/>
          <w:marRight w:val="0"/>
          <w:marTop w:val="0"/>
          <w:marBottom w:val="0"/>
          <w:divBdr>
            <w:top w:val="none" w:sz="0" w:space="0" w:color="auto"/>
            <w:left w:val="none" w:sz="0" w:space="0" w:color="auto"/>
            <w:bottom w:val="none" w:sz="0" w:space="0" w:color="auto"/>
            <w:right w:val="none" w:sz="0" w:space="0" w:color="auto"/>
          </w:divBdr>
        </w:div>
        <w:div w:id="1512374485">
          <w:marLeft w:val="0"/>
          <w:marRight w:val="0"/>
          <w:marTop w:val="0"/>
          <w:marBottom w:val="0"/>
          <w:divBdr>
            <w:top w:val="none" w:sz="0" w:space="0" w:color="auto"/>
            <w:left w:val="none" w:sz="0" w:space="0" w:color="auto"/>
            <w:bottom w:val="none" w:sz="0" w:space="0" w:color="auto"/>
            <w:right w:val="none" w:sz="0" w:space="0" w:color="auto"/>
          </w:divBdr>
        </w:div>
      </w:divsChild>
    </w:div>
    <w:div w:id="1846817140">
      <w:bodyDiv w:val="1"/>
      <w:marLeft w:val="0"/>
      <w:marRight w:val="0"/>
      <w:marTop w:val="0"/>
      <w:marBottom w:val="0"/>
      <w:divBdr>
        <w:top w:val="none" w:sz="0" w:space="0" w:color="auto"/>
        <w:left w:val="none" w:sz="0" w:space="0" w:color="auto"/>
        <w:bottom w:val="none" w:sz="0" w:space="0" w:color="auto"/>
        <w:right w:val="none" w:sz="0" w:space="0" w:color="auto"/>
      </w:divBdr>
    </w:div>
    <w:div w:id="1938634517">
      <w:bodyDiv w:val="1"/>
      <w:marLeft w:val="0"/>
      <w:marRight w:val="0"/>
      <w:marTop w:val="0"/>
      <w:marBottom w:val="0"/>
      <w:divBdr>
        <w:top w:val="none" w:sz="0" w:space="0" w:color="auto"/>
        <w:left w:val="none" w:sz="0" w:space="0" w:color="auto"/>
        <w:bottom w:val="none" w:sz="0" w:space="0" w:color="auto"/>
        <w:right w:val="none" w:sz="0" w:space="0" w:color="auto"/>
      </w:divBdr>
      <w:divsChild>
        <w:div w:id="309672807">
          <w:marLeft w:val="0"/>
          <w:marRight w:val="0"/>
          <w:marTop w:val="0"/>
          <w:marBottom w:val="0"/>
          <w:divBdr>
            <w:top w:val="none" w:sz="0" w:space="0" w:color="auto"/>
            <w:left w:val="none" w:sz="0" w:space="0" w:color="auto"/>
            <w:bottom w:val="none" w:sz="0" w:space="0" w:color="auto"/>
            <w:right w:val="none" w:sz="0" w:space="0" w:color="auto"/>
          </w:divBdr>
        </w:div>
        <w:div w:id="1816992593">
          <w:marLeft w:val="0"/>
          <w:marRight w:val="0"/>
          <w:marTop w:val="0"/>
          <w:marBottom w:val="0"/>
          <w:divBdr>
            <w:top w:val="none" w:sz="0" w:space="0" w:color="auto"/>
            <w:left w:val="none" w:sz="0" w:space="0" w:color="auto"/>
            <w:bottom w:val="none" w:sz="0" w:space="0" w:color="auto"/>
            <w:right w:val="none" w:sz="0" w:space="0" w:color="auto"/>
          </w:divBdr>
        </w:div>
      </w:divsChild>
    </w:div>
    <w:div w:id="2029789953">
      <w:bodyDiv w:val="1"/>
      <w:marLeft w:val="0"/>
      <w:marRight w:val="0"/>
      <w:marTop w:val="0"/>
      <w:marBottom w:val="0"/>
      <w:divBdr>
        <w:top w:val="none" w:sz="0" w:space="0" w:color="auto"/>
        <w:left w:val="none" w:sz="0" w:space="0" w:color="auto"/>
        <w:bottom w:val="none" w:sz="0" w:space="0" w:color="auto"/>
        <w:right w:val="none" w:sz="0" w:space="0" w:color="auto"/>
      </w:divBdr>
      <w:divsChild>
        <w:div w:id="295642234">
          <w:marLeft w:val="0"/>
          <w:marRight w:val="0"/>
          <w:marTop w:val="0"/>
          <w:marBottom w:val="0"/>
          <w:divBdr>
            <w:top w:val="none" w:sz="0" w:space="0" w:color="auto"/>
            <w:left w:val="none" w:sz="0" w:space="0" w:color="auto"/>
            <w:bottom w:val="none" w:sz="0" w:space="0" w:color="auto"/>
            <w:right w:val="none" w:sz="0" w:space="0" w:color="auto"/>
          </w:divBdr>
        </w:div>
        <w:div w:id="941836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arcusquinkler@t-online.de" TargetMode="External"/><Relationship Id="rId14" Type="http://schemas.microsoft.com/office/2011/relationships/people" Target="peop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sche Referenz" Version="1987"/>
</file>

<file path=customXml/itemProps1.xml><?xml version="1.0" encoding="utf-8"?>
<ds:datastoreItem xmlns:ds="http://schemas.openxmlformats.org/officeDocument/2006/customXml" ds:itemID="{554A2735-3739-41A0-817A-88FBCBD94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9317</Words>
  <Characters>58702</Characters>
  <Application>Microsoft Office Word</Application>
  <DocSecurity>4</DocSecurity>
  <Lines>489</Lines>
  <Paragraphs>135</Paragraphs>
  <ScaleCrop>false</ScaleCrop>
  <HeadingPairs>
    <vt:vector size="2" baseType="variant">
      <vt:variant>
        <vt:lpstr>Titel</vt:lpstr>
      </vt:variant>
      <vt:variant>
        <vt:i4>1</vt:i4>
      </vt:variant>
    </vt:vector>
  </HeadingPairs>
  <TitlesOfParts>
    <vt:vector size="1" baseType="lpstr">
      <vt:lpstr/>
    </vt:vector>
  </TitlesOfParts>
  <Company>Helmholtz Zentrum München</Company>
  <LinksUpToDate>false</LinksUpToDate>
  <CharactersWithSpaces>67884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Gerards</dc:creator>
  <cp:lastModifiedBy>katrin.rauner</cp:lastModifiedBy>
  <cp:revision>2</cp:revision>
  <cp:lastPrinted>2018-11-13T06:52:00Z</cp:lastPrinted>
  <dcterms:created xsi:type="dcterms:W3CDTF">2019-05-13T08:20:00Z</dcterms:created>
  <dcterms:modified xsi:type="dcterms:W3CDTF">2019-05-13T08:20:00Z</dcterms:modified>
</cp:coreProperties>
</file>