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81D" w:rsidRPr="0064081D" w:rsidRDefault="0064081D" w:rsidP="0064081D">
      <w:pPr>
        <w:pStyle w:val="berschrift2"/>
        <w:jc w:val="center"/>
        <w:rPr>
          <w:sz w:val="28"/>
        </w:rPr>
      </w:pPr>
      <w:r w:rsidRPr="0064081D">
        <w:rPr>
          <w:sz w:val="28"/>
        </w:rPr>
        <w:t>Supp</w:t>
      </w:r>
      <w:r w:rsidR="002409E4">
        <w:rPr>
          <w:sz w:val="28"/>
        </w:rPr>
        <w:t>lementary</w:t>
      </w:r>
      <w:r w:rsidRPr="0064081D">
        <w:rPr>
          <w:sz w:val="28"/>
        </w:rPr>
        <w:t xml:space="preserve"> </w:t>
      </w:r>
      <w:r w:rsidR="007C5B8B">
        <w:rPr>
          <w:sz w:val="28"/>
        </w:rPr>
        <w:t>Information</w:t>
      </w:r>
    </w:p>
    <w:p w:rsidR="0064081D" w:rsidRPr="0064081D" w:rsidRDefault="0064081D" w:rsidP="0064081D">
      <w:pPr>
        <w:jc w:val="center"/>
        <w:rPr>
          <w:b/>
          <w:sz w:val="28"/>
          <w:lang w:val="en-US"/>
        </w:rPr>
      </w:pPr>
      <w:r w:rsidRPr="0064081D">
        <w:rPr>
          <w:b/>
          <w:sz w:val="28"/>
          <w:lang w:val="en-US"/>
        </w:rPr>
        <w:t xml:space="preserve">Quantitative </w:t>
      </w:r>
      <w:proofErr w:type="spellStart"/>
      <w:r w:rsidRPr="0064081D">
        <w:rPr>
          <w:b/>
          <w:sz w:val="28"/>
          <w:lang w:val="en-US"/>
        </w:rPr>
        <w:t>biokinetics</w:t>
      </w:r>
      <w:proofErr w:type="spellEnd"/>
      <w:r w:rsidRPr="0064081D">
        <w:rPr>
          <w:b/>
          <w:sz w:val="28"/>
          <w:lang w:val="en-US"/>
        </w:rPr>
        <w:t xml:space="preserve"> during 28 days after a two-hour inhalation of freshly generated, pristine</w:t>
      </w:r>
      <w:r w:rsidR="00B651E9">
        <w:rPr>
          <w:b/>
          <w:sz w:val="28"/>
          <w:lang w:val="en-US"/>
        </w:rPr>
        <w:t>,</w:t>
      </w:r>
      <w:r w:rsidRPr="0064081D">
        <w:rPr>
          <w:b/>
          <w:sz w:val="28"/>
          <w:lang w:val="en-US"/>
        </w:rPr>
        <w:t xml:space="preserve"> </w:t>
      </w:r>
      <w:r w:rsidR="00B651E9">
        <w:rPr>
          <w:b/>
          <w:sz w:val="28"/>
          <w:lang w:val="en-US"/>
        </w:rPr>
        <w:t xml:space="preserve">20 nm </w:t>
      </w:r>
      <w:r w:rsidRPr="0064081D">
        <w:rPr>
          <w:b/>
          <w:sz w:val="28"/>
          <w:lang w:val="en-US"/>
        </w:rPr>
        <w:t>titanium dioxide nanoparticle</w:t>
      </w:r>
      <w:r w:rsidR="00B651E9">
        <w:rPr>
          <w:b/>
          <w:sz w:val="28"/>
          <w:lang w:val="en-US"/>
        </w:rPr>
        <w:t xml:space="preserve"> aerosol</w:t>
      </w:r>
      <w:r w:rsidRPr="0064081D">
        <w:rPr>
          <w:b/>
          <w:sz w:val="28"/>
          <w:lang w:val="en-US"/>
        </w:rPr>
        <w:t>s by healthy adult rats</w:t>
      </w:r>
    </w:p>
    <w:p w:rsidR="0064081D" w:rsidRDefault="0064081D" w:rsidP="0064081D">
      <w:pPr>
        <w:rPr>
          <w:lang w:val="en-US"/>
        </w:rPr>
      </w:pPr>
    </w:p>
    <w:p w:rsidR="0064081D" w:rsidRDefault="0064081D" w:rsidP="00A611F3">
      <w:pPr>
        <w:rPr>
          <w:vertAlign w:val="superscript"/>
        </w:rPr>
      </w:pPr>
      <w:r w:rsidRPr="00774ECD">
        <w:t>Wolfgang G. Kreyling*</w:t>
      </w:r>
      <w:r w:rsidRPr="00774ECD">
        <w:rPr>
          <w:vertAlign w:val="superscript"/>
        </w:rPr>
        <w:t xml:space="preserve">1,2 </w:t>
      </w:r>
      <w:r w:rsidRPr="00774ECD">
        <w:t>Uwe Holzwarth</w:t>
      </w:r>
      <w:r w:rsidRPr="00774ECD">
        <w:rPr>
          <w:vertAlign w:val="superscript"/>
        </w:rPr>
        <w:t>3</w:t>
      </w:r>
      <w:r w:rsidRPr="00774ECD">
        <w:t xml:space="preserve">, </w:t>
      </w:r>
      <w:r w:rsidR="00774ECD" w:rsidRPr="00774ECD">
        <w:t>Carsten Schleh</w:t>
      </w:r>
      <w:r w:rsidR="00774ECD" w:rsidRPr="00774ECD">
        <w:rPr>
          <w:vertAlign w:val="superscript"/>
        </w:rPr>
        <w:t>1,4</w:t>
      </w:r>
      <w:r w:rsidR="00774ECD" w:rsidRPr="00774ECD">
        <w:t xml:space="preserve">, </w:t>
      </w:r>
      <w:r w:rsidRPr="00774ECD">
        <w:t>Stephanie Hirn</w:t>
      </w:r>
      <w:r w:rsidRPr="00774ECD">
        <w:rPr>
          <w:vertAlign w:val="superscript"/>
        </w:rPr>
        <w:t>1</w:t>
      </w:r>
      <w:r w:rsidRPr="00774ECD">
        <w:t>, Alexander Wenk</w:t>
      </w:r>
      <w:r w:rsidRPr="00774ECD">
        <w:rPr>
          <w:vertAlign w:val="superscript"/>
        </w:rPr>
        <w:t>1,</w:t>
      </w:r>
      <w:r w:rsidR="00091280" w:rsidRPr="00774ECD">
        <w:rPr>
          <w:vertAlign w:val="superscript"/>
        </w:rPr>
        <w:t>5</w:t>
      </w:r>
      <w:r w:rsidRPr="00774ECD">
        <w:t>, Martin Schäffler</w:t>
      </w:r>
      <w:r w:rsidRPr="00774ECD">
        <w:rPr>
          <w:vertAlign w:val="superscript"/>
        </w:rPr>
        <w:t>1</w:t>
      </w:r>
      <w:r w:rsidRPr="00774ECD">
        <w:t>, Nadine Haberl</w:t>
      </w:r>
      <w:r w:rsidRPr="00774ECD">
        <w:rPr>
          <w:vertAlign w:val="superscript"/>
        </w:rPr>
        <w:t>1</w:t>
      </w:r>
      <w:r w:rsidRPr="00774ECD">
        <w:t xml:space="preserve">, </w:t>
      </w:r>
      <w:r w:rsidR="00774ECD" w:rsidRPr="00774ECD">
        <w:t>Manuela Semmler-Behnke</w:t>
      </w:r>
      <w:r w:rsidR="00774ECD" w:rsidRPr="00774ECD">
        <w:rPr>
          <w:vertAlign w:val="superscript"/>
        </w:rPr>
        <w:t>1</w:t>
      </w:r>
      <w:r w:rsidR="00774ECD" w:rsidRPr="00774ECD">
        <w:t xml:space="preserve">, </w:t>
      </w:r>
      <w:r w:rsidRPr="00774ECD">
        <w:t>Neil Gibson</w:t>
      </w:r>
      <w:r w:rsidRPr="00774ECD">
        <w:rPr>
          <w:vertAlign w:val="superscript"/>
        </w:rPr>
        <w:t>3</w:t>
      </w:r>
    </w:p>
    <w:p w:rsidR="00FA00BE" w:rsidRPr="00774ECD" w:rsidRDefault="00FA00BE" w:rsidP="00A611F3">
      <w:pPr>
        <w:rPr>
          <w:sz w:val="24"/>
        </w:rPr>
      </w:pPr>
    </w:p>
    <w:p w:rsidR="0064081D" w:rsidRPr="007B5DCD" w:rsidRDefault="0064081D" w:rsidP="0064081D">
      <w:pPr>
        <w:spacing w:line="480" w:lineRule="auto"/>
        <w:rPr>
          <w:lang w:val="en-US"/>
        </w:rPr>
      </w:pPr>
      <w:r w:rsidRPr="007B5DCD">
        <w:rPr>
          <w:vertAlign w:val="superscript"/>
          <w:lang w:val="en-US"/>
        </w:rPr>
        <w:t>1</w:t>
      </w:r>
      <w:r w:rsidRPr="007B5DCD">
        <w:rPr>
          <w:lang w:val="en-US"/>
        </w:rPr>
        <w:t xml:space="preserve"> Comprehensive </w:t>
      </w:r>
      <w:proofErr w:type="spellStart"/>
      <w:r w:rsidRPr="007B5DCD">
        <w:rPr>
          <w:lang w:val="en-US"/>
        </w:rPr>
        <w:t>Pneumology</w:t>
      </w:r>
      <w:proofErr w:type="spellEnd"/>
      <w:r w:rsidRPr="007B5DCD">
        <w:rPr>
          <w:lang w:val="en-US"/>
        </w:rPr>
        <w:t xml:space="preserve"> Center, Institute of Lung Biology and Disease, Helmholtz </w:t>
      </w:r>
      <w:proofErr w:type="spellStart"/>
      <w:r w:rsidRPr="007B5DCD">
        <w:rPr>
          <w:lang w:val="en-US"/>
        </w:rPr>
        <w:t>Zentrum</w:t>
      </w:r>
      <w:proofErr w:type="spellEnd"/>
      <w:r w:rsidRPr="007B5DCD">
        <w:rPr>
          <w:lang w:val="en-US"/>
        </w:rPr>
        <w:t xml:space="preserve"> </w:t>
      </w:r>
      <w:proofErr w:type="spellStart"/>
      <w:r w:rsidRPr="007B5DCD">
        <w:rPr>
          <w:lang w:val="en-US"/>
        </w:rPr>
        <w:t>München</w:t>
      </w:r>
      <w:proofErr w:type="spellEnd"/>
      <w:r w:rsidRPr="007B5DCD">
        <w:rPr>
          <w:lang w:val="en-US"/>
        </w:rPr>
        <w:t xml:space="preserve"> – German Research Center for Environmental Health, </w:t>
      </w:r>
      <w:proofErr w:type="spellStart"/>
      <w:r w:rsidRPr="007B5DCD">
        <w:rPr>
          <w:lang w:val="en-US"/>
        </w:rPr>
        <w:t>Ingolstaedter</w:t>
      </w:r>
      <w:proofErr w:type="spellEnd"/>
      <w:r w:rsidRPr="007B5DCD">
        <w:rPr>
          <w:lang w:val="en-US"/>
        </w:rPr>
        <w:t xml:space="preserve"> </w:t>
      </w:r>
      <w:proofErr w:type="spellStart"/>
      <w:r w:rsidRPr="007B5DCD">
        <w:rPr>
          <w:lang w:val="en-US"/>
        </w:rPr>
        <w:t>Landstrasse</w:t>
      </w:r>
      <w:proofErr w:type="spellEnd"/>
      <w:r w:rsidRPr="007B5DCD">
        <w:rPr>
          <w:lang w:val="en-US"/>
        </w:rPr>
        <w:t xml:space="preserve"> 1, D-85764 </w:t>
      </w:r>
      <w:proofErr w:type="spellStart"/>
      <w:r w:rsidRPr="007B5DCD">
        <w:rPr>
          <w:lang w:val="en-US"/>
        </w:rPr>
        <w:t>Neuherberg</w:t>
      </w:r>
      <w:proofErr w:type="spellEnd"/>
      <w:r w:rsidRPr="007B5DCD">
        <w:rPr>
          <w:lang w:val="en-US"/>
        </w:rPr>
        <w:t xml:space="preserve"> / Munich, Germany</w:t>
      </w:r>
    </w:p>
    <w:p w:rsidR="0064081D" w:rsidRPr="007B5DCD" w:rsidRDefault="0064081D" w:rsidP="0064081D">
      <w:pPr>
        <w:spacing w:line="480" w:lineRule="auto"/>
        <w:rPr>
          <w:lang w:val="en-US"/>
        </w:rPr>
      </w:pPr>
      <w:r w:rsidRPr="007B5DCD">
        <w:rPr>
          <w:vertAlign w:val="superscript"/>
          <w:lang w:val="en-US"/>
        </w:rPr>
        <w:t xml:space="preserve">2 </w:t>
      </w:r>
      <w:r>
        <w:rPr>
          <w:iCs/>
          <w:lang w:val="en-US"/>
        </w:rPr>
        <w:t>Institute of Epidemiology</w:t>
      </w:r>
      <w:r w:rsidRPr="007B5DCD">
        <w:rPr>
          <w:iCs/>
          <w:lang w:val="en-US"/>
        </w:rPr>
        <w:t xml:space="preserve">, Helmholtz Center Munich </w:t>
      </w:r>
      <w:r w:rsidRPr="007B5DCD">
        <w:rPr>
          <w:lang w:val="en-US"/>
        </w:rPr>
        <w:t>– German Research Center for Environmental Health</w:t>
      </w:r>
      <w:r w:rsidRPr="007B5DCD">
        <w:rPr>
          <w:iCs/>
          <w:lang w:val="en-US"/>
        </w:rPr>
        <w:t xml:space="preserve">, </w:t>
      </w:r>
      <w:proofErr w:type="spellStart"/>
      <w:r w:rsidRPr="007B5DCD">
        <w:rPr>
          <w:lang w:val="en-US"/>
        </w:rPr>
        <w:t>Ingolstaedter</w:t>
      </w:r>
      <w:proofErr w:type="spellEnd"/>
      <w:r w:rsidRPr="007B5DCD">
        <w:rPr>
          <w:lang w:val="en-US"/>
        </w:rPr>
        <w:t xml:space="preserve"> </w:t>
      </w:r>
      <w:proofErr w:type="spellStart"/>
      <w:r w:rsidRPr="007B5DCD">
        <w:rPr>
          <w:lang w:val="en-US"/>
        </w:rPr>
        <w:t>Landstrasse</w:t>
      </w:r>
      <w:proofErr w:type="spellEnd"/>
      <w:r w:rsidRPr="007B5DCD">
        <w:rPr>
          <w:lang w:val="en-US"/>
        </w:rPr>
        <w:t xml:space="preserve"> 1, D-85764 </w:t>
      </w:r>
      <w:proofErr w:type="spellStart"/>
      <w:r w:rsidRPr="007B5DCD">
        <w:rPr>
          <w:lang w:val="en-US"/>
        </w:rPr>
        <w:t>Neuherberg</w:t>
      </w:r>
      <w:proofErr w:type="spellEnd"/>
      <w:r w:rsidRPr="007B5DCD">
        <w:rPr>
          <w:lang w:val="en-US"/>
        </w:rPr>
        <w:t xml:space="preserve"> / Munich,</w:t>
      </w:r>
      <w:r w:rsidRPr="007B5DCD">
        <w:rPr>
          <w:iCs/>
          <w:lang w:val="en-US"/>
        </w:rPr>
        <w:t xml:space="preserve"> Germany</w:t>
      </w:r>
    </w:p>
    <w:p w:rsidR="0064081D" w:rsidRDefault="0064081D" w:rsidP="0064081D">
      <w:pPr>
        <w:spacing w:line="480" w:lineRule="auto"/>
        <w:rPr>
          <w:lang w:val="en-US"/>
        </w:rPr>
      </w:pPr>
      <w:r w:rsidRPr="007B5DCD">
        <w:rPr>
          <w:vertAlign w:val="superscript"/>
          <w:lang w:val="en-US"/>
        </w:rPr>
        <w:t xml:space="preserve">3 </w:t>
      </w:r>
      <w:r w:rsidR="004E47F2" w:rsidRPr="007B5DCD">
        <w:rPr>
          <w:lang w:val="en-US"/>
        </w:rPr>
        <w:t>European Commission, Joint Research Centre</w:t>
      </w:r>
      <w:r w:rsidR="004E47F2">
        <w:rPr>
          <w:lang w:val="en-US"/>
        </w:rPr>
        <w:t xml:space="preserve"> (JRC)</w:t>
      </w:r>
      <w:r w:rsidR="004E47F2" w:rsidRPr="007B5DCD">
        <w:rPr>
          <w:lang w:val="en-US"/>
        </w:rPr>
        <w:t>,</w:t>
      </w:r>
      <w:r w:rsidR="004E47F2">
        <w:rPr>
          <w:lang w:val="en-US"/>
        </w:rPr>
        <w:t xml:space="preserve"> </w:t>
      </w:r>
      <w:proofErr w:type="spellStart"/>
      <w:r w:rsidR="004E47F2" w:rsidRPr="007B5DCD">
        <w:rPr>
          <w:lang w:val="en-US"/>
        </w:rPr>
        <w:t>Ispra</w:t>
      </w:r>
      <w:proofErr w:type="spellEnd"/>
      <w:r w:rsidR="004E47F2" w:rsidRPr="007B5DCD">
        <w:rPr>
          <w:lang w:val="en-US"/>
        </w:rPr>
        <w:t>, Italy</w:t>
      </w:r>
    </w:p>
    <w:p w:rsidR="0064081D" w:rsidRPr="00003C9E" w:rsidRDefault="0064081D" w:rsidP="0064081D">
      <w:pPr>
        <w:pStyle w:val="Funotentext"/>
        <w:spacing w:line="360" w:lineRule="auto"/>
        <w:ind w:left="284" w:hanging="284"/>
        <w:rPr>
          <w:sz w:val="22"/>
          <w:szCs w:val="24"/>
        </w:rPr>
      </w:pPr>
      <w:r w:rsidRPr="00091280">
        <w:rPr>
          <w:sz w:val="22"/>
          <w:szCs w:val="24"/>
          <w:vertAlign w:val="superscript"/>
        </w:rPr>
        <w:t>4</w:t>
      </w:r>
      <w:r w:rsidRPr="00091280">
        <w:rPr>
          <w:sz w:val="22"/>
          <w:szCs w:val="24"/>
        </w:rPr>
        <w:tab/>
      </w:r>
      <w:r w:rsidR="00091280" w:rsidRPr="00003C9E">
        <w:rPr>
          <w:sz w:val="22"/>
        </w:rPr>
        <w:t xml:space="preserve">Current address: </w:t>
      </w:r>
      <w:r w:rsidR="00091280" w:rsidRPr="00003C9E">
        <w:rPr>
          <w:noProof/>
          <w:sz w:val="22"/>
          <w:lang w:eastAsia="de-DE"/>
        </w:rPr>
        <w:t>Abteilung Gesundheitsschutz, Berufsgenossenschaft Holz und Metall, Am Knie 8, D-81241 München, Germany</w:t>
      </w:r>
      <w:r w:rsidR="00091280" w:rsidRPr="00003C9E">
        <w:rPr>
          <w:sz w:val="24"/>
          <w:szCs w:val="24"/>
        </w:rPr>
        <w:t xml:space="preserve"> </w:t>
      </w:r>
    </w:p>
    <w:p w:rsidR="0064081D" w:rsidRPr="001A4066" w:rsidRDefault="0064081D" w:rsidP="0064081D">
      <w:pPr>
        <w:autoSpaceDE w:val="0"/>
        <w:autoSpaceDN w:val="0"/>
        <w:adjustRightInd w:val="0"/>
        <w:spacing w:after="0"/>
        <w:ind w:left="284" w:hanging="284"/>
        <w:rPr>
          <w:lang w:val="en-US"/>
        </w:rPr>
      </w:pPr>
      <w:r w:rsidRPr="001A4066">
        <w:rPr>
          <w:vertAlign w:val="superscript"/>
          <w:lang w:val="en-US"/>
        </w:rPr>
        <w:t>5</w:t>
      </w:r>
      <w:r w:rsidRPr="001A4066">
        <w:rPr>
          <w:lang w:val="en-US"/>
        </w:rPr>
        <w:tab/>
      </w:r>
      <w:r w:rsidR="00091280" w:rsidRPr="001A4066">
        <w:rPr>
          <w:szCs w:val="24"/>
          <w:lang w:val="en-US"/>
        </w:rPr>
        <w:t xml:space="preserve">Current address: Dept. Infrastructure, Safety, Occupational Protection, German Research Center for Environmental Health, </w:t>
      </w:r>
      <w:proofErr w:type="spellStart"/>
      <w:r w:rsidR="00091280" w:rsidRPr="001A4066">
        <w:rPr>
          <w:lang w:val="en-US"/>
        </w:rPr>
        <w:t>Ingolstaedter</w:t>
      </w:r>
      <w:proofErr w:type="spellEnd"/>
      <w:r w:rsidR="00091280" w:rsidRPr="001A4066">
        <w:rPr>
          <w:lang w:val="en-US"/>
        </w:rPr>
        <w:t xml:space="preserve"> </w:t>
      </w:r>
      <w:proofErr w:type="spellStart"/>
      <w:r w:rsidR="00091280" w:rsidRPr="001A4066">
        <w:rPr>
          <w:lang w:val="en-US"/>
        </w:rPr>
        <w:t>Landstrasse</w:t>
      </w:r>
      <w:proofErr w:type="spellEnd"/>
      <w:r w:rsidR="00091280" w:rsidRPr="001A4066">
        <w:rPr>
          <w:lang w:val="en-US"/>
        </w:rPr>
        <w:t xml:space="preserve"> 1, </w:t>
      </w:r>
      <w:r w:rsidR="00091280" w:rsidRPr="001A4066">
        <w:rPr>
          <w:szCs w:val="24"/>
          <w:lang w:val="en-US"/>
        </w:rPr>
        <w:t xml:space="preserve">D-85764 </w:t>
      </w:r>
      <w:proofErr w:type="spellStart"/>
      <w:r w:rsidR="00091280" w:rsidRPr="001A4066">
        <w:rPr>
          <w:szCs w:val="24"/>
          <w:lang w:val="en-US"/>
        </w:rPr>
        <w:t>Neuherberg</w:t>
      </w:r>
      <w:proofErr w:type="spellEnd"/>
      <w:r w:rsidR="00091280" w:rsidRPr="001A4066">
        <w:rPr>
          <w:szCs w:val="24"/>
          <w:lang w:val="en-US"/>
        </w:rPr>
        <w:t xml:space="preserve"> / Munich, Germany</w:t>
      </w:r>
    </w:p>
    <w:p w:rsidR="0064081D" w:rsidRPr="001A4066" w:rsidRDefault="0064081D" w:rsidP="00FA00BE">
      <w:pPr>
        <w:spacing w:after="0" w:line="480" w:lineRule="auto"/>
        <w:rPr>
          <w:lang w:val="en-US"/>
        </w:rPr>
      </w:pPr>
    </w:p>
    <w:p w:rsidR="0064081D" w:rsidRPr="001A4066" w:rsidRDefault="0064081D" w:rsidP="00FA00BE">
      <w:pPr>
        <w:spacing w:after="0" w:line="360" w:lineRule="auto"/>
        <w:rPr>
          <w:lang w:val="en-US"/>
        </w:rPr>
      </w:pPr>
      <w:r w:rsidRPr="001A4066">
        <w:rPr>
          <w:b/>
          <w:lang w:val="en-US"/>
        </w:rPr>
        <w:t>*Corresponding author</w:t>
      </w:r>
      <w:r w:rsidRPr="001A4066">
        <w:rPr>
          <w:b/>
          <w:lang w:val="en-US"/>
        </w:rPr>
        <w:br/>
      </w:r>
      <w:r w:rsidRPr="001A4066">
        <w:rPr>
          <w:lang w:val="en-US"/>
        </w:rPr>
        <w:t>Dr. Wolfgang G. Kreyling</w:t>
      </w:r>
      <w:r w:rsidRPr="001A4066">
        <w:rPr>
          <w:lang w:val="en-US"/>
        </w:rPr>
        <w:br/>
        <w:t xml:space="preserve">Institute of Epidemiology </w:t>
      </w:r>
      <w:r w:rsidRPr="001A4066">
        <w:rPr>
          <w:lang w:val="en-US"/>
        </w:rPr>
        <w:br/>
      </w:r>
      <w:r w:rsidRPr="001A4066">
        <w:rPr>
          <w:iCs/>
          <w:lang w:val="en-US"/>
        </w:rPr>
        <w:t xml:space="preserve">Helmholtz Centre Munich, </w:t>
      </w:r>
      <w:r w:rsidRPr="001A4066">
        <w:rPr>
          <w:lang w:val="en-US"/>
        </w:rPr>
        <w:t>German Research Center for Environmental Health</w:t>
      </w:r>
      <w:r w:rsidRPr="001A4066">
        <w:rPr>
          <w:lang w:val="en-US"/>
        </w:rPr>
        <w:br/>
      </w:r>
      <w:proofErr w:type="spellStart"/>
      <w:r w:rsidRPr="001A4066">
        <w:rPr>
          <w:lang w:val="en-US"/>
        </w:rPr>
        <w:t>Ingolstaedter</w:t>
      </w:r>
      <w:proofErr w:type="spellEnd"/>
      <w:r w:rsidRPr="001A4066">
        <w:rPr>
          <w:lang w:val="en-US"/>
        </w:rPr>
        <w:t xml:space="preserve"> </w:t>
      </w:r>
      <w:proofErr w:type="spellStart"/>
      <w:r w:rsidRPr="001A4066">
        <w:rPr>
          <w:lang w:val="en-US"/>
        </w:rPr>
        <w:t>Landstrasse</w:t>
      </w:r>
      <w:proofErr w:type="spellEnd"/>
      <w:r w:rsidRPr="001A4066">
        <w:rPr>
          <w:lang w:val="en-US"/>
        </w:rPr>
        <w:t xml:space="preserve"> 1,</w:t>
      </w:r>
    </w:p>
    <w:p w:rsidR="0064081D" w:rsidRDefault="0064081D" w:rsidP="00FA00BE">
      <w:pPr>
        <w:spacing w:after="0" w:line="360" w:lineRule="auto"/>
        <w:rPr>
          <w:lang w:val="en-US"/>
        </w:rPr>
      </w:pPr>
      <w:r w:rsidRPr="00295AC1">
        <w:rPr>
          <w:lang w:val="en-US"/>
        </w:rPr>
        <w:t xml:space="preserve">85764 </w:t>
      </w:r>
      <w:proofErr w:type="spellStart"/>
      <w:r w:rsidRPr="00295AC1">
        <w:rPr>
          <w:lang w:val="en-US"/>
        </w:rPr>
        <w:t>Neuherberg</w:t>
      </w:r>
      <w:proofErr w:type="spellEnd"/>
      <w:r w:rsidRPr="00295AC1">
        <w:rPr>
          <w:lang w:val="en-US"/>
        </w:rPr>
        <w:t xml:space="preserve"> / Munich, Germany</w:t>
      </w:r>
      <w:r w:rsidRPr="00295AC1">
        <w:rPr>
          <w:lang w:val="en-US"/>
        </w:rPr>
        <w:br/>
        <w:t xml:space="preserve">Email: </w:t>
      </w:r>
      <w:hyperlink r:id="rId8" w:history="1">
        <w:r w:rsidRPr="00295AC1">
          <w:rPr>
            <w:rStyle w:val="Hyperlink"/>
            <w:lang w:val="en-US"/>
          </w:rPr>
          <w:t>kreyling@helmholtz-muenchen.de</w:t>
        </w:r>
      </w:hyperlink>
      <w:r w:rsidRPr="00295AC1">
        <w:rPr>
          <w:lang w:val="en-US"/>
        </w:rPr>
        <w:t xml:space="preserve">, </w:t>
      </w:r>
    </w:p>
    <w:p w:rsidR="0064081D" w:rsidRPr="00295AC1" w:rsidRDefault="0064081D" w:rsidP="00FA00BE">
      <w:pPr>
        <w:spacing w:line="360" w:lineRule="auto"/>
        <w:rPr>
          <w:lang w:val="en-US"/>
        </w:rPr>
      </w:pPr>
      <w:r w:rsidRPr="00295AC1">
        <w:rPr>
          <w:lang w:val="en-US"/>
        </w:rPr>
        <w:t>Phone: +49-89-2351-4817</w:t>
      </w:r>
    </w:p>
    <w:p w:rsidR="00FA00BE" w:rsidRDefault="00FA00BE" w:rsidP="0046658E">
      <w:pPr>
        <w:spacing w:after="0" w:line="360" w:lineRule="auto"/>
        <w:rPr>
          <w:b/>
          <w:sz w:val="24"/>
          <w:lang w:val="en-US"/>
        </w:rPr>
      </w:pPr>
      <w:r>
        <w:rPr>
          <w:b/>
          <w:sz w:val="24"/>
          <w:lang w:val="en-US"/>
        </w:rPr>
        <w:t>Email addresses of the authors:</w:t>
      </w:r>
    </w:p>
    <w:p w:rsidR="00FA00BE" w:rsidRPr="004154D1" w:rsidRDefault="0067232A" w:rsidP="0046658E">
      <w:pPr>
        <w:spacing w:after="0" w:line="360" w:lineRule="auto"/>
        <w:rPr>
          <w:lang w:val="en-US"/>
        </w:rPr>
      </w:pPr>
      <w:hyperlink r:id="rId9" w:history="1">
        <w:r w:rsidR="00FA00BE" w:rsidRPr="004963C3">
          <w:rPr>
            <w:rStyle w:val="Hyperlink"/>
            <w:lang w:val="en-US"/>
          </w:rPr>
          <w:t>kreyling@helmholtz-muenchen.de</w:t>
        </w:r>
      </w:hyperlink>
      <w:r w:rsidR="00FA00BE" w:rsidRPr="004154D1">
        <w:rPr>
          <w:lang w:val="en-US"/>
        </w:rPr>
        <w:t xml:space="preserve">   </w:t>
      </w:r>
      <w:r w:rsidR="00FA00BE" w:rsidRPr="004154D1">
        <w:rPr>
          <w:lang w:val="en-US"/>
        </w:rPr>
        <w:tab/>
      </w:r>
    </w:p>
    <w:p w:rsidR="00FA00BE" w:rsidRPr="004154D1" w:rsidRDefault="0067232A" w:rsidP="0046658E">
      <w:pPr>
        <w:spacing w:after="0" w:line="360" w:lineRule="auto"/>
        <w:rPr>
          <w:lang w:val="en-US"/>
        </w:rPr>
      </w:pPr>
      <w:hyperlink r:id="rId10" w:history="1">
        <w:r w:rsidR="00FA00BE" w:rsidRPr="004963C3">
          <w:rPr>
            <w:rStyle w:val="Hyperlink"/>
            <w:lang w:val="en-US"/>
          </w:rPr>
          <w:t>Uwe.HOLZWARTH@ec.europa.eu</w:t>
        </w:r>
      </w:hyperlink>
      <w:r w:rsidR="00FA00BE" w:rsidRPr="004154D1">
        <w:rPr>
          <w:lang w:val="en-US"/>
        </w:rPr>
        <w:t xml:space="preserve">   </w:t>
      </w:r>
      <w:r w:rsidR="00FA00BE" w:rsidRPr="004154D1">
        <w:rPr>
          <w:lang w:val="en-US"/>
        </w:rPr>
        <w:tab/>
      </w:r>
    </w:p>
    <w:p w:rsidR="00FA00BE" w:rsidRPr="004963C3" w:rsidRDefault="0067232A" w:rsidP="0046658E">
      <w:pPr>
        <w:spacing w:after="0" w:line="360" w:lineRule="auto"/>
        <w:rPr>
          <w:lang w:val="en-US"/>
        </w:rPr>
      </w:pPr>
      <w:hyperlink r:id="rId11" w:history="1">
        <w:r w:rsidR="00FA00BE" w:rsidRPr="006B25F2">
          <w:rPr>
            <w:rStyle w:val="Hyperlink"/>
            <w:lang w:val="en-US"/>
          </w:rPr>
          <w:t>Carsten.Schleh@bghm.de</w:t>
        </w:r>
      </w:hyperlink>
      <w:r w:rsidR="00FA00BE" w:rsidRPr="004963C3">
        <w:rPr>
          <w:lang w:val="en-US"/>
        </w:rPr>
        <w:t xml:space="preserve"> </w:t>
      </w:r>
    </w:p>
    <w:p w:rsidR="00FA00BE" w:rsidRPr="004963C3" w:rsidRDefault="0067232A" w:rsidP="0046658E">
      <w:pPr>
        <w:spacing w:after="0" w:line="360" w:lineRule="auto"/>
        <w:rPr>
          <w:lang w:val="en-US"/>
        </w:rPr>
      </w:pPr>
      <w:hyperlink r:id="rId12" w:history="1">
        <w:r w:rsidR="00FA00BE" w:rsidRPr="004963C3">
          <w:rPr>
            <w:rStyle w:val="Hyperlink"/>
            <w:lang w:val="en-US"/>
          </w:rPr>
          <w:t>stephanie.hirn@med.uni-muenchen.de</w:t>
        </w:r>
      </w:hyperlink>
    </w:p>
    <w:p w:rsidR="00FA00BE" w:rsidRPr="004963C3" w:rsidRDefault="0067232A" w:rsidP="0046658E">
      <w:pPr>
        <w:spacing w:after="0" w:line="360" w:lineRule="auto"/>
        <w:rPr>
          <w:lang w:val="en-US"/>
        </w:rPr>
      </w:pPr>
      <w:hyperlink r:id="rId13" w:history="1">
        <w:r w:rsidR="00FA00BE" w:rsidRPr="004963C3">
          <w:rPr>
            <w:rStyle w:val="Hyperlink"/>
            <w:lang w:val="en-US"/>
          </w:rPr>
          <w:t>alexander.wenk@helmholtz-muenchen.de</w:t>
        </w:r>
      </w:hyperlink>
    </w:p>
    <w:p w:rsidR="00FA00BE" w:rsidRPr="004963C3" w:rsidRDefault="0067232A" w:rsidP="0046658E">
      <w:pPr>
        <w:spacing w:after="0" w:line="360" w:lineRule="auto"/>
        <w:rPr>
          <w:lang w:val="en-US"/>
        </w:rPr>
      </w:pPr>
      <w:hyperlink r:id="rId14" w:history="1">
        <w:r w:rsidR="00FA00BE" w:rsidRPr="004963C3">
          <w:rPr>
            <w:rStyle w:val="Hyperlink"/>
            <w:lang w:val="en-US"/>
          </w:rPr>
          <w:t>MSBiology@gmx.de</w:t>
        </w:r>
      </w:hyperlink>
    </w:p>
    <w:p w:rsidR="00FA00BE" w:rsidRPr="004963C3" w:rsidRDefault="0067232A" w:rsidP="0046658E">
      <w:pPr>
        <w:spacing w:after="0" w:line="360" w:lineRule="auto"/>
        <w:rPr>
          <w:lang w:val="en-US"/>
        </w:rPr>
      </w:pPr>
      <w:hyperlink r:id="rId15" w:history="1">
        <w:r w:rsidR="00FA00BE" w:rsidRPr="004963C3">
          <w:rPr>
            <w:rStyle w:val="Hyperlink"/>
            <w:lang w:val="en-US"/>
          </w:rPr>
          <w:t>haberl.nadine10@googlemail.com</w:t>
        </w:r>
      </w:hyperlink>
    </w:p>
    <w:p w:rsidR="00FA00BE" w:rsidRPr="004963C3" w:rsidRDefault="0067232A" w:rsidP="0046658E">
      <w:pPr>
        <w:spacing w:after="0" w:line="360" w:lineRule="auto"/>
        <w:rPr>
          <w:lang w:val="en-US"/>
        </w:rPr>
      </w:pPr>
      <w:hyperlink r:id="rId16" w:history="1">
        <w:r w:rsidR="00FA00BE" w:rsidRPr="004963C3">
          <w:rPr>
            <w:rStyle w:val="Hyperlink"/>
            <w:lang w:val="en-US"/>
          </w:rPr>
          <w:t>Manuela.Behnke@lgl.bayern.de</w:t>
        </w:r>
      </w:hyperlink>
      <w:r w:rsidR="00FA00BE" w:rsidRPr="004963C3">
        <w:rPr>
          <w:lang w:val="en-US"/>
        </w:rPr>
        <w:t xml:space="preserve"> </w:t>
      </w:r>
    </w:p>
    <w:bookmarkStart w:id="0" w:name="_GoBack"/>
    <w:p w:rsidR="0046658E" w:rsidRDefault="00BD1BFD" w:rsidP="00FA00BE">
      <w:pPr>
        <w:spacing w:after="0" w:line="480" w:lineRule="auto"/>
        <w:rPr>
          <w:lang w:val="en-US"/>
        </w:rPr>
      </w:pPr>
      <w:ins w:id="1" w:author="kreyling" w:date="2019-06-20T16:43:00Z">
        <w:r>
          <w:fldChar w:fldCharType="begin"/>
        </w:r>
        <w:r>
          <w:instrText xml:space="preserve"> HYPERLINK "mailto:</w:instrText>
        </w:r>
      </w:ins>
      <w:r w:rsidRPr="00BD1BFD">
        <w:instrText>neilgibson15@gmail.com</w:instrText>
      </w:r>
      <w:ins w:id="2" w:author="kreyling" w:date="2019-06-20T16:43:00Z">
        <w:r>
          <w:instrText xml:space="preserve">" </w:instrText>
        </w:r>
        <w:r>
          <w:fldChar w:fldCharType="separate"/>
        </w:r>
      </w:ins>
      <w:r w:rsidRPr="0061394A">
        <w:rPr>
          <w:rStyle w:val="Hyperlink"/>
        </w:rPr>
        <w:t>neilgibson15@gmail.com</w:t>
      </w:r>
      <w:ins w:id="3" w:author="kreyling" w:date="2019-06-20T16:43:00Z">
        <w:r>
          <w:fldChar w:fldCharType="end"/>
        </w:r>
        <w:r>
          <w:t xml:space="preserve"> </w:t>
        </w:r>
      </w:ins>
      <w:r w:rsidRPr="00BD1BFD" w:rsidDel="00BD1BFD">
        <w:t xml:space="preserve"> </w:t>
      </w:r>
    </w:p>
    <w:bookmarkEnd w:id="0"/>
    <w:p w:rsidR="003C7E66" w:rsidRDefault="0064081D" w:rsidP="00FA00BE">
      <w:pPr>
        <w:spacing w:after="0" w:line="480" w:lineRule="auto"/>
        <w:rPr>
          <w:lang w:val="en-US"/>
        </w:rPr>
      </w:pPr>
      <w:r w:rsidRPr="00AA3539">
        <w:rPr>
          <w:lang w:val="en-US"/>
        </w:rPr>
        <w:t xml:space="preserve">The supporting information is available free of charge on the </w:t>
      </w:r>
      <w:r w:rsidR="002409E4">
        <w:rPr>
          <w:lang w:val="en-US"/>
        </w:rPr>
        <w:t>BMC</w:t>
      </w:r>
      <w:r w:rsidRPr="00AA3539">
        <w:rPr>
          <w:lang w:val="en-US"/>
        </w:rPr>
        <w:t xml:space="preserve"> website</w:t>
      </w:r>
      <w:r w:rsidR="003C7E66">
        <w:rPr>
          <w:lang w:val="en-US"/>
        </w:rPr>
        <w:t>.</w:t>
      </w:r>
      <w:r w:rsidRPr="00AA3539">
        <w:rPr>
          <w:lang w:val="en-US"/>
        </w:rPr>
        <w:t xml:space="preserve"> </w:t>
      </w:r>
    </w:p>
    <w:p w:rsidR="003C7E66" w:rsidRDefault="003C7E66" w:rsidP="00FA00BE">
      <w:pPr>
        <w:spacing w:after="0" w:line="480" w:lineRule="auto"/>
        <w:rPr>
          <w:lang w:val="en-US"/>
        </w:rPr>
      </w:pPr>
    </w:p>
    <w:p w:rsidR="0064081D" w:rsidRPr="00AA3539" w:rsidRDefault="00FA00BE" w:rsidP="00FA00BE">
      <w:pPr>
        <w:spacing w:after="0" w:line="480" w:lineRule="auto"/>
        <w:rPr>
          <w:lang w:val="en-US"/>
        </w:rPr>
      </w:pPr>
      <w:r w:rsidRPr="00FA00BE">
        <w:rPr>
          <w:b/>
          <w:sz w:val="28"/>
          <w:lang w:val="en-US"/>
        </w:rPr>
        <w:t>Content</w:t>
      </w:r>
    </w:p>
    <w:p w:rsidR="0064081D" w:rsidRPr="00C8237E" w:rsidRDefault="0064081D" w:rsidP="00FA00BE">
      <w:pPr>
        <w:pStyle w:val="Listenabsatz"/>
        <w:numPr>
          <w:ilvl w:val="0"/>
          <w:numId w:val="18"/>
        </w:numPr>
        <w:spacing w:after="0" w:line="480" w:lineRule="auto"/>
        <w:ind w:left="425" w:hanging="425"/>
        <w:rPr>
          <w:lang w:val="en-US"/>
        </w:rPr>
      </w:pPr>
      <w:r w:rsidRPr="00C8237E">
        <w:rPr>
          <w:lang w:val="en-US"/>
        </w:rPr>
        <w:t>Aerosol size distribution measurements using the SMPS and spectral fitting</w:t>
      </w:r>
    </w:p>
    <w:p w:rsidR="0064081D" w:rsidRPr="003C7E66" w:rsidRDefault="0064081D" w:rsidP="00FA00BE">
      <w:pPr>
        <w:pStyle w:val="Listenabsatz"/>
        <w:numPr>
          <w:ilvl w:val="0"/>
          <w:numId w:val="18"/>
        </w:numPr>
        <w:spacing w:after="0" w:line="480" w:lineRule="auto"/>
        <w:ind w:left="425" w:hanging="425"/>
        <w:rPr>
          <w:lang w:val="en-US"/>
        </w:rPr>
      </w:pPr>
      <w:r w:rsidRPr="003C7E66">
        <w:rPr>
          <w:lang w:val="en-US"/>
        </w:rPr>
        <w:t>Lung and body retention fits</w:t>
      </w:r>
    </w:p>
    <w:p w:rsidR="0064081D" w:rsidRPr="00C8237E" w:rsidRDefault="0064081D" w:rsidP="00FA00BE">
      <w:pPr>
        <w:pStyle w:val="Listenabsatz"/>
        <w:numPr>
          <w:ilvl w:val="0"/>
          <w:numId w:val="18"/>
        </w:numPr>
        <w:spacing w:after="0" w:line="480" w:lineRule="auto"/>
        <w:ind w:left="425" w:hanging="425"/>
        <w:rPr>
          <w:lang w:val="en-US"/>
        </w:rPr>
      </w:pPr>
      <w:proofErr w:type="spellStart"/>
      <w:r w:rsidRPr="00C8237E">
        <w:rPr>
          <w:lang w:val="en-US"/>
        </w:rPr>
        <w:t>Intratracheal</w:t>
      </w:r>
      <w:proofErr w:type="spellEnd"/>
      <w:r w:rsidRPr="00C8237E">
        <w:rPr>
          <w:lang w:val="en-US"/>
        </w:rPr>
        <w:t xml:space="preserve"> inhalation exposure to the freshly generated </w:t>
      </w:r>
      <w:r w:rsidRPr="00AD166E">
        <w:rPr>
          <w:rFonts w:cs="Arial"/>
          <w:bCs/>
          <w:lang w:val="en-US" w:eastAsia="de-DE"/>
        </w:rPr>
        <w:t>[</w:t>
      </w:r>
      <w:r w:rsidRPr="00AD166E">
        <w:rPr>
          <w:rFonts w:cs="Arial"/>
          <w:bCs/>
          <w:vertAlign w:val="superscript"/>
          <w:lang w:val="en-US" w:eastAsia="de-DE"/>
        </w:rPr>
        <w:t>48</w:t>
      </w:r>
      <w:r w:rsidRPr="00AD166E">
        <w:rPr>
          <w:rFonts w:cs="Arial"/>
          <w:bCs/>
          <w:lang w:val="en-US" w:eastAsia="de-DE"/>
        </w:rPr>
        <w:t>V]TiO</w:t>
      </w:r>
      <w:r w:rsidRPr="00AD166E">
        <w:rPr>
          <w:rFonts w:cs="Arial"/>
          <w:bCs/>
          <w:vertAlign w:val="subscript"/>
          <w:lang w:val="en-US" w:eastAsia="de-DE"/>
        </w:rPr>
        <w:t>2</w:t>
      </w:r>
      <w:r w:rsidRPr="00AD166E">
        <w:rPr>
          <w:rFonts w:cs="Arial"/>
          <w:bCs/>
          <w:lang w:val="en-US" w:eastAsia="de-DE"/>
        </w:rPr>
        <w:t xml:space="preserve">-NP </w:t>
      </w:r>
      <w:r w:rsidRPr="00C8237E">
        <w:rPr>
          <w:lang w:val="en-US"/>
        </w:rPr>
        <w:t>aerosol</w:t>
      </w:r>
    </w:p>
    <w:p w:rsidR="00A475E3" w:rsidRPr="00A475E3" w:rsidRDefault="00023E25" w:rsidP="00FA00BE">
      <w:pPr>
        <w:pStyle w:val="Listenabsatz"/>
        <w:numPr>
          <w:ilvl w:val="0"/>
          <w:numId w:val="18"/>
        </w:numPr>
        <w:spacing w:after="0" w:line="480" w:lineRule="auto"/>
        <w:ind w:left="425" w:hanging="425"/>
        <w:rPr>
          <w:lang w:val="en-US"/>
        </w:rPr>
      </w:pPr>
      <w:r w:rsidRPr="00A475E3">
        <w:rPr>
          <w:lang w:val="en-US"/>
        </w:rPr>
        <w:t xml:space="preserve">Preparation of </w:t>
      </w:r>
      <w:proofErr w:type="spellStart"/>
      <w:r w:rsidRPr="00A475E3">
        <w:rPr>
          <w:lang w:val="en-US"/>
        </w:rPr>
        <w:t>biokinetics</w:t>
      </w:r>
      <w:proofErr w:type="spellEnd"/>
      <w:r w:rsidRPr="00A475E3">
        <w:rPr>
          <w:lang w:val="en-US"/>
        </w:rPr>
        <w:t xml:space="preserve"> samples for radiometric analysis </w:t>
      </w:r>
    </w:p>
    <w:p w:rsidR="0064081D" w:rsidRPr="001D234E" w:rsidRDefault="0064081D" w:rsidP="00FA00BE">
      <w:pPr>
        <w:pStyle w:val="Listenabsatz"/>
        <w:numPr>
          <w:ilvl w:val="0"/>
          <w:numId w:val="18"/>
        </w:numPr>
        <w:spacing w:after="0" w:line="480" w:lineRule="auto"/>
        <w:ind w:left="425" w:hanging="425"/>
      </w:pPr>
      <w:r w:rsidRPr="001D234E">
        <w:t>Radiometric and statistical analysis</w:t>
      </w:r>
    </w:p>
    <w:p w:rsidR="0064081D" w:rsidRDefault="0064081D" w:rsidP="00FA00BE">
      <w:pPr>
        <w:pStyle w:val="Listenabsatz"/>
        <w:numPr>
          <w:ilvl w:val="0"/>
          <w:numId w:val="18"/>
        </w:numPr>
        <w:spacing w:after="0" w:line="480" w:lineRule="auto"/>
        <w:ind w:left="425" w:hanging="425"/>
      </w:pPr>
      <w:r w:rsidRPr="001D234E">
        <w:t>Bronchoalveolar lavage (BAL)</w:t>
      </w:r>
    </w:p>
    <w:p w:rsidR="0064081D" w:rsidRPr="00A475E3" w:rsidRDefault="0064081D" w:rsidP="00FA00BE">
      <w:pPr>
        <w:pStyle w:val="Listenabsatz"/>
        <w:numPr>
          <w:ilvl w:val="0"/>
          <w:numId w:val="18"/>
        </w:numPr>
        <w:spacing w:after="0" w:line="480" w:lineRule="auto"/>
        <w:ind w:left="425" w:hanging="425"/>
        <w:rPr>
          <w:lang w:val="en-GB"/>
        </w:rPr>
      </w:pPr>
      <w:r w:rsidRPr="00A475E3">
        <w:rPr>
          <w:lang w:val="en-GB"/>
        </w:rPr>
        <w:t>Parameters of inhalation and deposition</w:t>
      </w:r>
    </w:p>
    <w:p w:rsidR="0064081D" w:rsidRDefault="0064081D" w:rsidP="00FA00BE">
      <w:pPr>
        <w:pStyle w:val="Listenabsatz"/>
        <w:numPr>
          <w:ilvl w:val="0"/>
          <w:numId w:val="18"/>
        </w:numPr>
        <w:spacing w:after="0" w:line="480" w:lineRule="auto"/>
        <w:ind w:left="425" w:hanging="425"/>
        <w:rPr>
          <w:lang w:val="en-US"/>
        </w:rPr>
      </w:pPr>
      <w:r w:rsidRPr="00C8237E">
        <w:rPr>
          <w:lang w:val="en-US"/>
        </w:rPr>
        <w:t xml:space="preserve">Total </w:t>
      </w:r>
      <w:r w:rsidRPr="00AD166E">
        <w:rPr>
          <w:rFonts w:cs="Arial"/>
          <w:bCs/>
          <w:lang w:val="en-US" w:eastAsia="de-DE"/>
        </w:rPr>
        <w:t>[</w:t>
      </w:r>
      <w:r w:rsidRPr="00AD166E">
        <w:rPr>
          <w:rFonts w:cs="Arial"/>
          <w:bCs/>
          <w:vertAlign w:val="superscript"/>
          <w:lang w:val="en-US" w:eastAsia="de-DE"/>
        </w:rPr>
        <w:t>48</w:t>
      </w:r>
      <w:r w:rsidRPr="00AD166E">
        <w:rPr>
          <w:rFonts w:cs="Arial"/>
          <w:bCs/>
          <w:lang w:val="en-US" w:eastAsia="de-DE"/>
        </w:rPr>
        <w:t>V]TiO</w:t>
      </w:r>
      <w:r w:rsidRPr="00AD166E">
        <w:rPr>
          <w:rFonts w:cs="Arial"/>
          <w:bCs/>
          <w:vertAlign w:val="subscript"/>
          <w:lang w:val="en-US" w:eastAsia="de-DE"/>
        </w:rPr>
        <w:t>2</w:t>
      </w:r>
      <w:r w:rsidRPr="00AD166E">
        <w:rPr>
          <w:rFonts w:cs="Arial"/>
          <w:bCs/>
          <w:lang w:val="en-US" w:eastAsia="de-DE"/>
        </w:rPr>
        <w:t xml:space="preserve">-NP </w:t>
      </w:r>
      <w:r w:rsidRPr="00C8237E">
        <w:rPr>
          <w:lang w:val="en-US"/>
        </w:rPr>
        <w:t xml:space="preserve">deposition in each rat determined by the balanced </w:t>
      </w:r>
      <w:r>
        <w:rPr>
          <w:vertAlign w:val="superscript"/>
          <w:lang w:val="en-US"/>
        </w:rPr>
        <w:t>48</w:t>
      </w:r>
      <w:r>
        <w:rPr>
          <w:lang w:val="en-US"/>
        </w:rPr>
        <w:t>V</w:t>
      </w:r>
      <w:r w:rsidRPr="00C8237E">
        <w:rPr>
          <w:lang w:val="en-US"/>
        </w:rPr>
        <w:t xml:space="preserve"> activities of the entire dissected rat including its total excretion</w:t>
      </w:r>
    </w:p>
    <w:p w:rsidR="001B0CAB" w:rsidRPr="00C8237E" w:rsidRDefault="001B0CAB" w:rsidP="00FA00BE">
      <w:pPr>
        <w:pStyle w:val="Listenabsatz"/>
        <w:numPr>
          <w:ilvl w:val="0"/>
          <w:numId w:val="18"/>
        </w:numPr>
        <w:spacing w:after="0" w:line="480" w:lineRule="auto"/>
        <w:ind w:left="425" w:hanging="425"/>
        <w:rPr>
          <w:lang w:val="en-US"/>
        </w:rPr>
      </w:pPr>
      <w:r w:rsidRPr="001B0CAB">
        <w:rPr>
          <w:lang w:val="en-US"/>
        </w:rPr>
        <w:t xml:space="preserve">Long-term macrophage-mediated </w:t>
      </w:r>
      <w:r w:rsidRPr="001B0CAB">
        <w:rPr>
          <w:rFonts w:ascii="Arial" w:hAnsi="Arial" w:cs="Arial"/>
          <w:bCs/>
          <w:sz w:val="20"/>
          <w:szCs w:val="20"/>
          <w:lang w:val="en-US" w:eastAsia="de-DE"/>
        </w:rPr>
        <w:t>[</w:t>
      </w:r>
      <w:r w:rsidRPr="001B0CAB">
        <w:rPr>
          <w:rFonts w:ascii="Arial" w:hAnsi="Arial" w:cs="Arial"/>
          <w:bCs/>
          <w:szCs w:val="20"/>
          <w:vertAlign w:val="superscript"/>
          <w:lang w:val="en-US" w:eastAsia="de-DE"/>
        </w:rPr>
        <w:t>4</w:t>
      </w:r>
      <w:r w:rsidRPr="001B0CAB">
        <w:rPr>
          <w:rFonts w:cs="Arial"/>
          <w:bCs/>
          <w:vertAlign w:val="superscript"/>
          <w:lang w:val="en-US" w:eastAsia="de-DE"/>
        </w:rPr>
        <w:t>8</w:t>
      </w:r>
      <w:r w:rsidRPr="001B0CAB">
        <w:rPr>
          <w:rFonts w:cs="Arial"/>
          <w:bCs/>
          <w:lang w:val="en-US" w:eastAsia="de-DE"/>
        </w:rPr>
        <w:t>V]TiO</w:t>
      </w:r>
      <w:r w:rsidRPr="001B0CAB">
        <w:rPr>
          <w:rFonts w:cs="Arial"/>
          <w:bCs/>
          <w:vertAlign w:val="subscript"/>
          <w:lang w:val="en-US" w:eastAsia="de-DE"/>
        </w:rPr>
        <w:t>2</w:t>
      </w:r>
      <w:r w:rsidRPr="001B0CAB">
        <w:rPr>
          <w:rFonts w:cs="Arial"/>
          <w:bCs/>
          <w:lang w:val="en-US" w:eastAsia="de-DE"/>
        </w:rPr>
        <w:t xml:space="preserve">-NP </w:t>
      </w:r>
      <w:r w:rsidRPr="001B0CAB">
        <w:rPr>
          <w:lang w:val="en-US"/>
        </w:rPr>
        <w:t>clearance</w:t>
      </w:r>
    </w:p>
    <w:p w:rsidR="0064081D" w:rsidRPr="00C8237E" w:rsidRDefault="0064081D" w:rsidP="00FA00BE">
      <w:pPr>
        <w:pStyle w:val="Listenabsatz"/>
        <w:numPr>
          <w:ilvl w:val="0"/>
          <w:numId w:val="18"/>
        </w:numPr>
        <w:spacing w:after="0" w:line="480" w:lineRule="auto"/>
        <w:ind w:left="425" w:hanging="425"/>
        <w:rPr>
          <w:lang w:val="en-US"/>
        </w:rPr>
      </w:pPr>
      <w:r>
        <w:rPr>
          <w:vertAlign w:val="superscript"/>
          <w:lang w:val="en-US"/>
        </w:rPr>
        <w:t>48</w:t>
      </w:r>
      <w:r>
        <w:rPr>
          <w:lang w:val="en-US"/>
        </w:rPr>
        <w:t>V</w:t>
      </w:r>
      <w:r w:rsidRPr="00C8237E">
        <w:rPr>
          <w:lang w:val="en-US"/>
        </w:rPr>
        <w:t xml:space="preserve"> activity determination of skeleton and soft tissue</w:t>
      </w:r>
    </w:p>
    <w:p w:rsidR="00547B20" w:rsidRPr="00A475E3" w:rsidRDefault="00547B20" w:rsidP="00FA00BE">
      <w:pPr>
        <w:pStyle w:val="berschrift2"/>
        <w:numPr>
          <w:ilvl w:val="0"/>
          <w:numId w:val="18"/>
        </w:numPr>
        <w:spacing w:after="0" w:line="480" w:lineRule="auto"/>
        <w:ind w:left="425" w:hanging="425"/>
        <w:rPr>
          <w:b w:val="0"/>
        </w:rPr>
      </w:pPr>
      <w:r w:rsidRPr="00A475E3">
        <w:rPr>
          <w:b w:val="0"/>
        </w:rPr>
        <w:t>Blood correction and total blood volume</w:t>
      </w:r>
    </w:p>
    <w:p w:rsidR="00547B20" w:rsidRPr="00A475E3" w:rsidRDefault="00547B20" w:rsidP="00FA00BE">
      <w:pPr>
        <w:pStyle w:val="berschrift2"/>
        <w:numPr>
          <w:ilvl w:val="0"/>
          <w:numId w:val="18"/>
        </w:numPr>
        <w:spacing w:after="0" w:line="480" w:lineRule="auto"/>
        <w:ind w:left="425" w:hanging="425"/>
        <w:rPr>
          <w:b w:val="0"/>
        </w:rPr>
      </w:pPr>
      <w:r w:rsidRPr="00A475E3">
        <w:rPr>
          <w:rFonts w:cs="Arial"/>
          <w:b w:val="0"/>
          <w:bCs/>
          <w:lang w:eastAsia="de-DE"/>
        </w:rPr>
        <w:t>[</w:t>
      </w:r>
      <w:r w:rsidRPr="00A475E3">
        <w:rPr>
          <w:rFonts w:cs="Arial"/>
          <w:b w:val="0"/>
          <w:bCs/>
          <w:vertAlign w:val="superscript"/>
          <w:lang w:eastAsia="de-DE"/>
        </w:rPr>
        <w:t>48</w:t>
      </w:r>
      <w:r w:rsidRPr="00A475E3">
        <w:rPr>
          <w:rFonts w:cs="Arial"/>
          <w:b w:val="0"/>
          <w:bCs/>
          <w:lang w:eastAsia="de-DE"/>
        </w:rPr>
        <w:t>V]TiO</w:t>
      </w:r>
      <w:r w:rsidRPr="00A475E3">
        <w:rPr>
          <w:rFonts w:cs="Arial"/>
          <w:b w:val="0"/>
          <w:bCs/>
          <w:vertAlign w:val="subscript"/>
          <w:lang w:eastAsia="de-DE"/>
        </w:rPr>
        <w:t>2</w:t>
      </w:r>
      <w:r w:rsidRPr="00A475E3">
        <w:rPr>
          <w:rFonts w:cs="Arial"/>
          <w:b w:val="0"/>
          <w:bCs/>
          <w:lang w:eastAsia="de-DE"/>
        </w:rPr>
        <w:t xml:space="preserve">-NP </w:t>
      </w:r>
      <w:r w:rsidRPr="00A475E3">
        <w:rPr>
          <w:b w:val="0"/>
        </w:rPr>
        <w:t xml:space="preserve">accumulation and retention in secondary organs and tissues relative to translocated </w:t>
      </w:r>
      <w:r w:rsidRPr="00A475E3">
        <w:rPr>
          <w:rFonts w:cs="Arial"/>
          <w:b w:val="0"/>
          <w:bCs/>
          <w:lang w:eastAsia="de-DE"/>
        </w:rPr>
        <w:t>[</w:t>
      </w:r>
      <w:r w:rsidRPr="00A475E3">
        <w:rPr>
          <w:rFonts w:cs="Arial"/>
          <w:b w:val="0"/>
          <w:bCs/>
          <w:vertAlign w:val="superscript"/>
          <w:lang w:eastAsia="de-DE"/>
        </w:rPr>
        <w:t>48</w:t>
      </w:r>
      <w:r w:rsidRPr="00A475E3">
        <w:rPr>
          <w:rFonts w:cs="Arial"/>
          <w:b w:val="0"/>
          <w:bCs/>
          <w:lang w:eastAsia="de-DE"/>
        </w:rPr>
        <w:t>V</w:t>
      </w:r>
      <w:proofErr w:type="gramStart"/>
      <w:r w:rsidRPr="00A475E3">
        <w:rPr>
          <w:rFonts w:cs="Arial"/>
          <w:b w:val="0"/>
          <w:bCs/>
          <w:lang w:eastAsia="de-DE"/>
        </w:rPr>
        <w:t>]TiO</w:t>
      </w:r>
      <w:r w:rsidRPr="00A475E3">
        <w:rPr>
          <w:rFonts w:cs="Arial"/>
          <w:b w:val="0"/>
          <w:bCs/>
          <w:vertAlign w:val="subscript"/>
          <w:lang w:eastAsia="de-DE"/>
        </w:rPr>
        <w:t>2</w:t>
      </w:r>
      <w:proofErr w:type="gramEnd"/>
      <w:r w:rsidRPr="00A475E3">
        <w:rPr>
          <w:rFonts w:cs="Arial"/>
          <w:b w:val="0"/>
          <w:bCs/>
          <w:lang w:eastAsia="de-DE"/>
        </w:rPr>
        <w:t xml:space="preserve">-NP </w:t>
      </w:r>
      <w:r w:rsidRPr="00A475E3">
        <w:rPr>
          <w:b w:val="0"/>
        </w:rPr>
        <w:t>across the ABB</w:t>
      </w:r>
    </w:p>
    <w:p w:rsidR="00547B20" w:rsidRPr="00A475E3" w:rsidRDefault="00547B20" w:rsidP="00FA00BE">
      <w:pPr>
        <w:pStyle w:val="Listenabsatz"/>
        <w:numPr>
          <w:ilvl w:val="0"/>
          <w:numId w:val="18"/>
        </w:numPr>
        <w:spacing w:after="0" w:line="480" w:lineRule="auto"/>
        <w:ind w:left="425" w:hanging="425"/>
        <w:rPr>
          <w:lang w:val="en-US"/>
        </w:rPr>
      </w:pPr>
      <w:r w:rsidRPr="00A475E3">
        <w:rPr>
          <w:lang w:val="en-US"/>
        </w:rPr>
        <w:lastRenderedPageBreak/>
        <w:t xml:space="preserve">Inhaled or IT-instilled </w:t>
      </w:r>
      <w:r w:rsidRPr="00A475E3">
        <w:rPr>
          <w:rFonts w:cs="Arial"/>
          <w:bCs/>
          <w:lang w:val="en-US" w:eastAsia="de-DE"/>
        </w:rPr>
        <w:t>[</w:t>
      </w:r>
      <w:r w:rsidRPr="00A475E3">
        <w:rPr>
          <w:rFonts w:cs="Arial"/>
          <w:bCs/>
          <w:vertAlign w:val="superscript"/>
          <w:lang w:val="en-US" w:eastAsia="de-DE"/>
        </w:rPr>
        <w:t>48</w:t>
      </w:r>
      <w:r w:rsidRPr="00A475E3">
        <w:rPr>
          <w:rFonts w:cs="Arial"/>
          <w:bCs/>
          <w:lang w:val="en-US" w:eastAsia="de-DE"/>
        </w:rPr>
        <w:t>V]TiO</w:t>
      </w:r>
      <w:r w:rsidRPr="00A475E3">
        <w:rPr>
          <w:rFonts w:cs="Arial"/>
          <w:bCs/>
          <w:vertAlign w:val="subscript"/>
          <w:lang w:val="en-US" w:eastAsia="de-DE"/>
        </w:rPr>
        <w:t>2</w:t>
      </w:r>
      <w:r w:rsidRPr="00A475E3">
        <w:rPr>
          <w:rFonts w:cs="Arial"/>
          <w:bCs/>
          <w:lang w:val="en-US" w:eastAsia="de-DE"/>
        </w:rPr>
        <w:t xml:space="preserve">-NP </w:t>
      </w:r>
      <w:r w:rsidRPr="00A475E3">
        <w:rPr>
          <w:lang w:val="en-US"/>
        </w:rPr>
        <w:t xml:space="preserve">fractions in secondary organs and tissues relative to those </w:t>
      </w:r>
      <w:r w:rsidRPr="00A475E3">
        <w:rPr>
          <w:rFonts w:cs="Arial"/>
          <w:bCs/>
          <w:lang w:val="en-US" w:eastAsia="de-DE"/>
        </w:rPr>
        <w:t>[</w:t>
      </w:r>
      <w:r w:rsidRPr="00A475E3">
        <w:rPr>
          <w:rFonts w:cs="Arial"/>
          <w:bCs/>
          <w:vertAlign w:val="superscript"/>
          <w:lang w:val="en-US" w:eastAsia="de-DE"/>
        </w:rPr>
        <w:t>48</w:t>
      </w:r>
      <w:r w:rsidRPr="00A475E3">
        <w:rPr>
          <w:rFonts w:cs="Arial"/>
          <w:bCs/>
          <w:lang w:val="en-US" w:eastAsia="de-DE"/>
        </w:rPr>
        <w:t>V]TiO</w:t>
      </w:r>
      <w:r w:rsidRPr="00A475E3">
        <w:rPr>
          <w:rFonts w:cs="Arial"/>
          <w:bCs/>
          <w:vertAlign w:val="subscript"/>
          <w:lang w:val="en-US" w:eastAsia="de-DE"/>
        </w:rPr>
        <w:t>2</w:t>
      </w:r>
      <w:r w:rsidRPr="00A475E3">
        <w:rPr>
          <w:rFonts w:cs="Arial"/>
          <w:bCs/>
          <w:lang w:val="en-US" w:eastAsia="de-DE"/>
        </w:rPr>
        <w:t xml:space="preserve">-NP </w:t>
      </w:r>
      <w:r w:rsidRPr="00A475E3">
        <w:rPr>
          <w:lang w:val="en-US"/>
        </w:rPr>
        <w:t xml:space="preserve">which had crossed the ABB – a comparison to the fate of IV-injected </w:t>
      </w:r>
      <w:r w:rsidRPr="00A475E3">
        <w:rPr>
          <w:rFonts w:cs="Arial"/>
          <w:bCs/>
          <w:lang w:val="en-US" w:eastAsia="de-DE"/>
        </w:rPr>
        <w:t>[</w:t>
      </w:r>
      <w:r w:rsidRPr="00A475E3">
        <w:rPr>
          <w:rFonts w:cs="Arial"/>
          <w:bCs/>
          <w:vertAlign w:val="superscript"/>
          <w:lang w:val="en-US" w:eastAsia="de-DE"/>
        </w:rPr>
        <w:t>48</w:t>
      </w:r>
      <w:r w:rsidRPr="00A475E3">
        <w:rPr>
          <w:rFonts w:cs="Arial"/>
          <w:bCs/>
          <w:lang w:val="en-US" w:eastAsia="de-DE"/>
        </w:rPr>
        <w:t>V]TiO</w:t>
      </w:r>
      <w:r w:rsidRPr="00A475E3">
        <w:rPr>
          <w:rFonts w:cs="Arial"/>
          <w:bCs/>
          <w:vertAlign w:val="subscript"/>
          <w:lang w:val="en-US" w:eastAsia="de-DE"/>
        </w:rPr>
        <w:t>2</w:t>
      </w:r>
      <w:r w:rsidRPr="00A475E3">
        <w:rPr>
          <w:rFonts w:cs="Arial"/>
          <w:bCs/>
          <w:lang w:val="en-US" w:eastAsia="de-DE"/>
        </w:rPr>
        <w:t>-NP</w:t>
      </w:r>
    </w:p>
    <w:p w:rsidR="00547B20" w:rsidRPr="007930F0" w:rsidRDefault="00547B20" w:rsidP="00FA00BE">
      <w:pPr>
        <w:pStyle w:val="Listenabsatz"/>
        <w:numPr>
          <w:ilvl w:val="0"/>
          <w:numId w:val="18"/>
        </w:numPr>
        <w:spacing w:after="0" w:line="480" w:lineRule="auto"/>
        <w:ind w:left="425" w:hanging="425"/>
        <w:rPr>
          <w:rFonts w:cs="Calibri"/>
          <w:sz w:val="24"/>
          <w:szCs w:val="24"/>
          <w:lang w:val="en-US"/>
        </w:rPr>
      </w:pPr>
      <w:proofErr w:type="spellStart"/>
      <w:r w:rsidRPr="007930F0">
        <w:rPr>
          <w:rFonts w:cs="Calibri"/>
          <w:sz w:val="24"/>
          <w:szCs w:val="24"/>
          <w:lang w:val="en-US"/>
        </w:rPr>
        <w:t>Biokinetics</w:t>
      </w:r>
      <w:proofErr w:type="spellEnd"/>
      <w:r w:rsidRPr="007930F0">
        <w:rPr>
          <w:rFonts w:cs="Calibri"/>
          <w:sz w:val="24"/>
          <w:szCs w:val="24"/>
          <w:lang w:val="en-US"/>
        </w:rPr>
        <w:t xml:space="preserve"> of soluble, ionic </w:t>
      </w:r>
      <w:r w:rsidRPr="007930F0">
        <w:rPr>
          <w:rFonts w:cs="Calibri"/>
          <w:sz w:val="24"/>
          <w:szCs w:val="24"/>
          <w:vertAlign w:val="superscript"/>
          <w:lang w:val="en-US"/>
        </w:rPr>
        <w:t>48</w:t>
      </w:r>
      <w:r w:rsidRPr="007930F0">
        <w:rPr>
          <w:rFonts w:cs="Calibri"/>
          <w:sz w:val="24"/>
          <w:szCs w:val="24"/>
          <w:lang w:val="en-US"/>
        </w:rPr>
        <w:t xml:space="preserve">V after </w:t>
      </w:r>
      <w:proofErr w:type="spellStart"/>
      <w:r w:rsidRPr="007930F0">
        <w:rPr>
          <w:rFonts w:cs="Calibri"/>
          <w:sz w:val="24"/>
          <w:szCs w:val="24"/>
          <w:lang w:val="en-US"/>
        </w:rPr>
        <w:t>intratracheal</w:t>
      </w:r>
      <w:proofErr w:type="spellEnd"/>
      <w:r w:rsidRPr="007930F0">
        <w:rPr>
          <w:rFonts w:cs="Calibri"/>
          <w:sz w:val="24"/>
          <w:szCs w:val="24"/>
          <w:lang w:val="en-US"/>
        </w:rPr>
        <w:t xml:space="preserve"> (IT) instillation </w:t>
      </w:r>
    </w:p>
    <w:p w:rsidR="002409E4" w:rsidRPr="002409E4" w:rsidRDefault="00547B20" w:rsidP="00FA00BE">
      <w:pPr>
        <w:pStyle w:val="Listenabsatz"/>
        <w:numPr>
          <w:ilvl w:val="0"/>
          <w:numId w:val="18"/>
        </w:numPr>
        <w:spacing w:after="0" w:line="480" w:lineRule="auto"/>
        <w:ind w:left="425" w:hanging="425"/>
        <w:rPr>
          <w:rFonts w:cs="Calibri"/>
          <w:sz w:val="24"/>
          <w:szCs w:val="24"/>
          <w:lang w:val="en-US"/>
        </w:rPr>
      </w:pPr>
      <w:r w:rsidRPr="007930F0">
        <w:rPr>
          <w:rFonts w:eastAsia="Times New Roman" w:cs="Calibri"/>
          <w:sz w:val="24"/>
          <w:szCs w:val="24"/>
          <w:lang w:val="en-US" w:eastAsia="de-DE"/>
        </w:rPr>
        <w:t>[</w:t>
      </w:r>
      <w:r w:rsidRPr="007930F0">
        <w:rPr>
          <w:rFonts w:eastAsia="Times New Roman" w:cs="Calibri"/>
          <w:sz w:val="24"/>
          <w:szCs w:val="24"/>
          <w:vertAlign w:val="superscript"/>
          <w:lang w:val="en-US" w:eastAsia="de-DE"/>
        </w:rPr>
        <w:t>48</w:t>
      </w:r>
      <w:r w:rsidRPr="007930F0">
        <w:rPr>
          <w:rFonts w:eastAsia="Times New Roman" w:cs="Calibri"/>
          <w:sz w:val="24"/>
          <w:szCs w:val="24"/>
          <w:lang w:val="en-US" w:eastAsia="de-DE"/>
        </w:rPr>
        <w:t>V]</w:t>
      </w:r>
      <w:r w:rsidR="00DF4DC0">
        <w:rPr>
          <w:rFonts w:cs="Calibri"/>
          <w:sz w:val="24"/>
          <w:szCs w:val="24"/>
          <w:lang w:val="en-US"/>
        </w:rPr>
        <w:t>TiO</w:t>
      </w:r>
      <w:r w:rsidR="00DF4DC0" w:rsidRPr="00DF4DC0">
        <w:rPr>
          <w:rFonts w:cs="Calibri"/>
          <w:sz w:val="24"/>
          <w:szCs w:val="24"/>
          <w:vertAlign w:val="subscript"/>
          <w:lang w:val="en-US"/>
        </w:rPr>
        <w:t>2</w:t>
      </w:r>
      <w:r w:rsidR="00DF4DC0">
        <w:rPr>
          <w:rFonts w:cs="Calibri"/>
          <w:sz w:val="24"/>
          <w:szCs w:val="24"/>
          <w:lang w:val="en-US"/>
        </w:rPr>
        <w:t xml:space="preserve">-NP </w:t>
      </w:r>
      <w:r w:rsidRPr="007930F0">
        <w:rPr>
          <w:rFonts w:cs="Calibri"/>
          <w:sz w:val="24"/>
          <w:szCs w:val="24"/>
          <w:lang w:val="en-US"/>
        </w:rPr>
        <w:t xml:space="preserve">accumulation and retention in secondary organs and tissues: Data evaluation and correction for </w:t>
      </w:r>
      <w:r w:rsidR="0080177B">
        <w:rPr>
          <w:rFonts w:cs="Calibri"/>
          <w:sz w:val="24"/>
          <w:szCs w:val="24"/>
          <w:lang w:val="en-US"/>
        </w:rPr>
        <w:t xml:space="preserve">the </w:t>
      </w:r>
      <w:r w:rsidRPr="0080177B">
        <w:rPr>
          <w:rFonts w:cs="Calibri"/>
          <w:noProof/>
          <w:sz w:val="24"/>
          <w:szCs w:val="24"/>
          <w:lang w:val="en-US"/>
        </w:rPr>
        <w:t>release</w:t>
      </w:r>
      <w:r w:rsidRPr="007930F0">
        <w:rPr>
          <w:rFonts w:cs="Calibri"/>
          <w:sz w:val="24"/>
          <w:szCs w:val="24"/>
          <w:lang w:val="en-US"/>
        </w:rPr>
        <w:t xml:space="preserve"> of ionic</w:t>
      </w:r>
      <w:r w:rsidRPr="007930F0">
        <w:rPr>
          <w:rFonts w:cs="Calibri"/>
          <w:sz w:val="24"/>
          <w:szCs w:val="24"/>
          <w:vertAlign w:val="superscript"/>
          <w:lang w:val="en-US"/>
        </w:rPr>
        <w:t xml:space="preserve"> 48</w:t>
      </w:r>
      <w:r w:rsidRPr="007930F0">
        <w:rPr>
          <w:rFonts w:cs="Calibri"/>
          <w:sz w:val="24"/>
          <w:szCs w:val="24"/>
          <w:lang w:val="en-US"/>
        </w:rPr>
        <w:t xml:space="preserve">V from </w:t>
      </w:r>
      <w:r w:rsidRPr="007930F0">
        <w:rPr>
          <w:rFonts w:eastAsia="Times New Roman" w:cs="Calibri"/>
          <w:sz w:val="24"/>
          <w:szCs w:val="24"/>
          <w:lang w:val="en-US" w:eastAsia="de-DE"/>
        </w:rPr>
        <w:t>[</w:t>
      </w:r>
      <w:r w:rsidRPr="007930F0">
        <w:rPr>
          <w:rFonts w:eastAsia="Times New Roman" w:cs="Calibri"/>
          <w:sz w:val="24"/>
          <w:szCs w:val="24"/>
          <w:vertAlign w:val="superscript"/>
          <w:lang w:val="en-US" w:eastAsia="de-DE"/>
        </w:rPr>
        <w:t>48</w:t>
      </w:r>
      <w:r w:rsidRPr="007930F0">
        <w:rPr>
          <w:rFonts w:eastAsia="Times New Roman" w:cs="Calibri"/>
          <w:sz w:val="24"/>
          <w:szCs w:val="24"/>
          <w:lang w:val="en-US" w:eastAsia="de-DE"/>
        </w:rPr>
        <w:t>V]</w:t>
      </w:r>
      <w:r w:rsidR="00DF4DC0">
        <w:rPr>
          <w:rFonts w:cs="Calibri"/>
          <w:sz w:val="24"/>
          <w:szCs w:val="24"/>
          <w:lang w:val="en-US"/>
        </w:rPr>
        <w:t>TiO</w:t>
      </w:r>
      <w:r w:rsidR="00DF4DC0" w:rsidRPr="00DF4DC0">
        <w:rPr>
          <w:rFonts w:cs="Calibri"/>
          <w:sz w:val="24"/>
          <w:szCs w:val="24"/>
          <w:vertAlign w:val="subscript"/>
          <w:lang w:val="en-US"/>
        </w:rPr>
        <w:t>2</w:t>
      </w:r>
      <w:r w:rsidR="00DF4DC0">
        <w:rPr>
          <w:rFonts w:cs="Calibri"/>
          <w:sz w:val="24"/>
          <w:szCs w:val="24"/>
          <w:lang w:val="en-US"/>
        </w:rPr>
        <w:t xml:space="preserve">-NP </w:t>
      </w:r>
    </w:p>
    <w:p w:rsidR="002409E4" w:rsidRPr="002409E4" w:rsidRDefault="002409E4" w:rsidP="00FA00BE">
      <w:pPr>
        <w:pStyle w:val="Listenabsatz"/>
        <w:numPr>
          <w:ilvl w:val="0"/>
          <w:numId w:val="18"/>
        </w:numPr>
        <w:spacing w:after="0" w:line="480" w:lineRule="auto"/>
        <w:ind w:left="425" w:hanging="425"/>
        <w:rPr>
          <w:rFonts w:cs="Calibri"/>
          <w:szCs w:val="24"/>
          <w:lang w:val="en-US"/>
        </w:rPr>
      </w:pPr>
      <w:r w:rsidRPr="002409E4">
        <w:rPr>
          <w:sz w:val="24"/>
          <w:lang w:val="en-US"/>
        </w:rPr>
        <w:t>References</w:t>
      </w:r>
    </w:p>
    <w:p w:rsidR="0064081D" w:rsidRPr="00C8237E" w:rsidRDefault="00547B20" w:rsidP="00547B20">
      <w:pPr>
        <w:pStyle w:val="Listenabsatz"/>
        <w:rPr>
          <w:lang w:val="en-US"/>
        </w:rPr>
      </w:pPr>
      <w:r w:rsidRPr="00547B20" w:rsidDel="00547B20">
        <w:rPr>
          <w:rFonts w:cs="Arial"/>
          <w:bCs/>
          <w:lang w:val="en-US" w:eastAsia="de-DE"/>
        </w:rPr>
        <w:t xml:space="preserve"> </w:t>
      </w:r>
    </w:p>
    <w:p w:rsidR="00987734" w:rsidRDefault="0064081D" w:rsidP="0064081D">
      <w:pPr>
        <w:pStyle w:val="berschrift2"/>
      </w:pPr>
      <w:r w:rsidRPr="001D234E">
        <w:br w:type="page"/>
      </w:r>
    </w:p>
    <w:p w:rsidR="0064081D" w:rsidRPr="001D234E" w:rsidRDefault="0064081D" w:rsidP="002409E4">
      <w:pPr>
        <w:pStyle w:val="berschrift2"/>
        <w:numPr>
          <w:ilvl w:val="0"/>
          <w:numId w:val="19"/>
        </w:numPr>
        <w:jc w:val="both"/>
      </w:pPr>
      <w:r w:rsidRPr="001D234E">
        <w:lastRenderedPageBreak/>
        <w:t>Aerosol size distribution measurements</w:t>
      </w:r>
      <w:r>
        <w:t xml:space="preserve"> </w:t>
      </w:r>
      <w:r w:rsidRPr="009030D9">
        <w:t>using the SMPS and spectral fitting</w:t>
      </w:r>
    </w:p>
    <w:p w:rsidR="0064081D" w:rsidRPr="00C8237E" w:rsidRDefault="0064081D" w:rsidP="00494029">
      <w:pPr>
        <w:pStyle w:val="Listenabsatz"/>
        <w:spacing w:line="480" w:lineRule="auto"/>
        <w:ind w:left="0"/>
        <w:jc w:val="both"/>
        <w:rPr>
          <w:lang w:val="en-US"/>
        </w:rPr>
      </w:pPr>
      <w:r w:rsidRPr="00C8237E">
        <w:rPr>
          <w:lang w:val="en-US"/>
        </w:rPr>
        <w:t xml:space="preserve">For each two-hour inhalation </w:t>
      </w:r>
      <w:r w:rsidRPr="0080177B">
        <w:rPr>
          <w:noProof/>
          <w:lang w:val="en-US"/>
        </w:rPr>
        <w:t>exposure</w:t>
      </w:r>
      <w:r w:rsidR="0080177B">
        <w:rPr>
          <w:noProof/>
          <w:lang w:val="en-US"/>
        </w:rPr>
        <w:t>,</w:t>
      </w:r>
      <w:r w:rsidRPr="00C8237E">
        <w:rPr>
          <w:lang w:val="en-US"/>
        </w:rPr>
        <w:t xml:space="preserve"> the </w:t>
      </w:r>
      <w:r w:rsidRPr="00AD166E">
        <w:rPr>
          <w:rFonts w:cs="Arial"/>
          <w:bCs/>
          <w:lang w:val="en-US" w:eastAsia="de-DE"/>
        </w:rPr>
        <w:t>[</w:t>
      </w:r>
      <w:r w:rsidRPr="00AD166E">
        <w:rPr>
          <w:rFonts w:cs="Arial"/>
          <w:bCs/>
          <w:vertAlign w:val="superscript"/>
          <w:lang w:val="en-US" w:eastAsia="de-DE"/>
        </w:rPr>
        <w:t>48</w:t>
      </w:r>
      <w:r w:rsidRPr="00AD166E">
        <w:rPr>
          <w:rFonts w:cs="Arial"/>
          <w:bCs/>
          <w:lang w:val="en-US" w:eastAsia="de-DE"/>
        </w:rPr>
        <w:t>V</w:t>
      </w:r>
      <w:proofErr w:type="gramStart"/>
      <w:r w:rsidRPr="00AD166E">
        <w:rPr>
          <w:rFonts w:cs="Arial"/>
          <w:bCs/>
          <w:lang w:val="en-US" w:eastAsia="de-DE"/>
        </w:rPr>
        <w:t>]TiO</w:t>
      </w:r>
      <w:r w:rsidRPr="00AD166E">
        <w:rPr>
          <w:rFonts w:cs="Arial"/>
          <w:bCs/>
          <w:vertAlign w:val="subscript"/>
          <w:lang w:val="en-US" w:eastAsia="de-DE"/>
        </w:rPr>
        <w:t>2</w:t>
      </w:r>
      <w:proofErr w:type="gramEnd"/>
      <w:r w:rsidRPr="00AD166E">
        <w:rPr>
          <w:rFonts w:cs="Arial"/>
          <w:bCs/>
          <w:lang w:val="en-US" w:eastAsia="de-DE"/>
        </w:rPr>
        <w:t xml:space="preserve">-NP </w:t>
      </w:r>
      <w:r w:rsidRPr="00C8237E">
        <w:rPr>
          <w:lang w:val="en-US"/>
        </w:rPr>
        <w:t>size distribution was measured continuously by SMPS resulting in about 40 spectra. The SMPS (</w:t>
      </w:r>
      <w:r w:rsidRPr="00C8237E">
        <w:rPr>
          <w:rFonts w:cs="AdvPTimes"/>
          <w:szCs w:val="20"/>
          <w:lang w:val="en-US"/>
        </w:rPr>
        <w:t xml:space="preserve">consisting of a model 3071 differential mobility analyzer and a model 3010 CPC, TSI, Aachen, Germany) </w:t>
      </w:r>
      <w:r w:rsidRPr="00C8237E">
        <w:rPr>
          <w:lang w:val="en-US"/>
        </w:rPr>
        <w:t xml:space="preserve">was operated at </w:t>
      </w:r>
      <w:r w:rsidRPr="00DF4DC0">
        <w:rPr>
          <w:noProof/>
          <w:lang w:val="en-US"/>
        </w:rPr>
        <w:t>a main</w:t>
      </w:r>
      <w:r w:rsidRPr="00C8237E">
        <w:rPr>
          <w:lang w:val="en-US"/>
        </w:rPr>
        <w:t xml:space="preserve"> flow of 6 L/min and a sample flow of 0.6 L/min providing spectra in the range of 10 nm – 420 nm. Count median diameters (CMD) and geometric standard deviations (GSD) were averaged and given as mean ± SD in Table </w:t>
      </w:r>
      <w:r w:rsidR="006160EC">
        <w:rPr>
          <w:lang w:val="en-US"/>
        </w:rPr>
        <w:t>1</w:t>
      </w:r>
      <w:r w:rsidRPr="00C8237E">
        <w:rPr>
          <w:lang w:val="en-US"/>
        </w:rPr>
        <w:t xml:space="preserve">. In addition, </w:t>
      </w:r>
      <w:r w:rsidR="006160EC">
        <w:rPr>
          <w:lang w:val="en-US"/>
        </w:rPr>
        <w:t xml:space="preserve">the provided SMPS parameters, </w:t>
      </w:r>
      <w:r w:rsidRPr="00C8237E">
        <w:rPr>
          <w:lang w:val="en-US"/>
        </w:rPr>
        <w:t>volume median diameters (VMD) as well as number concentrations and volume concentrations</w:t>
      </w:r>
      <w:r w:rsidR="006160EC">
        <w:rPr>
          <w:lang w:val="en-US"/>
        </w:rPr>
        <w:t>,</w:t>
      </w:r>
      <w:r w:rsidRPr="00C8237E">
        <w:rPr>
          <w:lang w:val="en-US"/>
        </w:rPr>
        <w:t xml:space="preserve"> were averaged as well. Since the measured spectra were cut below 10 nm</w:t>
      </w:r>
      <w:r w:rsidR="00490FA6">
        <w:rPr>
          <w:lang w:val="en-US"/>
        </w:rPr>
        <w:t xml:space="preserve">, </w:t>
      </w:r>
      <w:r w:rsidRPr="00C8237E">
        <w:rPr>
          <w:lang w:val="en-US"/>
        </w:rPr>
        <w:t xml:space="preserve">spectral data down to </w:t>
      </w:r>
      <w:r w:rsidR="00490FA6">
        <w:rPr>
          <w:lang w:val="en-US"/>
        </w:rPr>
        <w:t xml:space="preserve">a size of </w:t>
      </w:r>
      <w:r w:rsidRPr="00C8237E">
        <w:rPr>
          <w:lang w:val="en-US"/>
        </w:rPr>
        <w:t xml:space="preserve">1 nm </w:t>
      </w:r>
      <w:r w:rsidR="00490FA6">
        <w:rPr>
          <w:lang w:val="en-US"/>
        </w:rPr>
        <w:t xml:space="preserve">were obtained by extrapolation of </w:t>
      </w:r>
      <w:r w:rsidR="006F5FC0">
        <w:rPr>
          <w:lang w:val="en-US"/>
        </w:rPr>
        <w:t xml:space="preserve">the </w:t>
      </w:r>
      <w:r w:rsidR="006F5FC0" w:rsidRPr="00C8237E">
        <w:rPr>
          <w:lang w:val="en-US"/>
        </w:rPr>
        <w:t>averaged</w:t>
      </w:r>
      <w:r w:rsidRPr="00C8237E">
        <w:rPr>
          <w:lang w:val="en-US"/>
        </w:rPr>
        <w:t xml:space="preserve"> spectrum of 40 measured number size distribution spectra </w:t>
      </w:r>
      <w:r w:rsidR="00490FA6">
        <w:rPr>
          <w:lang w:val="en-US"/>
        </w:rPr>
        <w:t xml:space="preserve">that </w:t>
      </w:r>
      <w:r w:rsidRPr="00C8237E">
        <w:rPr>
          <w:lang w:val="en-US"/>
        </w:rPr>
        <w:t xml:space="preserve">was fitted to a lognormal size distribution minimizing the sum of least squares for the independent variables: median diameter, geometric standard deviation and spectral peak height. Since </w:t>
      </w:r>
      <w:r w:rsidR="00490FA6">
        <w:rPr>
          <w:lang w:val="en-US"/>
        </w:rPr>
        <w:t xml:space="preserve">the </w:t>
      </w:r>
      <w:r w:rsidRPr="00C8237E">
        <w:rPr>
          <w:lang w:val="en-US"/>
        </w:rPr>
        <w:t>measured spectral data &gt; 100 nm became noisy at the level below 10</w:t>
      </w:r>
      <w:r w:rsidRPr="00C8237E">
        <w:rPr>
          <w:vertAlign w:val="superscript"/>
          <w:lang w:val="en-US"/>
        </w:rPr>
        <w:t>-4</w:t>
      </w:r>
      <w:r w:rsidRPr="00C8237E">
        <w:rPr>
          <w:lang w:val="en-US"/>
        </w:rPr>
        <w:t xml:space="preserve"> of peak maximum, the fit was performed in the size range of 1 -100 nm.</w:t>
      </w:r>
      <w:r w:rsidR="006160EC">
        <w:rPr>
          <w:lang w:val="en-US"/>
        </w:rPr>
        <w:t xml:space="preserve"> </w:t>
      </w:r>
      <w:r w:rsidRPr="00C8237E">
        <w:rPr>
          <w:lang w:val="en-US"/>
        </w:rPr>
        <w:t xml:space="preserve">These corrections led to </w:t>
      </w:r>
      <w:r w:rsidR="006160EC">
        <w:rPr>
          <w:lang w:val="en-US"/>
        </w:rPr>
        <w:t>only minimally</w:t>
      </w:r>
      <w:r w:rsidR="006160EC" w:rsidRPr="00C8237E">
        <w:rPr>
          <w:lang w:val="en-US"/>
        </w:rPr>
        <w:t xml:space="preserve"> </w:t>
      </w:r>
      <w:r w:rsidRPr="00C8237E">
        <w:rPr>
          <w:lang w:val="en-US"/>
        </w:rPr>
        <w:t xml:space="preserve">lower </w:t>
      </w:r>
      <w:r w:rsidRPr="0080177B">
        <w:rPr>
          <w:noProof/>
          <w:lang w:val="en-US"/>
        </w:rPr>
        <w:t>CMDs</w:t>
      </w:r>
      <w:r w:rsidR="006160EC" w:rsidRPr="0080177B">
        <w:rPr>
          <w:noProof/>
          <w:lang w:val="en-US"/>
        </w:rPr>
        <w:t>,</w:t>
      </w:r>
      <w:r w:rsidR="006160EC">
        <w:rPr>
          <w:lang w:val="en-US"/>
        </w:rPr>
        <w:t xml:space="preserve"> </w:t>
      </w:r>
      <w:r w:rsidRPr="00C8237E">
        <w:rPr>
          <w:lang w:val="en-US"/>
        </w:rPr>
        <w:t xml:space="preserve">GSD </w:t>
      </w:r>
      <w:r w:rsidR="006F5FC0">
        <w:rPr>
          <w:lang w:val="en-US"/>
        </w:rPr>
        <w:t xml:space="preserve">and </w:t>
      </w:r>
      <w:r w:rsidR="006F5FC0" w:rsidRPr="00C8237E">
        <w:rPr>
          <w:lang w:val="en-US"/>
        </w:rPr>
        <w:t>VMDs</w:t>
      </w:r>
      <w:r w:rsidR="006160EC" w:rsidRPr="00C8237E">
        <w:rPr>
          <w:lang w:val="en-US"/>
        </w:rPr>
        <w:t xml:space="preserve"> </w:t>
      </w:r>
      <w:r w:rsidRPr="00C8237E">
        <w:rPr>
          <w:lang w:val="en-US"/>
        </w:rPr>
        <w:t>(</w:t>
      </w:r>
      <w:r w:rsidR="00490FA6">
        <w:rPr>
          <w:lang w:val="en-US"/>
        </w:rPr>
        <w:t xml:space="preserve">see </w:t>
      </w:r>
      <w:r w:rsidRPr="00C8237E">
        <w:rPr>
          <w:lang w:val="en-US"/>
        </w:rPr>
        <w:t xml:space="preserve">Table </w:t>
      </w:r>
      <w:r w:rsidR="006160EC">
        <w:rPr>
          <w:lang w:val="en-US"/>
        </w:rPr>
        <w:t>1</w:t>
      </w:r>
      <w:r w:rsidRPr="00C8237E">
        <w:rPr>
          <w:lang w:val="en-US"/>
        </w:rPr>
        <w:t xml:space="preserve">). </w:t>
      </w:r>
    </w:p>
    <w:p w:rsidR="0064081D" w:rsidRPr="00C8237E" w:rsidRDefault="0064081D" w:rsidP="00494029">
      <w:pPr>
        <w:pStyle w:val="Listenabsatz"/>
        <w:ind w:left="0"/>
        <w:jc w:val="both"/>
        <w:rPr>
          <w:lang w:val="en-US"/>
        </w:rPr>
      </w:pPr>
    </w:p>
    <w:p w:rsidR="0064081D" w:rsidRPr="001D234E" w:rsidRDefault="0064081D" w:rsidP="002409E4">
      <w:pPr>
        <w:pStyle w:val="berschrift2"/>
        <w:numPr>
          <w:ilvl w:val="0"/>
          <w:numId w:val="19"/>
        </w:numPr>
        <w:jc w:val="both"/>
      </w:pPr>
      <w:r w:rsidRPr="001D234E">
        <w:t>Lung and body retention fits</w:t>
      </w:r>
    </w:p>
    <w:p w:rsidR="0064081D" w:rsidRPr="00C8237E" w:rsidRDefault="00490FA6" w:rsidP="00494029">
      <w:pPr>
        <w:spacing w:line="480" w:lineRule="auto"/>
        <w:jc w:val="both"/>
        <w:rPr>
          <w:lang w:val="en-US"/>
        </w:rPr>
      </w:pPr>
      <w:r>
        <w:rPr>
          <w:lang w:val="en-US"/>
        </w:rPr>
        <w:t>The l</w:t>
      </w:r>
      <w:r w:rsidR="0064081D" w:rsidRPr="00C8237E">
        <w:rPr>
          <w:lang w:val="en-US"/>
        </w:rPr>
        <w:t xml:space="preserve">ung retention </w:t>
      </w:r>
      <w:r w:rsidR="0064081D" w:rsidRPr="001D234E">
        <w:rPr>
          <w:position w:val="-10"/>
        </w:rPr>
        <w:object w:dxaOrig="62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2pt;height:18.65pt" o:ole="">
            <v:imagedata r:id="rId17" o:title=""/>
          </v:shape>
          <o:OLEObject Type="Embed" ProgID="Equation.3" ShapeID="_x0000_i1026" DrawAspect="Content" ObjectID="_1622554961" r:id="rId18"/>
        </w:object>
      </w:r>
      <w:r w:rsidR="0064081D" w:rsidRPr="00C8237E">
        <w:rPr>
          <w:lang w:val="en-US"/>
        </w:rPr>
        <w:t xml:space="preserve"> in Figure S1A is based on the data obtained from the five dissection time points (Table </w:t>
      </w:r>
      <w:r w:rsidR="00205A13">
        <w:rPr>
          <w:lang w:val="en-US"/>
        </w:rPr>
        <w:t>3</w:t>
      </w:r>
      <w:r w:rsidR="0064081D" w:rsidRPr="00C8237E">
        <w:rPr>
          <w:lang w:val="en-US"/>
        </w:rPr>
        <w:t>: 2</w:t>
      </w:r>
      <w:r w:rsidR="0064081D" w:rsidRPr="00C8237E">
        <w:rPr>
          <w:vertAlign w:val="superscript"/>
          <w:lang w:val="en-US"/>
        </w:rPr>
        <w:t>nd</w:t>
      </w:r>
      <w:r w:rsidR="0064081D" w:rsidRPr="00C8237E">
        <w:rPr>
          <w:lang w:val="en-US"/>
        </w:rPr>
        <w:t xml:space="preserve"> line of “</w:t>
      </w:r>
      <w:r w:rsidR="00C05E21">
        <w:rPr>
          <w:lang w:val="en-US"/>
        </w:rPr>
        <w:t xml:space="preserve">total </w:t>
      </w:r>
      <w:r w:rsidR="0064081D" w:rsidRPr="00C8237E">
        <w:rPr>
          <w:lang w:val="en-US"/>
        </w:rPr>
        <w:t xml:space="preserve">lungs”) which were fitted to a mono exponential function using a least squares algorithm resulting in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
        <w:gridCol w:w="8091"/>
        <w:gridCol w:w="850"/>
      </w:tblGrid>
      <w:tr w:rsidR="0064081D" w:rsidRPr="001D234E" w:rsidTr="00102FD6">
        <w:trPr>
          <w:trHeight w:val="984"/>
        </w:trPr>
        <w:tc>
          <w:tcPr>
            <w:tcW w:w="381" w:type="dxa"/>
            <w:vAlign w:val="center"/>
          </w:tcPr>
          <w:p w:rsidR="0064081D" w:rsidRPr="00C8237E" w:rsidRDefault="0064081D" w:rsidP="00494029">
            <w:pPr>
              <w:jc w:val="both"/>
              <w:rPr>
                <w:lang w:val="en-US"/>
              </w:rPr>
            </w:pPr>
          </w:p>
        </w:tc>
        <w:tc>
          <w:tcPr>
            <w:tcW w:w="8091" w:type="dxa"/>
            <w:vAlign w:val="center"/>
          </w:tcPr>
          <w:p w:rsidR="0064081D" w:rsidRPr="001D234E" w:rsidRDefault="00205A13" w:rsidP="00494029">
            <w:pPr>
              <w:jc w:val="both"/>
            </w:pPr>
            <w:r w:rsidRPr="00205A13">
              <w:rPr>
                <w:position w:val="-28"/>
              </w:rPr>
              <w:object w:dxaOrig="3019" w:dyaOrig="680">
                <v:shape id="_x0000_i1027" type="#_x0000_t75" style="width:150pt;height:34.65pt" o:ole="">
                  <v:imagedata r:id="rId19" o:title=""/>
                </v:shape>
                <o:OLEObject Type="Embed" ProgID="Equation.3" ShapeID="_x0000_i1027" DrawAspect="Content" ObjectID="_1622554962" r:id="rId20"/>
              </w:object>
            </w:r>
            <w:r w:rsidR="0064081D" w:rsidRPr="001D234E">
              <w:t>.</w:t>
            </w:r>
          </w:p>
        </w:tc>
        <w:tc>
          <w:tcPr>
            <w:tcW w:w="850" w:type="dxa"/>
            <w:vAlign w:val="center"/>
          </w:tcPr>
          <w:p w:rsidR="0064081D" w:rsidRPr="001D234E" w:rsidRDefault="0064081D" w:rsidP="00494029">
            <w:pPr>
              <w:jc w:val="both"/>
            </w:pPr>
            <w:r w:rsidRPr="001D234E">
              <w:t>(1a)</w:t>
            </w:r>
          </w:p>
        </w:tc>
      </w:tr>
    </w:tbl>
    <w:p w:rsidR="0064081D" w:rsidRPr="00C8237E" w:rsidRDefault="0064081D" w:rsidP="00494029">
      <w:pPr>
        <w:spacing w:line="480" w:lineRule="auto"/>
        <w:jc w:val="both"/>
        <w:rPr>
          <w:lang w:val="en-US"/>
        </w:rPr>
      </w:pPr>
      <w:r w:rsidRPr="00C8237E">
        <w:rPr>
          <w:lang w:val="en-US"/>
        </w:rPr>
        <w:t xml:space="preserve">For </w:t>
      </w:r>
      <w:r w:rsidRPr="0080177B">
        <w:rPr>
          <w:noProof/>
          <w:lang w:val="en-US"/>
        </w:rPr>
        <w:t>comparison</w:t>
      </w:r>
      <w:r w:rsidR="0080177B">
        <w:rPr>
          <w:noProof/>
          <w:lang w:val="en-US"/>
        </w:rPr>
        <w:t>,</w:t>
      </w:r>
      <w:r w:rsidRPr="00C8237E">
        <w:rPr>
          <w:lang w:val="en-US"/>
        </w:rPr>
        <w:t xml:space="preserve"> the body retention, </w:t>
      </w:r>
      <w:proofErr w:type="gramStart"/>
      <w:r w:rsidRPr="00C8237E">
        <w:rPr>
          <w:lang w:val="en-US"/>
        </w:rPr>
        <w:t>BR(</w:t>
      </w:r>
      <w:proofErr w:type="gramEnd"/>
      <w:r w:rsidRPr="00C8237E">
        <w:rPr>
          <w:lang w:val="en-US"/>
        </w:rPr>
        <w:t xml:space="preserve">t) of the 28d group of rats, in Figure S1B is dominated by </w:t>
      </w:r>
      <w:r w:rsidR="00490FA6">
        <w:rPr>
          <w:lang w:val="en-US"/>
        </w:rPr>
        <w:t xml:space="preserve">the </w:t>
      </w:r>
      <w:r w:rsidRPr="00C8237E">
        <w:rPr>
          <w:lang w:val="en-US"/>
        </w:rPr>
        <w:t xml:space="preserve">lung retention with minor contributions of the translocated fractions that are present in all </w:t>
      </w:r>
      <w:r w:rsidRPr="00C8237E">
        <w:rPr>
          <w:lang w:val="en-US"/>
        </w:rPr>
        <w:lastRenderedPageBreak/>
        <w:t>secondary organs, tissues</w:t>
      </w:r>
      <w:r w:rsidR="0080177B">
        <w:rPr>
          <w:lang w:val="en-US"/>
        </w:rPr>
        <w:t>,</w:t>
      </w:r>
      <w:r w:rsidRPr="00C8237E">
        <w:rPr>
          <w:lang w:val="en-US"/>
        </w:rPr>
        <w:t xml:space="preserve"> </w:t>
      </w:r>
      <w:r w:rsidRPr="0080177B">
        <w:rPr>
          <w:noProof/>
          <w:lang w:val="en-US"/>
        </w:rPr>
        <w:t>and</w:t>
      </w:r>
      <w:r w:rsidRPr="00C8237E">
        <w:rPr>
          <w:lang w:val="en-US"/>
        </w:rPr>
        <w:t xml:space="preserve"> blood (</w:t>
      </w:r>
      <w:r w:rsidR="00490FA6">
        <w:rPr>
          <w:lang w:val="en-US"/>
        </w:rPr>
        <w:t xml:space="preserve">see </w:t>
      </w:r>
      <w:r w:rsidRPr="00C8237E">
        <w:rPr>
          <w:lang w:val="en-US"/>
        </w:rPr>
        <w:t xml:space="preserve">Table </w:t>
      </w:r>
      <w:r w:rsidR="00C05E21">
        <w:rPr>
          <w:lang w:val="en-US"/>
        </w:rPr>
        <w:t>3</w:t>
      </w:r>
      <w:r w:rsidRPr="00C8237E">
        <w:rPr>
          <w:lang w:val="en-US"/>
        </w:rPr>
        <w:t xml:space="preserve">). It can be estimated from the excretion data </w:t>
      </w:r>
      <w:r w:rsidR="003C32ED">
        <w:rPr>
          <w:lang w:val="en-US"/>
        </w:rPr>
        <w:t xml:space="preserve">determined </w:t>
      </w:r>
      <w:r w:rsidRPr="00C8237E">
        <w:rPr>
          <w:lang w:val="en-US"/>
        </w:rPr>
        <w:t xml:space="preserve">between day </w:t>
      </w:r>
      <w:proofErr w:type="gramStart"/>
      <w:r w:rsidRPr="00C8237E">
        <w:rPr>
          <w:lang w:val="en-US"/>
        </w:rPr>
        <w:t xml:space="preserve">3 </w:t>
      </w:r>
      <w:r w:rsidR="003C32ED">
        <w:rPr>
          <w:lang w:val="en-US"/>
        </w:rPr>
        <w:t xml:space="preserve"> and</w:t>
      </w:r>
      <w:proofErr w:type="gramEnd"/>
      <w:r w:rsidR="003C32ED">
        <w:rPr>
          <w:lang w:val="en-US"/>
        </w:rPr>
        <w:t xml:space="preserve"> day 2</w:t>
      </w:r>
      <w:r w:rsidRPr="00C8237E">
        <w:rPr>
          <w:lang w:val="en-US"/>
        </w:rPr>
        <w:t xml:space="preserve">8  according </w:t>
      </w:r>
      <w:r w:rsidR="00C05E21" w:rsidRPr="00C8237E">
        <w:rPr>
          <w:lang w:val="en-US"/>
        </w:rPr>
        <w:t>to</w:t>
      </w:r>
      <w:r w:rsidR="00C05E21">
        <w:rPr>
          <w:lang w:val="en-US"/>
        </w:rPr>
        <w: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
        <w:gridCol w:w="6281"/>
        <w:gridCol w:w="1843"/>
        <w:gridCol w:w="850"/>
      </w:tblGrid>
      <w:tr w:rsidR="0064081D" w:rsidRPr="001D234E" w:rsidTr="00102FD6">
        <w:trPr>
          <w:trHeight w:val="984"/>
        </w:trPr>
        <w:tc>
          <w:tcPr>
            <w:tcW w:w="348" w:type="dxa"/>
            <w:vAlign w:val="center"/>
          </w:tcPr>
          <w:p w:rsidR="0064081D" w:rsidRPr="00C8237E" w:rsidRDefault="0064081D" w:rsidP="00494029">
            <w:pPr>
              <w:jc w:val="both"/>
              <w:rPr>
                <w:lang w:val="en-US"/>
              </w:rPr>
            </w:pPr>
          </w:p>
        </w:tc>
        <w:tc>
          <w:tcPr>
            <w:tcW w:w="6281" w:type="dxa"/>
            <w:vAlign w:val="center"/>
          </w:tcPr>
          <w:p w:rsidR="0064081D" w:rsidRPr="001D234E" w:rsidRDefault="0064081D" w:rsidP="00494029">
            <w:pPr>
              <w:jc w:val="both"/>
            </w:pPr>
            <w:r w:rsidRPr="001D234E">
              <w:object w:dxaOrig="3580" w:dyaOrig="380">
                <v:shape id="_x0000_i1028" type="#_x0000_t75" style="width:178.65pt;height:17.35pt" o:ole="">
                  <v:imagedata r:id="rId21" o:title=""/>
                </v:shape>
                <o:OLEObject Type="Embed" ProgID="Equation.3" ShapeID="_x0000_i1028" DrawAspect="Content" ObjectID="_1622554963" r:id="rId22"/>
              </w:object>
            </w:r>
          </w:p>
        </w:tc>
        <w:tc>
          <w:tcPr>
            <w:tcW w:w="1843" w:type="dxa"/>
            <w:vAlign w:val="center"/>
          </w:tcPr>
          <w:p w:rsidR="0064081D" w:rsidRPr="001D234E" w:rsidRDefault="0064081D" w:rsidP="00494029">
            <w:pPr>
              <w:jc w:val="both"/>
            </w:pPr>
            <w:r w:rsidRPr="001D234E">
              <w:t xml:space="preserve">t </w:t>
            </w:r>
            <w:r w:rsidRPr="00C8237E">
              <w:rPr>
                <w:rFonts w:ascii="Cambria Math" w:hAnsi="Cambria Math"/>
              </w:rPr>
              <w:t>∊</w:t>
            </w:r>
            <w:r w:rsidRPr="001D234E">
              <w:t xml:space="preserve"> [3, 28 d]</w:t>
            </w:r>
          </w:p>
        </w:tc>
        <w:tc>
          <w:tcPr>
            <w:tcW w:w="850" w:type="dxa"/>
            <w:vAlign w:val="center"/>
          </w:tcPr>
          <w:p w:rsidR="0064081D" w:rsidRPr="001D234E" w:rsidRDefault="0064081D" w:rsidP="00494029">
            <w:pPr>
              <w:jc w:val="both"/>
            </w:pPr>
            <w:r w:rsidRPr="001D234E">
              <w:t>(1b)</w:t>
            </w:r>
          </w:p>
        </w:tc>
      </w:tr>
    </w:tbl>
    <w:p w:rsidR="0064081D" w:rsidRPr="00C8237E" w:rsidRDefault="0064081D" w:rsidP="00494029">
      <w:pPr>
        <w:pStyle w:val="Listenabsatz"/>
        <w:spacing w:line="480" w:lineRule="auto"/>
        <w:ind w:left="0"/>
        <w:jc w:val="both"/>
        <w:rPr>
          <w:lang w:val="en-US"/>
        </w:rPr>
      </w:pPr>
      <w:r w:rsidRPr="00C8237E">
        <w:rPr>
          <w:lang w:val="en-US"/>
        </w:rPr>
        <w:t xml:space="preserve">where </w:t>
      </w:r>
      <w:r w:rsidRPr="001D234E">
        <w:rPr>
          <w:position w:val="-14"/>
        </w:rPr>
        <w:object w:dxaOrig="1140" w:dyaOrig="380">
          <v:shape id="_x0000_i1029" type="#_x0000_t75" style="width:57.35pt;height:17.35pt" o:ole="">
            <v:imagedata r:id="rId23" o:title=""/>
          </v:shape>
          <o:OLEObject Type="Embed" ProgID="Equation.3" ShapeID="_x0000_i1029" DrawAspect="Content" ObjectID="_1622554964" r:id="rId24"/>
        </w:object>
      </w:r>
      <w:r w:rsidRPr="00C8237E">
        <w:rPr>
          <w:lang w:val="en-US"/>
        </w:rPr>
        <w:t xml:space="preserve">and  </w:t>
      </w:r>
      <w:r w:rsidRPr="001D234E">
        <w:rPr>
          <w:position w:val="-14"/>
        </w:rPr>
        <w:object w:dxaOrig="1140" w:dyaOrig="380">
          <v:shape id="_x0000_i1030" type="#_x0000_t75" style="width:57.35pt;height:17.35pt" o:ole="">
            <v:imagedata r:id="rId25" o:title=""/>
          </v:shape>
          <o:OLEObject Type="Embed" ProgID="Equation.3" ShapeID="_x0000_i1030" DrawAspect="Content" ObjectID="_1622554965" r:id="rId26"/>
        </w:object>
      </w:r>
      <w:r w:rsidRPr="00C8237E">
        <w:rPr>
          <w:lang w:val="en-US"/>
        </w:rPr>
        <w:t xml:space="preserve"> denote the mean cumulative activity fractions of the 28d group of rats excreted up to time </w:t>
      </w:r>
      <w:r w:rsidRPr="001D234E">
        <w:rPr>
          <w:position w:val="-6"/>
        </w:rPr>
        <w:object w:dxaOrig="139" w:dyaOrig="240">
          <v:shape id="_x0000_i1031" type="#_x0000_t75" style="width:5.35pt;height:12pt" o:ole="">
            <v:imagedata r:id="rId27" o:title=""/>
          </v:shape>
          <o:OLEObject Type="Embed" ProgID="Equation.3" ShapeID="_x0000_i1031" DrawAspect="Content" ObjectID="_1622554966" r:id="rId28"/>
        </w:object>
      </w:r>
      <w:r w:rsidRPr="00C8237E">
        <w:rPr>
          <w:lang w:val="en-US"/>
        </w:rPr>
        <w:t xml:space="preserve"> via feces and urine, respectively.</w:t>
      </w:r>
      <w:r w:rsidRPr="00C8237E">
        <w:rPr>
          <w:u w:val="single"/>
          <w:lang w:val="en-US"/>
        </w:rPr>
        <w:t xml:space="preserve"> </w:t>
      </w:r>
      <w:r w:rsidRPr="00C8237E">
        <w:rPr>
          <w:lang w:val="en-US"/>
        </w:rPr>
        <w:t>A least square fit of the body retention to a mono-exponential function gives</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
        <w:gridCol w:w="6248"/>
        <w:gridCol w:w="1843"/>
        <w:gridCol w:w="850"/>
      </w:tblGrid>
      <w:tr w:rsidR="0064081D" w:rsidRPr="001D234E" w:rsidTr="00102FD6">
        <w:trPr>
          <w:trHeight w:val="984"/>
        </w:trPr>
        <w:tc>
          <w:tcPr>
            <w:tcW w:w="381" w:type="dxa"/>
            <w:vAlign w:val="center"/>
          </w:tcPr>
          <w:p w:rsidR="0064081D" w:rsidRPr="00C8237E" w:rsidRDefault="0064081D" w:rsidP="00494029">
            <w:pPr>
              <w:jc w:val="both"/>
              <w:rPr>
                <w:lang w:val="en-US"/>
              </w:rPr>
            </w:pPr>
          </w:p>
        </w:tc>
        <w:tc>
          <w:tcPr>
            <w:tcW w:w="6248" w:type="dxa"/>
            <w:vAlign w:val="center"/>
          </w:tcPr>
          <w:p w:rsidR="0064081D" w:rsidRPr="001D234E" w:rsidRDefault="00205A13" w:rsidP="00494029">
            <w:pPr>
              <w:jc w:val="both"/>
            </w:pPr>
            <w:r w:rsidRPr="00205A13">
              <w:rPr>
                <w:position w:val="-28"/>
              </w:rPr>
              <w:object w:dxaOrig="3040" w:dyaOrig="680">
                <v:shape id="_x0000_i1032" type="#_x0000_t75" style="width:153.35pt;height:34.65pt" o:ole="">
                  <v:imagedata r:id="rId29" o:title=""/>
                </v:shape>
                <o:OLEObject Type="Embed" ProgID="Equation.3" ShapeID="_x0000_i1032" DrawAspect="Content" ObjectID="_1622554967" r:id="rId30"/>
              </w:object>
            </w:r>
            <w:r w:rsidR="0064081D" w:rsidRPr="001D234E">
              <w:t>.</w:t>
            </w:r>
          </w:p>
        </w:tc>
        <w:tc>
          <w:tcPr>
            <w:tcW w:w="1843" w:type="dxa"/>
            <w:vAlign w:val="center"/>
          </w:tcPr>
          <w:p w:rsidR="0064081D" w:rsidRPr="001D234E" w:rsidRDefault="0064081D" w:rsidP="00494029">
            <w:pPr>
              <w:jc w:val="both"/>
            </w:pPr>
            <w:r w:rsidRPr="001D234E">
              <w:t xml:space="preserve">t </w:t>
            </w:r>
            <w:r w:rsidRPr="00C8237E">
              <w:rPr>
                <w:rFonts w:ascii="Cambria Math" w:hAnsi="Cambria Math"/>
              </w:rPr>
              <w:t>∊</w:t>
            </w:r>
            <w:r w:rsidRPr="001D234E">
              <w:t xml:space="preserve"> [3, 28 d]</w:t>
            </w:r>
          </w:p>
        </w:tc>
        <w:tc>
          <w:tcPr>
            <w:tcW w:w="850" w:type="dxa"/>
            <w:vAlign w:val="center"/>
          </w:tcPr>
          <w:p w:rsidR="0064081D" w:rsidRPr="001D234E" w:rsidRDefault="0064081D" w:rsidP="00494029">
            <w:pPr>
              <w:jc w:val="both"/>
            </w:pPr>
            <w:r w:rsidRPr="001D234E">
              <w:t>(1c)</w:t>
            </w:r>
          </w:p>
        </w:tc>
      </w:tr>
    </w:tbl>
    <w:p w:rsidR="0064081D" w:rsidRPr="001D234E" w:rsidRDefault="0064081D" w:rsidP="00494029">
      <w:pPr>
        <w:pStyle w:val="Listenabsatz"/>
        <w:jc w:val="both"/>
      </w:pPr>
    </w:p>
    <w:p w:rsidR="0064081D" w:rsidRPr="001D234E" w:rsidRDefault="0064081D" w:rsidP="00494029">
      <w:pPr>
        <w:pStyle w:val="Listenabsatz"/>
        <w:ind w:left="0"/>
        <w:jc w:val="both"/>
      </w:pPr>
      <w:r w:rsidRPr="001D234E">
        <w:rPr>
          <w:color w:val="1F497D"/>
        </w:rPr>
        <w:t xml:space="preserve"> </w:t>
      </w:r>
    </w:p>
    <w:p w:rsidR="0064081D" w:rsidRPr="001D234E" w:rsidRDefault="0064081D" w:rsidP="00494029">
      <w:pPr>
        <w:pStyle w:val="Listenabsatz"/>
        <w:jc w:val="both"/>
      </w:pPr>
    </w:p>
    <w:p w:rsidR="00102FD6" w:rsidRDefault="00102FD6" w:rsidP="00494029">
      <w:pPr>
        <w:pStyle w:val="Listenabsatz"/>
        <w:ind w:left="0"/>
        <w:jc w:val="both"/>
        <w:rPr>
          <w:b/>
          <w:lang w:val="en-US"/>
        </w:rPr>
      </w:pPr>
      <w:r>
        <w:object w:dxaOrig="11112" w:dyaOrig="4535">
          <v:shape id="_x0000_i1033" type="#_x0000_t75" style="width:452.65pt;height:185.35pt" o:ole="">
            <v:imagedata r:id="rId31" o:title=""/>
          </v:shape>
          <o:OLEObject Type="Embed" ProgID="Prism5.Document" ShapeID="_x0000_i1033" DrawAspect="Content" ObjectID="_1622554968" r:id="rId32"/>
        </w:object>
      </w:r>
    </w:p>
    <w:p w:rsidR="0064081D" w:rsidRPr="00C8237E" w:rsidRDefault="0064081D" w:rsidP="00494029">
      <w:pPr>
        <w:pStyle w:val="Listenabsatz"/>
        <w:spacing w:line="480" w:lineRule="auto"/>
        <w:ind w:left="0"/>
        <w:jc w:val="both"/>
        <w:rPr>
          <w:lang w:val="en-US"/>
        </w:rPr>
      </w:pPr>
      <w:r w:rsidRPr="00C8237E">
        <w:rPr>
          <w:b/>
          <w:lang w:val="en-US"/>
        </w:rPr>
        <w:t>Figure S1</w:t>
      </w:r>
      <w:r w:rsidRPr="00C8237E">
        <w:rPr>
          <w:lang w:val="en-US"/>
        </w:rPr>
        <w:t xml:space="preserve">: </w:t>
      </w:r>
      <w:r w:rsidRPr="00C05E21">
        <w:rPr>
          <w:b/>
          <w:lang w:val="en-US"/>
        </w:rPr>
        <w:t>A:</w:t>
      </w:r>
      <w:r w:rsidRPr="00C8237E">
        <w:rPr>
          <w:lang w:val="en-US"/>
        </w:rPr>
        <w:t xml:space="preserve"> Mean lung retained fractions (IPLD) obtained from five dissection time points (</w:t>
      </w:r>
      <w:r w:rsidR="00102FD6">
        <w:rPr>
          <w:lang w:val="en-US"/>
        </w:rPr>
        <w:t>circles</w:t>
      </w:r>
      <w:r w:rsidRPr="00C8237E">
        <w:rPr>
          <w:lang w:val="en-US"/>
        </w:rPr>
        <w:t>, data taken from Table</w:t>
      </w:r>
      <w:r w:rsidR="00102FD6">
        <w:rPr>
          <w:lang w:val="en-US"/>
        </w:rPr>
        <w:t xml:space="preserve"> 3</w:t>
      </w:r>
      <w:r w:rsidRPr="00C8237E">
        <w:rPr>
          <w:lang w:val="en-US"/>
        </w:rPr>
        <w:t xml:space="preserve">); half-life is </w:t>
      </w:r>
      <w:r w:rsidR="00102FD6">
        <w:rPr>
          <w:lang w:val="en-US"/>
        </w:rPr>
        <w:t>25</w:t>
      </w:r>
      <w:r w:rsidRPr="00C8237E">
        <w:rPr>
          <w:lang w:val="en-US"/>
        </w:rPr>
        <w:t xml:space="preserve"> d. </w:t>
      </w:r>
      <w:r w:rsidRPr="00C05E21">
        <w:rPr>
          <w:b/>
          <w:lang w:val="en-US"/>
        </w:rPr>
        <w:t>B:</w:t>
      </w:r>
      <w:r w:rsidRPr="00C8237E">
        <w:rPr>
          <w:lang w:val="en-US"/>
        </w:rPr>
        <w:t xml:space="preserve"> Mean body retention of the 28</w:t>
      </w:r>
      <w:r w:rsidR="003C32ED">
        <w:rPr>
          <w:lang w:val="en-US"/>
        </w:rPr>
        <w:t xml:space="preserve"> </w:t>
      </w:r>
      <w:r w:rsidRPr="00C8237E">
        <w:rPr>
          <w:lang w:val="en-US"/>
        </w:rPr>
        <w:t>d</w:t>
      </w:r>
      <w:r w:rsidR="003C32ED">
        <w:rPr>
          <w:lang w:val="en-US"/>
        </w:rPr>
        <w:t>ay</w:t>
      </w:r>
      <w:r w:rsidRPr="00C8237E">
        <w:rPr>
          <w:lang w:val="en-US"/>
        </w:rPr>
        <w:t xml:space="preserve"> group of rats from d</w:t>
      </w:r>
      <w:r w:rsidR="003C32ED">
        <w:rPr>
          <w:lang w:val="en-US"/>
        </w:rPr>
        <w:t xml:space="preserve">ay </w:t>
      </w:r>
      <w:r w:rsidRPr="00C8237E">
        <w:rPr>
          <w:lang w:val="en-US"/>
        </w:rPr>
        <w:t>3 to d</w:t>
      </w:r>
      <w:r w:rsidR="003C32ED">
        <w:rPr>
          <w:lang w:val="en-US"/>
        </w:rPr>
        <w:t xml:space="preserve">ay </w:t>
      </w:r>
      <w:r w:rsidRPr="00C8237E">
        <w:rPr>
          <w:lang w:val="en-US"/>
        </w:rPr>
        <w:t xml:space="preserve">28 according to </w:t>
      </w:r>
      <w:proofErr w:type="spellStart"/>
      <w:r w:rsidRPr="00C8237E">
        <w:rPr>
          <w:lang w:val="en-US"/>
        </w:rPr>
        <w:t>Eqn</w:t>
      </w:r>
      <w:proofErr w:type="spellEnd"/>
      <w:r w:rsidRPr="00C8237E">
        <w:rPr>
          <w:lang w:val="en-US"/>
        </w:rPr>
        <w:t xml:space="preserve"> (</w:t>
      </w:r>
      <w:r w:rsidR="003C32ED" w:rsidRPr="00C8237E">
        <w:rPr>
          <w:lang w:val="en-US"/>
        </w:rPr>
        <w:t>1</w:t>
      </w:r>
      <w:r w:rsidR="003C32ED">
        <w:rPr>
          <w:lang w:val="en-US"/>
        </w:rPr>
        <w:t>b</w:t>
      </w:r>
      <w:r w:rsidRPr="00C8237E">
        <w:rPr>
          <w:lang w:val="en-US"/>
        </w:rPr>
        <w:t xml:space="preserve">) </w:t>
      </w:r>
      <w:r w:rsidR="003C32ED">
        <w:rPr>
          <w:lang w:val="en-US"/>
        </w:rPr>
        <w:t xml:space="preserve">(upright triangles) </w:t>
      </w:r>
      <w:r w:rsidRPr="00C8237E">
        <w:rPr>
          <w:lang w:val="en-US"/>
        </w:rPr>
        <w:t xml:space="preserve">together with least squares fits using one exponential term </w:t>
      </w:r>
      <w:r w:rsidR="00102FD6">
        <w:rPr>
          <w:lang w:val="en-US"/>
        </w:rPr>
        <w:t>or two terms</w:t>
      </w:r>
      <w:r w:rsidRPr="00C8237E">
        <w:rPr>
          <w:lang w:val="en-US"/>
        </w:rPr>
        <w:t>; half-</w:t>
      </w:r>
      <w:r w:rsidR="00C05E21" w:rsidRPr="00C8237E">
        <w:rPr>
          <w:lang w:val="en-US"/>
        </w:rPr>
        <w:t>li</w:t>
      </w:r>
      <w:r w:rsidR="00C05E21">
        <w:rPr>
          <w:lang w:val="en-US"/>
        </w:rPr>
        <w:t>v</w:t>
      </w:r>
      <w:r w:rsidR="00C05E21" w:rsidRPr="00C8237E">
        <w:rPr>
          <w:lang w:val="en-US"/>
        </w:rPr>
        <w:t>e</w:t>
      </w:r>
      <w:r w:rsidR="00C05E21">
        <w:rPr>
          <w:lang w:val="en-US"/>
        </w:rPr>
        <w:t>s</w:t>
      </w:r>
      <w:r w:rsidR="00C05E21" w:rsidRPr="00C8237E">
        <w:rPr>
          <w:lang w:val="en-US"/>
        </w:rPr>
        <w:t xml:space="preserve"> </w:t>
      </w:r>
      <w:r w:rsidR="00C05E21">
        <w:rPr>
          <w:lang w:val="en-US"/>
        </w:rPr>
        <w:t>are</w:t>
      </w:r>
      <w:r w:rsidR="00C05E21" w:rsidRPr="00C8237E">
        <w:rPr>
          <w:lang w:val="en-US"/>
        </w:rPr>
        <w:t xml:space="preserve"> </w:t>
      </w:r>
      <w:r w:rsidR="00102FD6">
        <w:rPr>
          <w:lang w:val="en-US"/>
        </w:rPr>
        <w:t>33</w:t>
      </w:r>
      <w:r w:rsidRPr="00C8237E">
        <w:rPr>
          <w:lang w:val="en-US"/>
        </w:rPr>
        <w:t xml:space="preserve"> d</w:t>
      </w:r>
      <w:r w:rsidR="003C32ED">
        <w:rPr>
          <w:lang w:val="en-US"/>
        </w:rPr>
        <w:t>ays</w:t>
      </w:r>
      <w:r w:rsidR="00102FD6">
        <w:rPr>
          <w:lang w:val="en-US"/>
        </w:rPr>
        <w:t xml:space="preserve"> and 38 d, respectively</w:t>
      </w:r>
      <w:r w:rsidRPr="00C8237E">
        <w:rPr>
          <w:lang w:val="en-US"/>
        </w:rPr>
        <w:t>. For comparison data between d</w:t>
      </w:r>
      <w:r w:rsidR="003C32ED">
        <w:rPr>
          <w:lang w:val="en-US"/>
        </w:rPr>
        <w:t xml:space="preserve">ay </w:t>
      </w:r>
      <w:r w:rsidR="00102FD6">
        <w:rPr>
          <w:lang w:val="en-US"/>
        </w:rPr>
        <w:t>4</w:t>
      </w:r>
      <w:r w:rsidRPr="00C8237E">
        <w:rPr>
          <w:lang w:val="en-US"/>
        </w:rPr>
        <w:t xml:space="preserve"> </w:t>
      </w:r>
      <w:r w:rsidR="003C32ED">
        <w:rPr>
          <w:lang w:val="en-US"/>
        </w:rPr>
        <w:t xml:space="preserve">and </w:t>
      </w:r>
      <w:r w:rsidRPr="00C8237E">
        <w:rPr>
          <w:lang w:val="en-US"/>
        </w:rPr>
        <w:t>d</w:t>
      </w:r>
      <w:r w:rsidR="003C32ED">
        <w:rPr>
          <w:lang w:val="en-US"/>
        </w:rPr>
        <w:t xml:space="preserve">ay </w:t>
      </w:r>
      <w:r w:rsidRPr="00C8237E">
        <w:rPr>
          <w:lang w:val="en-US"/>
        </w:rPr>
        <w:t>7 from the 7</w:t>
      </w:r>
      <w:r w:rsidR="00DF4DC0" w:rsidRPr="00DF4DC0">
        <w:rPr>
          <w:noProof/>
          <w:lang w:val="en-US"/>
        </w:rPr>
        <w:t>-</w:t>
      </w:r>
      <w:r w:rsidR="003C32ED" w:rsidRPr="00DF4DC0">
        <w:rPr>
          <w:noProof/>
          <w:lang w:val="en-US"/>
        </w:rPr>
        <w:t>day</w:t>
      </w:r>
      <w:r w:rsidR="003C32ED">
        <w:rPr>
          <w:lang w:val="en-US"/>
        </w:rPr>
        <w:t xml:space="preserve"> </w:t>
      </w:r>
      <w:r w:rsidRPr="00C8237E">
        <w:rPr>
          <w:lang w:val="en-US"/>
        </w:rPr>
        <w:t>group of rats</w:t>
      </w:r>
      <w:r w:rsidR="00102FD6">
        <w:rPr>
          <w:lang w:val="en-US"/>
        </w:rPr>
        <w:t xml:space="preserve"> (crosses)</w:t>
      </w:r>
      <w:r w:rsidR="003C32ED">
        <w:rPr>
          <w:lang w:val="en-US"/>
        </w:rPr>
        <w:t xml:space="preserve"> are presented</w:t>
      </w:r>
      <w:r w:rsidRPr="00C8237E">
        <w:rPr>
          <w:lang w:val="en-US"/>
        </w:rPr>
        <w:t>.</w:t>
      </w:r>
      <w:r w:rsidR="0080177B" w:rsidRPr="0080177B">
        <w:rPr>
          <w:rFonts w:cs="Calibri"/>
          <w:sz w:val="24"/>
          <w:szCs w:val="24"/>
          <w:lang w:val="en-US"/>
        </w:rPr>
        <w:t xml:space="preserve"> </w:t>
      </w:r>
      <w:r w:rsidR="0080177B" w:rsidRPr="0080177B">
        <w:rPr>
          <w:rFonts w:cs="Calibri"/>
          <w:szCs w:val="24"/>
          <w:lang w:val="en-US"/>
        </w:rPr>
        <w:t>(2-column fitting image)</w:t>
      </w:r>
    </w:p>
    <w:p w:rsidR="0064081D" w:rsidRPr="00C8237E" w:rsidRDefault="0064081D" w:rsidP="00494029">
      <w:pPr>
        <w:pStyle w:val="Listenabsatz"/>
        <w:ind w:left="0"/>
        <w:jc w:val="both"/>
        <w:rPr>
          <w:lang w:val="en-US"/>
        </w:rPr>
      </w:pPr>
    </w:p>
    <w:p w:rsidR="0064081D" w:rsidRDefault="0064081D" w:rsidP="00494029">
      <w:pPr>
        <w:pStyle w:val="Listenabsatz"/>
        <w:spacing w:line="480" w:lineRule="auto"/>
        <w:ind w:left="0"/>
        <w:jc w:val="both"/>
        <w:rPr>
          <w:lang w:val="en-US"/>
        </w:rPr>
      </w:pPr>
      <w:r w:rsidRPr="00C8237E">
        <w:rPr>
          <w:lang w:val="en-US"/>
        </w:rPr>
        <w:lastRenderedPageBreak/>
        <w:t>While in Fig. S1A the fitted exponential term is essentially determined by t</w:t>
      </w:r>
      <w:r w:rsidR="00CC0164">
        <w:rPr>
          <w:lang w:val="en-US"/>
        </w:rPr>
        <w:t>hree time points – day 1, day 7</w:t>
      </w:r>
      <w:r w:rsidRPr="00C8237E">
        <w:rPr>
          <w:lang w:val="en-US"/>
        </w:rPr>
        <w:t xml:space="preserve"> </w:t>
      </w:r>
      <w:r w:rsidR="00CC0164" w:rsidRPr="00C8237E">
        <w:rPr>
          <w:lang w:val="en-US"/>
        </w:rPr>
        <w:t>and day</w:t>
      </w:r>
      <w:r w:rsidRPr="00C8237E">
        <w:rPr>
          <w:lang w:val="en-US"/>
        </w:rPr>
        <w:t xml:space="preserve"> 28 – the fitted half-life of </w:t>
      </w:r>
      <w:r w:rsidR="0014224A" w:rsidRPr="00C8237E">
        <w:rPr>
          <w:lang w:val="en-US"/>
        </w:rPr>
        <w:t>2</w:t>
      </w:r>
      <w:r w:rsidR="0014224A">
        <w:rPr>
          <w:lang w:val="en-US"/>
        </w:rPr>
        <w:t>5</w:t>
      </w:r>
      <w:r w:rsidR="0014224A" w:rsidRPr="00C8237E">
        <w:rPr>
          <w:lang w:val="en-US"/>
        </w:rPr>
        <w:t xml:space="preserve"> </w:t>
      </w:r>
      <w:r w:rsidRPr="00C8237E">
        <w:rPr>
          <w:lang w:val="en-US"/>
        </w:rPr>
        <w:t xml:space="preserve">d can only be a rough estimate. </w:t>
      </w:r>
      <w:proofErr w:type="gramStart"/>
      <w:r w:rsidRPr="00C8237E">
        <w:rPr>
          <w:lang w:val="en-US"/>
        </w:rPr>
        <w:t>In contrast</w:t>
      </w:r>
      <w:r w:rsidR="0014224A" w:rsidRPr="00C8237E">
        <w:rPr>
          <w:lang w:val="en-US"/>
        </w:rPr>
        <w:t xml:space="preserve">, </w:t>
      </w:r>
      <w:r w:rsidR="00CC0164" w:rsidRPr="00C8237E">
        <w:rPr>
          <w:lang w:val="en-US"/>
        </w:rPr>
        <w:t>in Fig.</w:t>
      </w:r>
      <w:proofErr w:type="gramEnd"/>
      <w:r w:rsidR="00CC0164" w:rsidRPr="00C8237E">
        <w:rPr>
          <w:lang w:val="en-US"/>
        </w:rPr>
        <w:t xml:space="preserve"> S1B </w:t>
      </w:r>
      <w:r w:rsidRPr="00C8237E">
        <w:rPr>
          <w:lang w:val="en-US"/>
        </w:rPr>
        <w:t xml:space="preserve">body retention provides more data points indicating that 12 days </w:t>
      </w:r>
      <w:proofErr w:type="spellStart"/>
      <w:proofErr w:type="gramStart"/>
      <w:r w:rsidRPr="00C8237E">
        <w:rPr>
          <w:lang w:val="en-US"/>
        </w:rPr>
        <w:t>p.e</w:t>
      </w:r>
      <w:proofErr w:type="gramEnd"/>
      <w:r w:rsidRPr="00C8237E">
        <w:rPr>
          <w:lang w:val="en-US"/>
        </w:rPr>
        <w:t>.</w:t>
      </w:r>
      <w:proofErr w:type="spellEnd"/>
      <w:r w:rsidRPr="00C8237E">
        <w:rPr>
          <w:lang w:val="en-US"/>
        </w:rPr>
        <w:t xml:space="preserve"> the data decrease more slowly than before. This is reflected in the slightly </w:t>
      </w:r>
      <w:r w:rsidR="00FE38D3">
        <w:rPr>
          <w:lang w:val="en-US"/>
        </w:rPr>
        <w:t xml:space="preserve">increased half-live of 38 days when fitting the data to a </w:t>
      </w:r>
      <w:r w:rsidR="00C05E21">
        <w:rPr>
          <w:lang w:val="en-US"/>
        </w:rPr>
        <w:t>bi-exponential</w:t>
      </w:r>
      <w:r w:rsidR="00C05E21" w:rsidRPr="00C8237E">
        <w:rPr>
          <w:lang w:val="en-US"/>
        </w:rPr>
        <w:t xml:space="preserve"> </w:t>
      </w:r>
      <w:r w:rsidR="00FE38D3">
        <w:rPr>
          <w:lang w:val="en-US"/>
        </w:rPr>
        <w:t>term; the fit to a single exponential term yields a half-live of only 33 days</w:t>
      </w:r>
      <w:r w:rsidRPr="00C8237E">
        <w:rPr>
          <w:lang w:val="en-US"/>
        </w:rPr>
        <w:t>. The body retention data between day 3 and day 7 of the 28d group of rats are very well confirmed by those of the 7d group of rats.</w:t>
      </w:r>
      <w:r w:rsidR="0014224A">
        <w:rPr>
          <w:lang w:val="en-US"/>
        </w:rPr>
        <w:t xml:space="preserve"> </w:t>
      </w:r>
    </w:p>
    <w:p w:rsidR="00267A04" w:rsidRDefault="00267A04" w:rsidP="00205A13">
      <w:pPr>
        <w:pStyle w:val="Listenabsatz"/>
        <w:spacing w:line="480" w:lineRule="auto"/>
        <w:ind w:left="0"/>
        <w:rPr>
          <w:lang w:val="en-US"/>
        </w:rPr>
      </w:pPr>
    </w:p>
    <w:p w:rsidR="0064081D" w:rsidRPr="001D234E" w:rsidRDefault="0064081D" w:rsidP="002409E4">
      <w:pPr>
        <w:pStyle w:val="berschrift2"/>
        <w:numPr>
          <w:ilvl w:val="0"/>
          <w:numId w:val="19"/>
        </w:numPr>
        <w:jc w:val="both"/>
      </w:pPr>
      <w:proofErr w:type="spellStart"/>
      <w:r w:rsidRPr="001D234E">
        <w:t>Intratracheal</w:t>
      </w:r>
      <w:proofErr w:type="spellEnd"/>
      <w:r w:rsidRPr="001D234E">
        <w:t xml:space="preserve"> inhalation exposure to the freshly generated </w:t>
      </w:r>
      <w:r w:rsidRPr="00AD166E">
        <w:rPr>
          <w:rFonts w:cs="Arial"/>
          <w:bCs/>
          <w:lang w:eastAsia="de-DE"/>
        </w:rPr>
        <w:t>[</w:t>
      </w:r>
      <w:r w:rsidRPr="00AD166E">
        <w:rPr>
          <w:rFonts w:cs="Arial"/>
          <w:bCs/>
          <w:vertAlign w:val="superscript"/>
          <w:lang w:eastAsia="de-DE"/>
        </w:rPr>
        <w:t>48</w:t>
      </w:r>
      <w:r w:rsidRPr="00AD166E">
        <w:rPr>
          <w:rFonts w:cs="Arial"/>
          <w:bCs/>
          <w:lang w:eastAsia="de-DE"/>
        </w:rPr>
        <w:t>V</w:t>
      </w:r>
      <w:proofErr w:type="gramStart"/>
      <w:r w:rsidRPr="00AD166E">
        <w:rPr>
          <w:rFonts w:cs="Arial"/>
          <w:bCs/>
          <w:lang w:eastAsia="de-DE"/>
        </w:rPr>
        <w:t>]TiO</w:t>
      </w:r>
      <w:r w:rsidRPr="00AD166E">
        <w:rPr>
          <w:rFonts w:cs="Arial"/>
          <w:bCs/>
          <w:vertAlign w:val="subscript"/>
          <w:lang w:eastAsia="de-DE"/>
        </w:rPr>
        <w:t>2</w:t>
      </w:r>
      <w:proofErr w:type="gramEnd"/>
      <w:r w:rsidRPr="00AD166E">
        <w:rPr>
          <w:rFonts w:cs="Arial"/>
          <w:bCs/>
          <w:lang w:eastAsia="de-DE"/>
        </w:rPr>
        <w:t xml:space="preserve">-NP </w:t>
      </w:r>
      <w:r w:rsidRPr="001D234E">
        <w:t>aerosol</w:t>
      </w:r>
    </w:p>
    <w:p w:rsidR="0064081D" w:rsidRDefault="0064081D" w:rsidP="00494029">
      <w:pPr>
        <w:spacing w:line="480" w:lineRule="auto"/>
        <w:jc w:val="both"/>
        <w:rPr>
          <w:lang w:val="en-US"/>
        </w:rPr>
      </w:pPr>
      <w:r w:rsidRPr="00C8237E">
        <w:rPr>
          <w:lang w:val="en-US"/>
        </w:rPr>
        <w:t xml:space="preserve">As described earlier </w:t>
      </w:r>
      <w:r w:rsidR="005B45B6" w:rsidRPr="001D234E">
        <w:fldChar w:fldCharType="begin">
          <w:fldData xml:space="preserve">PEVuZE5vdGU+PENpdGU+PEF1dGhvcj5LcmV5bGluZzwvQXV0aG9yPjxZZWFyPjIwMDI8L1llYXI+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</w:fldData>
        </w:fldChar>
      </w:r>
      <w:r w:rsidR="004D6933" w:rsidRPr="004D6933">
        <w:rPr>
          <w:lang w:val="en-US"/>
        </w:rPr>
        <w:instrText xml:space="preserve"> ADDIN EN.CITE </w:instrText>
      </w:r>
      <w:r w:rsidR="005B45B6">
        <w:fldChar w:fldCharType="begin">
          <w:fldData xml:space="preserve">PEVuZE5vdGU+PENpdGU+PEF1dGhvcj5LcmV5bGluZzwvQXV0aG9yPjxZZWFyPjIwMDI8L1llYXI+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</w:fldData>
        </w:fldChar>
      </w:r>
      <w:r w:rsidR="004D6933" w:rsidRPr="004D6933">
        <w:rPr>
          <w:lang w:val="en-US"/>
        </w:rPr>
        <w:instrText xml:space="preserve"> ADDIN EN.CITE.DATA </w:instrText>
      </w:r>
      <w:r w:rsidR="005B45B6">
        <w:fldChar w:fldCharType="end"/>
      </w:r>
      <w:r w:rsidR="005B45B6" w:rsidRPr="001D234E">
        <w:fldChar w:fldCharType="separate"/>
      </w:r>
      <w:r w:rsidR="00224C48" w:rsidRPr="00224C48">
        <w:rPr>
          <w:noProof/>
          <w:lang w:val="en-US"/>
        </w:rPr>
        <w:t>[</w:t>
      </w:r>
      <w:hyperlink w:anchor="_ENREF_1" w:tooltip="Kreyling, 2002 #943" w:history="1">
        <w:r w:rsidR="004D6933" w:rsidRPr="00224C48">
          <w:rPr>
            <w:noProof/>
            <w:lang w:val="en-US"/>
          </w:rPr>
          <w:t>1</w:t>
        </w:r>
      </w:hyperlink>
      <w:r w:rsidR="00224C48" w:rsidRPr="00224C48">
        <w:rPr>
          <w:noProof/>
          <w:lang w:val="en-US"/>
        </w:rPr>
        <w:t xml:space="preserve">, </w:t>
      </w:r>
      <w:hyperlink w:anchor="_ENREF_2" w:tooltip="Semmler, 2004 #952" w:history="1">
        <w:r w:rsidR="004D6933" w:rsidRPr="00224C48">
          <w:rPr>
            <w:noProof/>
            <w:lang w:val="en-US"/>
          </w:rPr>
          <w:t>2</w:t>
        </w:r>
      </w:hyperlink>
      <w:r w:rsidR="00224C48" w:rsidRPr="00224C48">
        <w:rPr>
          <w:noProof/>
          <w:lang w:val="en-US"/>
        </w:rPr>
        <w:t>]</w:t>
      </w:r>
      <w:r w:rsidR="005B45B6" w:rsidRPr="001D234E">
        <w:fldChar w:fldCharType="end"/>
      </w:r>
      <w:r w:rsidRPr="00C8237E">
        <w:rPr>
          <w:lang w:val="en-US"/>
        </w:rPr>
        <w:t xml:space="preserve">, four rats were anesthetized by an intramuscular injection of a mixture of </w:t>
      </w:r>
      <w:proofErr w:type="spellStart"/>
      <w:r w:rsidRPr="00C8237E">
        <w:rPr>
          <w:lang w:val="en-US"/>
        </w:rPr>
        <w:t>Medetomidin</w:t>
      </w:r>
      <w:proofErr w:type="spellEnd"/>
      <w:r w:rsidRPr="00C8237E">
        <w:rPr>
          <w:lang w:val="en-US"/>
        </w:rPr>
        <w:t xml:space="preserve"> (15 </w:t>
      </w:r>
      <w:r w:rsidRPr="001D234E">
        <w:rPr>
          <w:i/>
          <w:iCs/>
        </w:rPr>
        <w:t>μ</w:t>
      </w:r>
      <w:r w:rsidRPr="00C8237E">
        <w:rPr>
          <w:lang w:val="en-US"/>
        </w:rPr>
        <w:t xml:space="preserve">g/100 g body weight), Midazolam (0.2 mg/100 g body weight), and Fentanyl (0.5 </w:t>
      </w:r>
      <w:r w:rsidRPr="001D234E">
        <w:rPr>
          <w:i/>
          <w:iCs/>
        </w:rPr>
        <w:t>μ</w:t>
      </w:r>
      <w:r w:rsidRPr="00C8237E">
        <w:rPr>
          <w:lang w:val="en-US"/>
        </w:rPr>
        <w:t>g/100 g body weight). For endotracheal intubation of the</w:t>
      </w:r>
      <w:r w:rsidR="002A64EF">
        <w:rPr>
          <w:lang w:val="en-US"/>
        </w:rPr>
        <w:t xml:space="preserve"> healthy, female,</w:t>
      </w:r>
      <w:r w:rsidRPr="00C8237E">
        <w:rPr>
          <w:lang w:val="en-US"/>
        </w:rPr>
        <w:t xml:space="preserve"> adult rats a flexible cannula (16 G, 1.7 mm diameter, 50 mm length) was placed in the upper trachea under visual control and sealed against outside air with a modified pipette tip wedged gently into the laryngeal opening </w:t>
      </w:r>
      <w:r w:rsidR="005B45B6" w:rsidRPr="001D234E">
        <w:fldChar w:fldCharType="begin">
          <w:fldData xml:space="preserve">PEVuZE5vdGU+PENpdGU+PEF1dGhvcj5LcmV5bGluZzwvQXV0aG9yPjxZZWFyPjIwMDI8L1llYXI+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</w:fldData>
        </w:fldChar>
      </w:r>
      <w:r w:rsidR="004D6933" w:rsidRPr="004D6933">
        <w:rPr>
          <w:lang w:val="en-US"/>
        </w:rPr>
        <w:instrText xml:space="preserve"> ADDIN EN.CITE </w:instrText>
      </w:r>
      <w:r w:rsidR="005B45B6">
        <w:fldChar w:fldCharType="begin">
          <w:fldData xml:space="preserve">PEVuZE5vdGU+PENpdGU+PEF1dGhvcj5LcmV5bGluZzwvQXV0aG9yPjxZZWFyPjIwMDI8L1llYXI+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</w:fldData>
        </w:fldChar>
      </w:r>
      <w:r w:rsidR="004D6933" w:rsidRPr="004D6933">
        <w:rPr>
          <w:lang w:val="en-US"/>
        </w:rPr>
        <w:instrText xml:space="preserve"> ADDIN EN.CITE.DATA </w:instrText>
      </w:r>
      <w:r w:rsidR="005B45B6">
        <w:fldChar w:fldCharType="end"/>
      </w:r>
      <w:r w:rsidR="005B45B6" w:rsidRPr="001D234E">
        <w:fldChar w:fldCharType="separate"/>
      </w:r>
      <w:r w:rsidR="00224C48" w:rsidRPr="00224C48">
        <w:rPr>
          <w:noProof/>
          <w:lang w:val="en-US"/>
        </w:rPr>
        <w:t>[</w:t>
      </w:r>
      <w:hyperlink w:anchor="_ENREF_1" w:tooltip="Kreyling, 2002 #943" w:history="1">
        <w:r w:rsidR="004D6933" w:rsidRPr="00224C48">
          <w:rPr>
            <w:noProof/>
            <w:lang w:val="en-US"/>
          </w:rPr>
          <w:t>1-3</w:t>
        </w:r>
      </w:hyperlink>
      <w:r w:rsidR="00224C48" w:rsidRPr="00224C48">
        <w:rPr>
          <w:noProof/>
          <w:lang w:val="en-US"/>
        </w:rPr>
        <w:t>]</w:t>
      </w:r>
      <w:r w:rsidR="005B45B6" w:rsidRPr="001D234E">
        <w:fldChar w:fldCharType="end"/>
      </w:r>
      <w:r w:rsidRPr="00C8237E">
        <w:rPr>
          <w:lang w:val="en-US"/>
        </w:rPr>
        <w:t xml:space="preserve">. The animals were placed on their left lateral side in one of the four plethysmographs (50 mm diameter, 20 cm length, volume 390 cm³) of the inhalation apparatus and connected with the endotracheal cannula to the aerosol line outside of the plethysmograph. Ventilation was computer controlled with a negative pressure of </w:t>
      </w:r>
      <w:r w:rsidRPr="00C8237E">
        <w:rPr>
          <w:rFonts w:eastAsia="MTSY"/>
          <w:lang w:val="en-US"/>
        </w:rPr>
        <w:t>−</w:t>
      </w:r>
      <w:r w:rsidRPr="00C8237E">
        <w:rPr>
          <w:lang w:val="en-US"/>
        </w:rPr>
        <w:t xml:space="preserve">1.5 </w:t>
      </w:r>
      <w:proofErr w:type="spellStart"/>
      <w:r w:rsidRPr="00C8237E">
        <w:rPr>
          <w:lang w:val="en-US"/>
        </w:rPr>
        <w:t>kPa</w:t>
      </w:r>
      <w:proofErr w:type="spellEnd"/>
      <w:r w:rsidRPr="00C8237E">
        <w:rPr>
          <w:lang w:val="en-US"/>
        </w:rPr>
        <w:t xml:space="preserve"> applied to the plethysmograph for 0.5 s of inspiration followed by 0.5 s spontaneous expiration at ambient air pressure, resulting in a breathing frequency of 60 min</w:t>
      </w:r>
      <w:r w:rsidRPr="00C8237E">
        <w:rPr>
          <w:rFonts w:eastAsia="MTSY"/>
          <w:vertAlign w:val="superscript"/>
          <w:lang w:val="en-US"/>
        </w:rPr>
        <w:t>−</w:t>
      </w:r>
      <w:r w:rsidRPr="00C8237E">
        <w:rPr>
          <w:vertAlign w:val="superscript"/>
          <w:lang w:val="en-US"/>
        </w:rPr>
        <w:t>1</w:t>
      </w:r>
      <w:r w:rsidRPr="00C8237E">
        <w:rPr>
          <w:lang w:val="en-US"/>
        </w:rPr>
        <w:t>. This ventilation pattern caused inspiration of about 75% of total rat lung capacity (TLC), so animals were slightly hyperventilated and did not breathe spontaneously but followed the computer-controlled breathing pattern, Figure S</w:t>
      </w:r>
      <w:r w:rsidR="00205A13">
        <w:rPr>
          <w:lang w:val="en-US"/>
        </w:rPr>
        <w:t>2</w:t>
      </w:r>
      <w:r w:rsidRPr="00C8237E">
        <w:rPr>
          <w:lang w:val="en-US"/>
        </w:rPr>
        <w:t>.</w:t>
      </w:r>
      <w:r w:rsidR="00D8125E">
        <w:rPr>
          <w:lang w:val="en-US"/>
        </w:rPr>
        <w:t xml:space="preserve"> </w:t>
      </w:r>
    </w:p>
    <w:p w:rsidR="00104BB7" w:rsidRPr="00104BB7" w:rsidRDefault="00104BB7" w:rsidP="00494029">
      <w:pPr>
        <w:spacing w:line="480" w:lineRule="auto"/>
        <w:jc w:val="both"/>
        <w:rPr>
          <w:lang w:val="en-US"/>
        </w:rPr>
      </w:pPr>
      <w:r w:rsidRPr="00104BB7">
        <w:rPr>
          <w:rFonts w:asciiTheme="minorHAnsi" w:hAnsiTheme="minorHAnsi"/>
          <w:szCs w:val="23"/>
          <w:lang w:val="en-US"/>
        </w:rPr>
        <w:t>After</w:t>
      </w:r>
      <w:r w:rsidRPr="00104BB7">
        <w:rPr>
          <w:lang w:val="en-US"/>
        </w:rPr>
        <w:t xml:space="preserve"> the </w:t>
      </w:r>
      <w:proofErr w:type="spellStart"/>
      <w:r w:rsidRPr="00104BB7">
        <w:rPr>
          <w:lang w:val="en-US"/>
        </w:rPr>
        <w:t>intratracheal</w:t>
      </w:r>
      <w:proofErr w:type="spellEnd"/>
      <w:r w:rsidRPr="00104BB7">
        <w:rPr>
          <w:lang w:val="en-US"/>
        </w:rPr>
        <w:t xml:space="preserve"> inhalation, anesthesia of each rat was antagonized </w:t>
      </w:r>
      <w:r w:rsidRPr="00104BB7">
        <w:rPr>
          <w:rFonts w:asciiTheme="minorHAnsi" w:hAnsiTheme="minorHAnsi" w:cs="Times-Roman"/>
          <w:szCs w:val="20"/>
          <w:lang w:val="en-US"/>
        </w:rPr>
        <w:t xml:space="preserve">by subcutaneous injection of a mixture of </w:t>
      </w:r>
      <w:proofErr w:type="spellStart"/>
      <w:r w:rsidRPr="00104BB7">
        <w:rPr>
          <w:rFonts w:asciiTheme="minorHAnsi" w:hAnsiTheme="minorHAnsi" w:cs="Times-Roman"/>
          <w:szCs w:val="20"/>
          <w:lang w:val="en-US"/>
        </w:rPr>
        <w:t>Atipamezol</w:t>
      </w:r>
      <w:proofErr w:type="spellEnd"/>
      <w:r w:rsidRPr="00104BB7">
        <w:rPr>
          <w:rFonts w:asciiTheme="minorHAnsi" w:hAnsiTheme="minorHAnsi" w:cs="Times-Roman"/>
          <w:szCs w:val="20"/>
          <w:lang w:val="en-US"/>
        </w:rPr>
        <w:t xml:space="preserve"> (0.075 mg/100 g body weight), Flumazenil (20</w:t>
      </w:r>
      <w:r w:rsidRPr="00786E4E">
        <w:rPr>
          <w:rFonts w:asciiTheme="minorHAnsi" w:hAnsiTheme="minorHAnsi" w:cs="RMTMI"/>
          <w:i/>
          <w:iCs/>
          <w:szCs w:val="20"/>
        </w:rPr>
        <w:t>μ</w:t>
      </w:r>
      <w:r w:rsidRPr="00104BB7">
        <w:rPr>
          <w:rFonts w:asciiTheme="minorHAnsi" w:hAnsiTheme="minorHAnsi" w:cs="Times-Roman"/>
          <w:szCs w:val="20"/>
          <w:lang w:val="en-US"/>
        </w:rPr>
        <w:t xml:space="preserve">g/100 g body weight), and </w:t>
      </w:r>
      <w:proofErr w:type="spellStart"/>
      <w:r w:rsidRPr="00104BB7">
        <w:rPr>
          <w:rFonts w:asciiTheme="minorHAnsi" w:hAnsiTheme="minorHAnsi" w:cs="Times-Roman"/>
          <w:szCs w:val="20"/>
          <w:lang w:val="en-US"/>
        </w:rPr>
        <w:t>Naloxon</w:t>
      </w:r>
      <w:proofErr w:type="spellEnd"/>
      <w:r w:rsidRPr="00104BB7">
        <w:rPr>
          <w:rFonts w:asciiTheme="minorHAnsi" w:hAnsiTheme="minorHAnsi" w:cs="Times-Roman"/>
          <w:szCs w:val="20"/>
          <w:lang w:val="en-US"/>
        </w:rPr>
        <w:t xml:space="preserve"> (10 </w:t>
      </w:r>
      <w:r w:rsidRPr="00786E4E">
        <w:rPr>
          <w:rFonts w:asciiTheme="minorHAnsi" w:hAnsiTheme="minorHAnsi" w:cs="RMTMI"/>
          <w:i/>
          <w:iCs/>
          <w:szCs w:val="20"/>
        </w:rPr>
        <w:t>μ</w:t>
      </w:r>
      <w:r w:rsidRPr="00104BB7">
        <w:rPr>
          <w:rFonts w:asciiTheme="minorHAnsi" w:hAnsiTheme="minorHAnsi" w:cs="Times-Roman"/>
          <w:szCs w:val="20"/>
          <w:lang w:val="en-US"/>
        </w:rPr>
        <w:t xml:space="preserve">g/100 g body weight) </w:t>
      </w:r>
      <w:r w:rsidRPr="00104BB7">
        <w:rPr>
          <w:lang w:val="en-US"/>
        </w:rPr>
        <w:t>as described earlier</w:t>
      </w:r>
      <w:r w:rsidR="002231FC">
        <w:rPr>
          <w:lang w:val="en-US"/>
        </w:rPr>
        <w:t xml:space="preserve"> </w:t>
      </w:r>
      <w:r w:rsidR="005B45B6" w:rsidRPr="001D234E">
        <w:fldChar w:fldCharType="begin">
          <w:fldData xml:space="preserve">PEVuZE5vdGU+PENpdGU+PEF1dGhvcj5LcmV5bGluZzwvQXV0aG9yPjxZZWFyPjIwMDI8L1llYXI+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</w:fldData>
        </w:fldChar>
      </w:r>
      <w:r w:rsidR="004D6933" w:rsidRPr="004D6933">
        <w:rPr>
          <w:lang w:val="en-US"/>
        </w:rPr>
        <w:instrText xml:space="preserve"> ADDIN EN.CITE </w:instrText>
      </w:r>
      <w:r w:rsidR="005B45B6">
        <w:fldChar w:fldCharType="begin">
          <w:fldData xml:space="preserve">PEVuZE5vdGU+PENpdGU+PEF1dGhvcj5LcmV5bGluZzwvQXV0aG9yPjxZZWFyPjIwMDI8L1llYXI+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</w:fldData>
        </w:fldChar>
      </w:r>
      <w:r w:rsidR="004D6933" w:rsidRPr="004D6933">
        <w:rPr>
          <w:lang w:val="en-US"/>
        </w:rPr>
        <w:instrText xml:space="preserve"> ADDIN EN.CITE.DATA </w:instrText>
      </w:r>
      <w:r w:rsidR="005B45B6">
        <w:fldChar w:fldCharType="end"/>
      </w:r>
      <w:r w:rsidR="005B45B6" w:rsidRPr="001D234E">
        <w:fldChar w:fldCharType="separate"/>
      </w:r>
      <w:r w:rsidR="00224C48" w:rsidRPr="00224C48">
        <w:rPr>
          <w:noProof/>
          <w:lang w:val="en-US"/>
        </w:rPr>
        <w:t>[</w:t>
      </w:r>
      <w:hyperlink w:anchor="_ENREF_1" w:tooltip="Kreyling, 2002 #943" w:history="1">
        <w:r w:rsidR="004D6933" w:rsidRPr="00224C48">
          <w:rPr>
            <w:noProof/>
            <w:lang w:val="en-US"/>
          </w:rPr>
          <w:t>1</w:t>
        </w:r>
      </w:hyperlink>
      <w:proofErr w:type="gramStart"/>
      <w:r w:rsidR="00224C48" w:rsidRPr="00224C48">
        <w:rPr>
          <w:noProof/>
          <w:lang w:val="en-US"/>
        </w:rPr>
        <w:t xml:space="preserve">, </w:t>
      </w:r>
      <w:hyperlink w:anchor="_ENREF_2" w:tooltip="Semmler, 2004 #952" w:history="1">
        <w:r w:rsidR="004D6933" w:rsidRPr="00224C48">
          <w:rPr>
            <w:noProof/>
            <w:lang w:val="en-US"/>
          </w:rPr>
          <w:t>2</w:t>
        </w:r>
      </w:hyperlink>
      <w:r w:rsidR="00224C48" w:rsidRPr="00224C48">
        <w:rPr>
          <w:noProof/>
          <w:lang w:val="en-US"/>
        </w:rPr>
        <w:t>,</w:t>
      </w:r>
      <w:proofErr w:type="gramEnd"/>
      <w:r w:rsidR="00224C48" w:rsidRPr="00224C48">
        <w:rPr>
          <w:noProof/>
          <w:lang w:val="en-US"/>
        </w:rPr>
        <w:t xml:space="preserve"> </w:t>
      </w:r>
      <w:hyperlink w:anchor="_ENREF_4" w:tooltip="Kreyling, submitted #1096" w:history="1">
        <w:r w:rsidR="004D6933" w:rsidRPr="00224C48">
          <w:rPr>
            <w:noProof/>
            <w:lang w:val="en-US"/>
          </w:rPr>
          <w:t>4</w:t>
        </w:r>
      </w:hyperlink>
      <w:r w:rsidR="00224C48" w:rsidRPr="00224C48">
        <w:rPr>
          <w:noProof/>
          <w:lang w:val="en-US"/>
        </w:rPr>
        <w:t>]</w:t>
      </w:r>
      <w:r w:rsidR="005B45B6" w:rsidRPr="001D234E">
        <w:fldChar w:fldCharType="end"/>
      </w:r>
      <w:r w:rsidRPr="00104BB7">
        <w:rPr>
          <w:lang w:val="en-US"/>
        </w:rPr>
        <w:t>.</w:t>
      </w:r>
    </w:p>
    <w:p w:rsidR="0064081D" w:rsidRPr="001D234E" w:rsidRDefault="0067232A" w:rsidP="00494029">
      <w:pPr>
        <w:jc w:val="both"/>
      </w:pPr>
      <w:r>
        <w:rPr>
          <w:noProof/>
          <w:lang w:eastAsia="de-DE"/>
        </w:rPr>
      </w:r>
      <w:r>
        <w:rPr>
          <w:noProof/>
          <w:lang w:eastAsia="de-DE"/>
        </w:rPr>
        <w:pict>
          <v:group id="Gruppieren 154" o:spid="_x0000_s1026" style="width:470.6pt;height:312.85pt;mso-position-horizontal-relative:char;mso-position-vertical-relative:line" coordorigin="1793,19161" coordsize="59770,39735">
            <v:rect id="AutoShape 5" o:spid="_x0000_s1027" style="position:absolute;left:2162;top:22157;width:59401;height:367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p7asMA&#10;AADaAAAADwAAAGRycy9kb3ducmV2LnhtbESPT4vCMBTE7wt+h/AEL4um60GkGkUE2bIsiPXP+dE8&#10;22LzUpts2/32RhA8DjPzG2a57k0lWmpcaVnB1yQCQZxZXXKu4HTcjecgnEfWWFkmBf/kYL0afCwx&#10;1rbjA7Wpz0WAsItRQeF9HUvpsoIMuomtiYN3tY1BH2STS91gF+CmktMomkmDJYeFAmvaFpTd0j+j&#10;oMv27eX4+y33n5fE8j25b9Pzj1KjYb9ZgPDU+3f41U60ghk8r4QbIF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vp7asMAAADaAAAADwAAAAAAAAAAAAAAAACYAgAAZHJzL2Rv&#10;d25yZXYueG1sUEsFBgAAAAAEAAQA9QAAAIgDAAAAAA==&#10;" filled="f" stroked="f">
              <o:lock v:ext="edit" aspectratio="t" text="t"/>
            </v:rect>
            <v:rect id="Rectangle 14" o:spid="_x0000_s1028" style="position:absolute;left:1889;top:22050;width:59203;height:365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VUSMEA&#10;AADaAAAADwAAAGRycy9kb3ducmV2LnhtbESPwW7CMBBE75X6D9ZW4lYceiCQYhC0qtQr0EOPq3ib&#10;BLLr1HaT9O8xEhLH0cy80aw2I7eqJx8aJwZm0wwUSelsI5WBr+PH8wJUiCgWWydk4J8CbNaPDyss&#10;rBtkT/0hVipBJBRooI6xK7QOZU2MYeo6kuT9OM8Yk/SVth6HBOdWv2TZXDM2khZq7OitpvJ8+GMD&#10;u2W+3Pbv5E+zI3//5gPvqGJjJk/j9hVUpDHew7f2pzWQw/VKugF6f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K1VEjBAAAA2gAAAA8AAAAAAAAAAAAAAAAAmAIAAGRycy9kb3du&#10;cmV2LnhtbFBLBQYAAAAABAAEAPUAAACGAwAAAAA=&#10;" fillcolor="#fffdc9" stroked="f"/>
            <v:rect id="Rectangle 15" o:spid="_x0000_s1029" style="position:absolute;left:1889;top:22050;width:59203;height:365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jIr8A&#10;AADaAAAADwAAAGRycy9kb3ducmV2LnhtbERPTYvCMBC9L/gfwgh7W1MVdqUaRQXBy4pbBT2OzdgU&#10;m0lponb99eYgeHy878mstZW4UeNLxwr6vQQEce50yYWC/W71NQLhA7LGyjEp+CcPs2nnY4Kpdnf+&#10;o1sWChFD2KeowIRQp1L63JBF33M1ceTOrrEYImwKqRu8x3BbyUGSfEuLJccGgzUtDeWX7GoVnLaP&#10;RbYxy6Qc1pvL78+A6VgdlPrstvMxiEBteItf7rVWELfGK/EGyOk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pD+MivwAAANoAAAAPAAAAAAAAAAAAAAAAAJgCAABkcnMvZG93bnJl&#10;di54bWxQSwUGAAAAAAQABAD1AAAAhAMAAAAA&#10;" filled="f" strokecolor="#1f1a17" strokeweight="1.5pt"/>
            <v:shape id="Picture 16" o:spid="_x0000_s1030" type="#_x0000_t75" style="position:absolute;left:24547;top:36660;width:6111;height:1607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dG3cPDAAAA2gAAAA8AAABkcnMvZG93bnJldi54bWxEj92KwjAUhO+FfYdwhL2RbaoX0u02iiwI&#10;IhTx5wGOzdm2mJyUJmp9+40geDnMzDdMsRysETfqfetYwTRJQRBXTrdcKzgd118ZCB+QNRrHpOBB&#10;HpaLj1GBuXZ33tPtEGoRIexzVNCE0OVS+qohiz5xHXH0/lxvMUTZ11L3eI9wa+QsTefSYstxocGO&#10;fhuqLoerVVDuJufWbM6lWW3X2hxnWfmYZkp9jofVD4hAQ3iHX+2NVvANzyvxBsjF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Z0bdw8MAAADaAAAADwAAAAAAAAAAAAAAAACf&#10;AgAAZHJzL2Rvd25yZXYueG1sUEsFBgAAAAAEAAQA9wAAAI8DAAAAAA==&#10;">
              <v:imagedata r:id="rId33" o:title=""/>
            </v:shape>
            <v:shape id="Picture 17" o:spid="_x0000_s1031" type="#_x0000_t75" style="position:absolute;left:17483;top:36660;width:6111;height:1607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NiLQvEAAAA2wAAAA8AAABkcnMvZG93bnJldi54bWxEj82KwkAQhO/CvsPQghdZJ3qQkHUUEQQR&#10;wuLPA7SZ3iTsTE/IzGp8++2D4K2bqq76erUZvFN36mMb2MB8loEiroJtuTZwvew/c1AxIVt0gcnA&#10;kyJs1h+jFRY2PPhE93OqlYRwLNBAk1JXaB2rhjzGWeiIRfsJvccka19r2+NDwr3Tiyxbao8tS0OD&#10;He0aqn7Pf95A+T29te5wK932uLfussjL5zw3ZjIetl+gEg3pbX5dH6zgC738IgPo9T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NiLQvEAAAA2wAAAA8AAAAAAAAAAAAAAAAA&#10;nwIAAGRycy9kb3ducmV2LnhtbFBLBQYAAAAABAAEAPcAAACQAwAAAAA=&#10;">
              <v:imagedata r:id="rId33" o:title=""/>
            </v:shape>
            <v:shape id="Picture 18" o:spid="_x0000_s1032" type="#_x0000_t75" style="position:absolute;left:31392;top:36660;width:6122;height:1607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wuiJDBAAAA2wAAAA8AAABkcnMvZG93bnJldi54bWxET81qwkAQvhd8h2WEXopukkMJqatIQRAh&#10;SJM+wJgdk9Dd2ZBdNXn7rlDobT6+39nsJmvEnUbfO1aQrhMQxI3TPbcKvuvDKgfhA7JG45gUzORh&#10;t128bLDQ7sFfdK9CK2II+wIVdCEMhZS+6ciiX7uBOHJXN1oMEY6t1CM+Yrg1MkuSd2mx59jQ4UCf&#10;HTU/1c0qKM9vl94cL6XZnw7a1Flezmmu1Oty2n+ACDSFf/Gf+6jj/BSev8QD5PYX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AwuiJDBAAAA2wAAAA8AAAAAAAAAAAAAAAAAnwIA&#10;AGRycy9kb3ducmV2LnhtbFBLBQYAAAAABAAEAPcAAACNAwAAAAA=&#10;">
              <v:imagedata r:id="rId33" o:title=""/>
            </v:shape>
            <v:rect id="Rectangle 19" o:spid="_x0000_s1033" style="position:absolute;left:6981;top:34712;width:44025;height:70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VtRcEA&#10;AADbAAAADwAAAGRycy9kb3ducmV2LnhtbERP24rCMBB9F/yHMMK+aWoXVLpGUUFcEMHLIj7ONmNb&#10;tpmUJlvr3xtB8G0O5zrTeWtK0VDtCssKhoMIBHFqdcGZgp/Tuj8B4TyyxtIyKbiTg/ms25liou2N&#10;D9QcfSZCCLsEFeTeV4mULs3JoBvYijhwV1sb9AHWmdQ13kK4KWUcRSNpsODQkGNFq5zSv+O/URCd&#10;r81q/HteXi57txumFH9uN7FSH7128QXCU+vf4pf7W4f5MTx/CQfI2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41bUXBAAAA2wAAAA8AAAAAAAAAAAAAAAAAmAIAAGRycy9kb3du&#10;cmV2LnhtbFBLBQYAAAAABAAEAPUAAACGAwAAAAA=&#10;" fillcolor="#1f1a17" stroked="f"/>
            <v:rect id="Rectangle 20" o:spid="_x0000_s1034" style="position:absolute;left:12895;top:35033;width:482;height:350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nI3sMA&#10;AADbAAAADwAAAGRycy9kb3ducmV2LnhtbERPTWvCQBC9C/0PyxR6000i1BJdRQPSQilYW0KOY3ZM&#10;gtnZkN3G9N93C4K3ebzPWW1G04qBetdYVhDPIhDEpdUNVwq+v/bTFxDOI2tsLZOCX3KwWT9MVphq&#10;e+VPGo6+EiGEXYoKau+7VEpX1mTQzWxHHLiz7Q36APtK6h6vIdy0MomiZ2mw4dBQY0dZTeXl+GMU&#10;RPl5yBanfFcUB/cRl5TM318TpZ4ex+0ShKfR38U395sO8+fw/0s4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XnI3sMAAADbAAAADwAAAAAAAAAAAAAAAACYAgAAZHJzL2Rv&#10;d25yZXYueG1sUEsFBgAAAAAEAAQA9QAAAIgDAAAAAA==&#10;" fillcolor="#1f1a17" stroked="f"/>
            <v:rect id="Rectangle 21" o:spid="_x0000_s1035" style="position:absolute;left:19871;top:35163;width:471;height:321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BQqsIA&#10;AADbAAAADwAAAGRycy9kb3ducmV2LnhtbERPTWvCQBC9C/6HZYTe6sa0VImuooK0UASNIh7H7JgE&#10;s7Mhu43pv3cLBW/zeJ8zW3SmEi01rrSsYDSMQBBnVpecKzgeNq8TEM4ja6wsk4JfcrCY93szTLS9&#10;857a1OcihLBLUEHhfZ1I6bKCDLqhrYkDd7WNQR9gk0vd4D2Em0rGUfQhDZYcGgqsaV1Qdkt/jILo&#10;dG3X48tpdT7v3HaUUfz2/Rkr9TLollMQnjr/FP+7v3SY/w5/v4QD5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kFCqwgAAANsAAAAPAAAAAAAAAAAAAAAAAJgCAABkcnMvZG93&#10;bnJldi54bWxQSwUGAAAAAAQABAD1AAAAhwMAAAAA&#10;" fillcolor="#1f1a17" stroked="f"/>
            <v:rect id="Rectangle 22" o:spid="_x0000_s1036" style="position:absolute;left:27011;top:35163;width:471;height:321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z1McIA&#10;AADbAAAADwAAAGRycy9kb3ducmV2LnhtbERPTWvCQBC9C/6HZYTe6saUVomuooK0UASNIh7H7JgE&#10;s7Mhu43pv3cLBW/zeJ8zW3SmEi01rrSsYDSMQBBnVpecKzgeNq8TEM4ja6wsk4JfcrCY93szTLS9&#10;857a1OcihLBLUEHhfZ1I6bKCDLqhrYkDd7WNQR9gk0vd4D2Em0rGUfQhDZYcGgqsaV1Qdkt/jILo&#10;dG3X48tpdT7v3HaUUfz2/Rkr9TLollMQnjr/FP+7v3SY/w5/v4QD5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3PUxwgAAANsAAAAPAAAAAAAAAAAAAAAAAJgCAABkcnMvZG93&#10;bnJldi54bWxQSwUGAAAAAAQABAD1AAAAhwMAAAAA&#10;" fillcolor="#1f1a17" stroked="f"/>
            <v:rect id="Rectangle 23" o:spid="_x0000_s1037" style="position:absolute;left:33779;top:35104;width:471;height:299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5rRsEA&#10;AADbAAAADwAAAGRycy9kb3ducmV2LnhtbERPTYvCMBC9L/gfwgjeNLWCLl2jrIIoiOCqiMfZZmzL&#10;NpPSxFr/vRGEvc3jfc503ppSNFS7wrKC4SACQZxaXXCm4HRc9T9BOI+ssbRMCh7kYD7rfEwx0fbO&#10;P9QcfCZCCLsEFeTeV4mULs3JoBvYijhwV1sb9AHWmdQ13kO4KWUcRWNpsODQkGNFy5zSv8PNKIjO&#10;12Y5+T0vLpe92w1TikfbdaxUr9t+f4Hw1Pp/8du90WH+GF6/hAPk7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EOa0bBAAAA2wAAAA8AAAAAAAAAAAAAAAAAmAIAAGRycy9kb3du&#10;cmV2LnhtbFBLBQYAAAAABAAEAPUAAACGAwAAAAA=&#10;" fillcolor="#1f1a17" stroked="f"/>
            <v:shape id="Freeform 24" o:spid="_x0000_s1038" style="position:absolute;left:5393;top:36173;width:2902;height:3171;visibility:visible" coordsize="265,26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cJ78IA&#10;AADbAAAADwAAAGRycy9kb3ducmV2LnhtbERPTWuDQBC9B/oflgn0Ftf0UMVmEyRQaqG0xOSQ3gZ3&#10;ohJ3VtyN2n/fLRRym8f7nM1uNp0YaXCtZQXrKAZBXFndcq3gdHxdpSCcR9bYWSYFP+Rgt31YbDDT&#10;duIDjaWvRQhhl6GCxvs+k9JVDRl0ke2JA3exg0Ef4FBLPeAUwk0nn+L4WRpsOTQ02NO+oepa3oyC&#10;KZfpB49f17ek+G5Tf/s8J++k1ONyzl9AeJr9XfzvLnSYn8DfL+EAuf0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BwnvwgAAANsAAAAPAAAAAAAAAAAAAAAAAJgCAABkcnMvZG93&#10;bnJldi54bWxQSwUGAAAAAAQABAD1AAAAhwMAAAAA&#10;" adj="0,,0" path="m134,267l,131,131,,265,136,134,267xe" fillcolor="#727070" stroked="f">
              <v:stroke joinstyle="round"/>
              <v:formulas/>
              <v:path arrowok="t" o:connecttype="custom" o:connectlocs="2147483647,2147483647;0,2147483647;2147483647,0;2147483647,2147483647;2147483647,2147483647" o:connectangles="0,0,0,0,0" textboxrect="0,0,265,267"/>
            </v:shape>
            <v:shape id="Freeform 25" o:spid="_x0000_s1039" style="position:absolute;left:5196;top:35959;width:3296;height:3599;visibility:visible" coordsize="301,30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YCOMYA&#10;AADbAAAADwAAAGRycy9kb3ducmV2LnhtbESPT2vCQBDF74V+h2UKvYhubIto6ioqCJUeWv/0PmSn&#10;SWx2NuxuY/rtnYPQ2wzvzXu/mS9716iOQqw9GxiPMlDEhbc1lwZOx+1wCiomZIuNZzLwRxGWi/u7&#10;OebWX3hP3SGVSkI45migSqnNtY5FRQ7jyLfEon374DDJGkptA14k3DX6Kcsm2mHN0lBhS5uKip/D&#10;rzPQva+bfvDiP6fncv2xnYWv8+55bMzjQ796BZWoT//m2/WbFXyBlV9kAL24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9YCOMYAAADbAAAADwAAAAAAAAAAAAAAAACYAgAAZHJz&#10;L2Rvd25yZXYueG1sUEsFBgAAAAAEAAQA9QAAAIsDAAAAAA==&#10;" adj="0,,0" path="m143,294l9,158,27,140,162,276r-19,18xm9,158l,149r9,-9l18,149r-9,9xm9,140l140,9r18,18l27,158,9,140xm140,9l149,r9,9l149,18,140,9xm158,9l292,145r-18,19l140,27,158,9xm292,145r9,9l292,164r-9,-10l292,145xm292,164l162,294,143,276,274,145r18,19xm162,294r-10,9l143,294r9,-9l162,294xe" fillcolor="#1f1a17" stroked="f">
              <v:stroke joinstyle="round"/>
              <v:formulas/>
              <v:path arrowok="t" o:connecttype="custom" o:connectlocs="2147483647,2147483647;2147483647,2147483647;2147483647,2147483647;2147483647,2147483647;2147483647,2147483647;2147483647,2147483647;0,2147483647;2147483647,2147483647;2147483647,2147483647;2147483647,2147483647;2147483647,2147483647;2147483647,2147483647;2147483647,2147483647;2147483647,2147483647;2147483647,2147483647;2147483647,2147483647;2147483647,0;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 o:connectangles="0,0,0,0,0,0,0,0,0,0,0,0,0,0,0,0,0,0,0,0,0,0,0,0,0,0,0,0,0,0,0,0,0,0,0,0,0,0,0,0" textboxrect="0,0,301,303"/>
              <o:lock v:ext="edit" verticies="t"/>
            </v:shape>
            <v:rect id="Rectangle 26" o:spid="_x0000_s1040" style="position:absolute;left:5535;top:37598;width:2738;height:3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H/NMIA&#10;AADbAAAADwAAAGRycy9kb3ducmV2LnhtbERPTWvCQBC9C/6HZYTe6sYUWo2uooK0UASNIh7H7JgE&#10;s7Mhu43pv3cLBW/zeJ8zW3SmEi01rrSsYDSMQBBnVpecKzgeNq9jEM4ja6wsk4JfcrCY93szTLS9&#10;857a1OcihLBLUEHhfZ1I6bKCDLqhrYkDd7WNQR9gk0vd4D2Em0rGUfQuDZYcGgqsaV1Qdkt/jILo&#10;dG3XH5fT6nzeue0oo/jt+zNW6mXQLacgPHX+Kf53f+kwfwJ/v4QD5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kf80wgAAANsAAAAPAAAAAAAAAAAAAAAAAJgCAABkcnMvZG93&#10;bnJldi54bWxQSwUGAAAAAAQABAD1AAAAhwMAAAAA&#10;" fillcolor="#1f1a17" stroked="f"/>
            <v:rect id="Rectangle 27" o:spid="_x0000_s1041" style="position:absolute;left:11931;top:52862;width:153;height:31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8ecFMAA&#10;AADbAAAADwAAAGRycy9kb3ducmV2LnhtbERPy4rCMBTdD/gP4QruxtQKjlSjqCAKIowPxOW1ubbF&#10;5qY0sda/N4uBWR7OezpvTSkaql1hWcGgH4EgTq0uOFNwPq2/xyCcR9ZYWiYFb3Iwn3W+ppho++ID&#10;NUefiRDCLkEFufdVIqVLczLo+rYiDtzd1gZ9gHUmdY2vEG5KGUfRSBosODTkWNEqp/RxfBoF0eXe&#10;rH5ul+X1+uv2g5Ti4W4TK9XrtosJCE+t/xf/ubdaQRzWhy/hB8j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8ecFMAAAADbAAAADwAAAAAAAAAAAAAAAACYAgAAZHJzL2Rvd25y&#10;ZXYueG1sUEsFBgAAAAAEAAQA9QAAAIUDAAAAAA==&#10;" fillcolor="#1f1a17" stroked="f"/>
            <v:shape id="Freeform 28" o:spid="_x0000_s1042" style="position:absolute;left:11394;top:53622;width:1347;height:1449;visibility:visible" coordsize="123,12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zSz8IA&#10;AADbAAAADwAAAGRycy9kb3ducmV2LnhtbESPT4vCMBTE78J+h/AW9mbTKspSTUUEwZPgn4u3R/O2&#10;KTYv3SZbq59+Iwgeh5n5DbNcDbYRPXW+dqwgS1IQxKXTNVcKzqft+BuED8gaG8ek4E4eVsXHaIm5&#10;djc+UH8MlYgQ9jkqMCG0uZS+NGTRJ64ljt6P6yyGKLtK6g5vEW4bOUnTubRYc1ww2NLGUHk9/lkF&#10;j6l+nPic3de/JsxoKvebi98r9fU5rBcgAg3hHX61d1rBJIPnl/gDZP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PNLPwgAAANsAAAAPAAAAAAAAAAAAAAAAAJgCAABkcnMvZG93&#10;bnJldi54bWxQSwUGAAAAAAQABAD1AAAAhwMAAAAA&#10;" adj="0,,0" path="m61,122r13,l85,118r11,-5l105,105r7,-9l117,85r4,-11l123,61,121,50,117,39,112,28r-7,-9l96,11,85,6,74,2,61,,49,2,38,6,27,11r-9,8l11,28,3,39,,50,,61,,74,3,85r8,11l18,105r9,8l38,118r11,4l61,122xe" fillcolor="#1f1a17" stroked="f">
              <v:stroke joinstyle="round"/>
              <v:formulas/>
              <v:path arrowok="t" o:connecttype="custom" o:connectlocs="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0;2147483647,2147483647;2147483647,2147483647;2147483647,2147483647;2147483647,2147483647;2147483647,2147483647;2147483647,2147483647;0,2147483647;0,2147483647;0,2147483647;2147483647,2147483647;2147483647,2147483647;2147483647,2147483647;2147483647,2147483647;2147483647,2147483647;2147483647,2147483647;2147483647,2147483647" o:connectangles="0,0,0,0,0,0,0,0,0,0,0,0,0,0,0,0,0,0,0,0,0,0,0,0,0,0,0,0,0,0,0,0,0" textboxrect="0,0,123,122"/>
            </v:shape>
            <v:shape id="Freeform 29" o:spid="_x0000_s1043" style="position:absolute;left:11307;top:53539;width:1511;height:1639;visibility:visible" coordsize="138,13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h+dMIA&#10;AADbAAAADwAAAGRycy9kb3ducmV2LnhtbESPQYvCMBSE78L+h/AW9qbpFlakGkWEQllBsS7s9dE8&#10;22LzUpto6783guBxmJlvmMVqMI24Uedqywq+JxEI4sLqmksFf8d0PAPhPLLGxjIpuJOD1fJjtMBE&#10;254PdMt9KQKEXYIKKu/bREpXVGTQTWxLHLyT7Qz6ILtS6g77ADeNjKNoKg3WHBYqbGlTUXHOr0bB&#10;Jdtn/3zJU7M9++3Pb7tLub8q9fU5rOcgPA3+HX61M60gjuH5JfwAuX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qH50wgAAANsAAAAPAAAAAAAAAAAAAAAAAJgCAABkcnMvZG93&#10;bnJldi54bWxQSwUGAAAAAAQABAD1AAAAhwMAAAAA&#10;" adj="0,,0" path="m69,121r11,l91,118r9,-6l107,107r11,11l107,125r-11,7l84,136r-15,2l69,121xm107,107r8,-9l120,90r2,-11l124,68r14,l136,83r-3,13l127,107r-9,11l107,107xm124,68r-2,-9l120,48r-5,-9l107,31,118,20r9,11l133,42r3,13l138,68r-14,xm107,31r-7,-5l91,20,80,17r-11,l69,,84,2,96,5r11,8l118,20,107,31xm69,17r-11,l48,20,38,26r-7,5l20,20,31,13,42,5,55,2,69,r,17xm31,31r-7,8l19,48,17,59r-2,9l,68,,55,6,42,11,31,20,20,31,31xm15,68r2,11l19,90r5,8l31,107,20,118,11,107,6,96,,83,,68r15,xm31,107r7,5l48,118r10,3l69,121r,17l55,136,42,132,31,125,20,118,31,107xe" fillcolor="#1f1a17" stroked="f">
              <v:stroke joinstyle="round"/>
              <v:formulas/>
              <v:path arrowok="t" o:connecttype="custom" o:connectlocs="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0;2147483647,2147483647;2147483647,2147483647;2147483647,2147483647;0,2147483647;2147483647,2147483647;2147483647,2147483647;2147483647,2147483647;2147483647,2147483647;2147483647,2147483647;2147483647,2147483647;0,2147483647;2147483647,2147483647;2147483647,2147483647;2147483647,2147483647;2147483647,2147483647;2147483647,2147483647;2147483647,2147483647" o:connectangles="0,0,0,0,0,0,0,0,0,0,0,0,0,0,0,0,0,0,0,0,0,0,0,0,0,0,0,0,0,0,0,0,0,0,0,0,0,0,0,0,0,0,0,0" textboxrect="0,0,138,138"/>
              <o:lock v:ext="edit" verticies="t"/>
            </v:shape>
            <v:rect id="Rectangle 30" o:spid="_x0000_s1044" style="position:absolute;left:11942;top:53515;width:164;height:166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bP7MQA&#10;AADbAAAADwAAAGRycy9kb3ducmV2LnhtbESPQWvCQBSE70L/w/IK3nS3RkONrlKEQMF6qBZ6fWSf&#10;SWj2bZrdxPTfdwsFj8PMfMNs96NtxECdrx1reJorEMSFMzWXGj4u+ewZhA/IBhvHpOGHPOx3D5Mt&#10;Zsbd+J2GcyhFhLDPUEMVQptJ6YuKLPq5a4mjd3WdxRBlV0rT4S3CbSMXSqXSYs1xocKWDhUVX+fe&#10;asB0ab5P1+TtcuxTXJejylefSuvp4/iyARFoDPfwf/vVaFgk8Pcl/gC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Wz+zEAAAA2wAAAA8AAAAAAAAAAAAAAAAAmAIAAGRycy9k&#10;b3ducmV2LnhtbFBLBQYAAAAABAAEAPUAAACJAwAAAAA=&#10;" stroked="f"/>
            <v:shape id="Freeform 31" o:spid="_x0000_s1045" style="position:absolute;left:12041;top:54240;width:799;height:213;visibility:visible" coordsize="73,1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zZaMUA&#10;AADbAAAADwAAAGRycy9kb3ducmV2LnhtbESPQWvCQBSE74X+h+UVvOkmIsWmriKtQikqJO2hx9fs&#10;MwnJvg3ZrUn+vSsIPQ4z8w2z2gymERfqXGVZQTyLQBDnVldcKPj+2k+XIJxH1thYJgUjOdisHx9W&#10;mGjbc0qXzBciQNglqKD0vk2kdHlJBt3MtsTBO9vOoA+yK6TusA9w08h5FD1LgxWHhRJbeispr7M/&#10;oyCltOH49/P9x+4Pp3H3spPHQ63U5GnYvoLwNPj/8L39oRXMF3D7En6AX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NloxQAAANsAAAAPAAAAAAAAAAAAAAAAAJgCAABkcnMv&#10;ZG93bnJldi54bWxQSwUGAAAAAAQABAD1AAAAigMAAAAA&#10;" adj="0,,0" path="m73,18l,16,,,73,2r,16xe" stroked="f">
              <v:stroke joinstyle="round"/>
              <v:formulas/>
              <v:path arrowok="t" o:connecttype="custom" o:connectlocs="2147483647,2147483647;0,2147483647;0,0;2147483647,2147483647;2147483647,2147483647" o:connectangles="0,0,0,0,0" textboxrect="0,0,73,18"/>
            </v:shape>
            <v:shape id="Freeform 32" o:spid="_x0000_s1046" style="position:absolute;left:12205;top:53277;width:734;height:345;visibility:visible" coordsize="67,2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Fc08MA&#10;AADbAAAADwAAAGRycy9kb3ducmV2LnhtbESPzWrDMBCE74G+g9hAb7Ecl5jiWgmhEGhvqetDfVus&#10;9Q+1VkZSEvftq0Chx2FmvmHKw2ImcSXnR8sKtkkKgri1euReQf152jyD8AFZ42SZFPyQh8P+YVVi&#10;oe2NP+hahV5ECPsCFQwhzIWUvh3IoE/sTBy9zjqDIUrXS+3wFuFmklma5tLgyHFhwJleB2q/q4tR&#10;sKvdE2f6+N6E2Xx5rJv83DVKPa6X4wuIQEv4D/+137SCbAf3L/EHyP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kFc08MAAADbAAAADwAAAAAAAAAAAAAAAACYAgAAZHJzL2Rv&#10;d25yZXYueG1sUEsFBgAAAAAEAAQA9QAAAIgDAAAAAA==&#10;" adj="0,,0" path="m27,7l67,,62,29,27,7,,2,27,7xe" fillcolor="#1f1a17" stroked="f">
              <v:stroke joinstyle="round"/>
              <v:formulas/>
              <v:path arrowok="t" o:connecttype="custom" o:connectlocs="2147483647,2147483647;2147483647,0;2147483647,2147483647;2147483647,2147483647;0,2147483647;2147483647,2147483647" o:connectangles="0,0,0,0,0,0" textboxrect="0,0,67,29"/>
            </v:shape>
            <v:shape id="Freeform 33" o:spid="_x0000_s1047" style="position:absolute;left:12840;top:53384;width:679;height:879;visibility:visible" coordsize="62,7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Z9cMYA&#10;AADbAAAADwAAAGRycy9kb3ducmV2LnhtbESPT2vCQBTE7wW/w/IEL6Vu/IPY1FVECCTQS9NKr6/Z&#10;12ww+zZkV4399N1CweMwM79hNrvBtuJCvW8cK5hNExDEldMN1wo+3rOnNQgfkDW2jknBjTzstqOH&#10;DabaXfmNLmWoRYSwT1GBCaFLpfSVIYt+6jri6H273mKIsq+l7vEa4baV8yRZSYsNxwWDHR0MVafy&#10;bBX8FCbPju60LI5fr+f1kj6fk8eFUpPxsH8BEWgI9/B/O9cK5iv4+xJ/gN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fZ9cMYAAADbAAAADwAAAAAAAAAAAAAAAACYAgAAZHJz&#10;L2Rvd25yZXYueG1sUEsFBgAAAAAEAAQA9QAAAIsDAAAAAA==&#10;" adj="0,,0" path="m62,74r,l60,59,56,48,51,35,43,26,36,17,25,9,14,4,2,,,9r11,4l20,18r9,6l36,31r6,10l47,52r4,9l51,74r11,xe" fillcolor="#1f1a17" stroked="f">
              <v:stroke joinstyle="round"/>
              <v:formulas/>
              <v:path arrowok="t" o:connecttype="custom" o:connectlocs="2147483647,2147483647;2147483647,2147483647;2147483647,2147483647;2147483647,2147483647;2147483647,2147483647;2147483647,2147483647;2147483647,2147483647;2147483647,2147483647;2147483647,2147483647;2147483647,0;0,2147483647;2147483647,2147483647;2147483647,2147483647;2147483647,2147483647;2147483647,2147483647;2147483647,2147483647;2147483647,2147483647;2147483647,2147483647;2147483647,2147483647;2147483647,2147483647;2147483647,2147483647" o:connectangles="0,0,0,0,0,0,0,0,0,0,0,0,0,0,0,0,0,0,0,0,0" textboxrect="0,0,62,74"/>
            </v:shape>
            <v:shape id="Freeform 34" o:spid="_x0000_s1048" style="position:absolute;left:13114;top:54263;width:405;height:701;visibility:visible" coordsize="37,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wnsUA&#10;AADbAAAADwAAAGRycy9kb3ducmV2LnhtbESPT2vCQBTE7wW/w/IEb3WjB1uiqwRFqBepfxC8PbLP&#10;bEz2bchuTeyn7xYKPQ4z8xtmseptLR7U+tKxgsk4AUGcO11yoeB82r6+g/ABWWPtmBQ8ycNqOXhZ&#10;YKpdxwd6HEMhIoR9igpMCE0qpc8NWfRj1xBH7+ZaiyHKtpC6xS7CbS2nSTKTFkuOCwYbWhvKq+OX&#10;VXA/VBez30j77T+r7XWXdWs9y5QaDftsDiJQH/7Df+0PrWD6Br9f4g+Qy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LCexQAAANsAAAAPAAAAAAAAAAAAAAAAAJgCAABkcnMv&#10;ZG93bnJldi54bWxQSwUGAAAAAAQABAD1AAAAigMAAAAA&#10;" adj="0,,0" path="m6,59r7,-6l18,48r6,-8l28,33r3,-8l35,16r,-9l37,,26,r,7l24,14r-2,8l18,27r-3,8l11,40,6,46,,51r6,8xe" fillcolor="#1f1a17" stroked="f">
              <v:stroke joinstyle="round"/>
              <v:formulas/>
              <v:path arrowok="t" o:connecttype="custom" o:connectlocs="2147483647,2147483647;2147483647,2147483647;2147483647,2147483647;2147483647,2147483647;2147483647,2147483647;2147483647,2147483647;2147483647,2147483647;2147483647,2147483647;2147483647,0;2147483647,0;2147483647,2147483647;2147483647,2147483647;2147483647,2147483647;2147483647,2147483647;2147483647,2147483647;2147483647,2147483647;2147483647,2147483647;0,2147483647;2147483647,2147483647" o:connectangles="0,0,0,0,0,0,0,0,0,0,0,0,0,0,0,0,0,0,0" textboxrect="0,0,37,59"/>
            </v:shape>
            <v:rect id="Rectangle 35" o:spid="_x0000_s1049" style="position:absolute;left:11865;top:52862;width:285;height:31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GQEsAA&#10;AADbAAAADwAAAGRycy9kb3ducmV2LnhtbERPy4rCMBTdD/gP4QruxtQKjlSjqCAKIowPxOW1ubbF&#10;5qY0sda/N4uBWR7OezpvTSkaql1hWcGgH4EgTq0uOFNwPq2/xyCcR9ZYWiYFb3Iwn3W+ppho++ID&#10;NUefiRDCLkEFufdVIqVLczLo+rYiDtzd1gZ9gHUmdY2vEG5KGUfRSBosODTkWNEqp/RxfBoF0eXe&#10;rH5ul+X1+uv2g5Ti4W4TK9XrtosJCE+t/xf/ubdaQRzGhi/hB8j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bGQEsAAAADbAAAADwAAAAAAAAAAAAAAAACYAgAAZHJzL2Rvd25y&#10;ZXYueG1sUEsFBgAAAAAEAAQA9QAAAIUDAAAAAA==&#10;" fillcolor="#1f1a17" stroked="f"/>
            <v:shape id="Freeform 36" o:spid="_x0000_s1050" style="position:absolute;left:11394;top:53622;width:1347;height:1449;visibility:visible" coordsize="123,12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reycQA&#10;AADbAAAADwAAAGRycy9kb3ducmV2LnhtbESPwWrDMBBE74X+g9hCb7WchJTUtWxCoNBTILEvuS3W&#10;1jK1Vo6lJHa+vioUehxm5g2Tl5PtxZVG3zlWsEhSEMSN0x23Curq42UDwgdkjb1jUjCTh7J4fMgx&#10;0+7GB7oeQysihH2GCkwIQyalbwxZ9IkbiKP35UaLIcqxlXrEW4TbXi7T9FVa7DguGBxoZ6j5Pl6s&#10;gvtK3yuuF/P2bMKaVnK/O/m9Us9P0/YdRKAp/If/2p9awfINfr/EHyC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lK3snEAAAA2wAAAA8AAAAAAAAAAAAAAAAAmAIAAGRycy9k&#10;b3ducmV2LnhtbFBLBQYAAAAABAAEAPUAAACJAwAAAAA=&#10;" adj="0,,0" path="m61,122r13,l85,118r11,-5l105,105r7,-9l117,85r4,-11l123,61,121,50,117,39,112,28r-7,-9l96,11,85,6,74,2,61,,49,2,38,6,27,11r-9,8l11,28,3,39,,50,,61,,74,3,85r8,11l18,105r9,8l38,118r11,4l61,122xe" fillcolor="#1f1a17" stroked="f">
              <v:stroke joinstyle="round"/>
              <v:formulas/>
              <v:path arrowok="t" o:connecttype="custom" o:connectlocs="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0;2147483647,2147483647;2147483647,2147483647;2147483647,2147483647;2147483647,2147483647;2147483647,2147483647;2147483647,2147483647;0,2147483647;0,2147483647;0,2147483647;2147483647,2147483647;2147483647,2147483647;2147483647,2147483647;2147483647,2147483647;2147483647,2147483647;2147483647,2147483647;2147483647,2147483647" o:connectangles="0,0,0,0,0,0,0,0,0,0,0,0,0,0,0,0,0,0,0,0,0,0,0,0,0,0,0,0,0,0,0,0,0" textboxrect="0,0,123,122"/>
            </v:shape>
            <v:shape id="Freeform 37" o:spid="_x0000_s1051" style="position:absolute;left:11307;top:53539;width:1511;height:1639;visibility:visible" coordsize="138,13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TRb8A&#10;AADbAAAADwAAAGRycy9kb3ducmV2LnhtbERPTYvCMBC9C/6HMII3TVVWpBpFhEJR2MUqeB2asS02&#10;k9pEW//95rCwx8f73ux6U4s3ta6yrGA2jUAQ51ZXXCi4XpLJCoTzyBpry6TgQw522+Fgg7G2HZ/p&#10;nflChBB2MSoovW9iKV1ekkE3tQ1x4O62NegDbAupW+xCuKnlPIqW0mDFoaHEhg4l5Y/sZRQ805/0&#10;xs8sMaeHP30dm++Eu5dS41G/X4Pw1Pt/8Z871QoWYX34En6A3P4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U79NFvwAAANsAAAAPAAAAAAAAAAAAAAAAAJgCAABkcnMvZG93bnJl&#10;di54bWxQSwUGAAAAAAQABAD1AAAAhAMAAAAA&#10;" adj="0,,0" path="m69,121r11,l91,118r9,-6l107,107r11,11l107,125r-11,7l84,136r-15,2l69,121xm107,107r8,-9l120,90r2,-11l124,68r14,l136,83r-3,13l127,107r-9,11l107,107xm124,68r-2,-9l120,48r-5,-9l107,31,118,20r9,11l133,42r3,13l138,68r-14,xm107,31r-7,-5l91,20,80,17r-11,l69,,84,2,96,5r11,8l118,20,107,31xm69,17r-11,l48,20,38,26r-7,5l20,20,31,13,42,5,55,2,69,r,17xm31,31r-7,8l19,48,17,59r-2,9l,68,,55,6,42,11,31,20,20,31,31xm15,68r2,11l19,90r5,8l31,107,20,118,11,107,6,96,,83,,68r15,xm31,107r7,5l48,118r10,3l69,121r,17l55,136,42,132,31,125,20,118,31,107xe" fillcolor="#1f1a17" stroked="f">
              <v:stroke joinstyle="round"/>
              <v:formulas/>
              <v:path arrowok="t" o:connecttype="custom" o:connectlocs="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0;2147483647,2147483647;2147483647,2147483647;2147483647,2147483647;0,2147483647;2147483647,2147483647;2147483647,2147483647;2147483647,2147483647;2147483647,2147483647;2147483647,2147483647;2147483647,2147483647;0,2147483647;2147483647,2147483647;2147483647,2147483647;2147483647,2147483647;2147483647,2147483647;2147483647,2147483647;2147483647,2147483647" o:connectangles="0,0,0,0,0,0,0,0,0,0,0,0,0,0,0,0,0,0,0,0,0,0,0,0,0,0,0,0,0,0,0,0,0,0,0,0,0,0,0,0,0,0,0,0" textboxrect="0,0,138,138"/>
              <o:lock v:ext="edit" verticies="t"/>
            </v:shape>
            <v:rect id="Rectangle 38" o:spid="_x0000_s1052" style="position:absolute;left:11887;top:53515;width:274;height:166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Fi3cQA&#10;AADbAAAADwAAAGRycy9kb3ducmV2LnhtbESPQWvCQBSE70L/w/IKvemuVUONrlIKgYJ6aFLo9ZF9&#10;JqHZt2l2jem/dwsFj8PMfMNs96NtxUC9bxxrmM8UCOLSmYYrDZ9FNn0B4QOywdYxafglD/vdw2SL&#10;qXFX/qAhD5WIEPYpaqhD6FIpfVmTRT9zHXH0zq63GKLsK2l6vEa4beWzUom02HBcqLGjt5rK7/xi&#10;NWCyND+n8+JYHC4JrqtRZasvpfXT4/i6ARFoDPfwf/vdaFjM4e9L/AFyd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0RYt3EAAAA2wAAAA8AAAAAAAAAAAAAAAAAmAIAAGRycy9k&#10;b3ducmV2LnhtbFBLBQYAAAAABAAEAPUAAACJAwAAAAA=&#10;" stroked="f"/>
            <v:shape id="Freeform 39" o:spid="_x0000_s1053" style="position:absolute;left:12041;top:54168;width:799;height:357;visibility:visible" coordsize="73,3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9AJ8QA&#10;AADbAAAADwAAAGRycy9kb3ducmV2LnhtbESPQWvCQBSE7wX/w/IKXoputFAkdRNEELx4MO3F2zP7&#10;mg3Nvo27qyb++m6h0OMwM98w63KwnbiRD61jBYt5BoK4drrlRsHnx262AhEissbOMSkYKUBZTJ7W&#10;mGt35yPdqtiIBOGQowITY59LGWpDFsPc9cTJ+3LeYkzSN1J7vCe47eQyy96kxZbTgsGetobq7+pq&#10;FTxMPNlqfBmz4eDP/lK78bTZKzV9HjbvICIN8T/8195rBa9L+P2SfoAs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GPQCfEAAAA2wAAAA8AAAAAAAAAAAAAAAAAmAIAAGRycy9k&#10;b3ducmV2LnhtbFBLBQYAAAAABAAEAPUAAACJAwAAAAA=&#10;" adj="0,,0" path="m73,30l,28,,,73,2r,28xe" stroked="f">
              <v:stroke joinstyle="round"/>
              <v:formulas/>
              <v:path arrowok="t" o:connecttype="custom" o:connectlocs="2147483647,2147483647;0,2147483647;0,0;2147483647,2147483647;2147483647,2147483647" o:connectangles="0,0,0,0,0" textboxrect="0,0,73,30"/>
            </v:shape>
            <v:shape id="Freeform 40" o:spid="_x0000_s1054" style="position:absolute;left:12205;top:53277;width:734;height:345;visibility:visible" coordsize="67,2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334cMA&#10;AADbAAAADwAAAGRycy9kb3ducmV2LnhtbESPwWrDMBBE74H+g9hAb7GcmJrgRgmhEGhvretDfFus&#10;jW1qrYyk2O7fV4VCj8PMvGEOp8UMYiLne8sKtkkKgrixuudWQfV52exB+ICscbBMCr7Jw+n4sDpg&#10;oe3MHzSVoRURwr5ABV0IYyGlbzoy6BM7EkfvZp3BEKVrpXY4R7gZ5C5Nc2mw57jQ4UgvHTVf5d0o&#10;eKpcxjt9fqvDaK4eqzp/v9VKPa6X8zOIQEv4D/+1X7WCLIPfL/EHyOM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z334cMAAADbAAAADwAAAAAAAAAAAAAAAACYAgAAZHJzL2Rv&#10;d25yZXYueG1sUEsFBgAAAAAEAAQA9QAAAIgDAAAAAA==&#10;" adj="0,,0" path="m27,7l67,,62,29,27,7,,2,27,7xe" fillcolor="#1f1a17" stroked="f">
              <v:stroke joinstyle="round"/>
              <v:formulas/>
              <v:path arrowok="t" o:connecttype="custom" o:connectlocs="2147483647,2147483647;2147483647,0;2147483647,2147483647;2147483647,2147483647;0,2147483647;2147483647,2147483647" o:connectangles="0,0,0,0,0,0" textboxrect="0,0,67,29"/>
            </v:shape>
            <v:shape id="Freeform 41" o:spid="_x0000_s1055" style="position:absolute;left:12840;top:53384;width:679;height:879;visibility:visible" coordsize="62,7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HQQcUA&#10;AADbAAAADwAAAGRycy9kb3ducmV2LnhtbESPQWvCQBSE74X+h+UVvBSzaQ0lpq5SCoJCL9qK12f2&#10;NRvMvg3Z1UR/vVsQehxm5htmthhsI87U+dqxgpckBUFcOl1zpeDneznOQfiArLFxTAou5GExf3yY&#10;YaFdzxs6b0MlIoR9gQpMCG0hpS8NWfSJa4mj9+s6iyHKrpK6wz7CbSNf0/RNWqw5Lhhs6dNQedye&#10;rILr2qyWO3fM1rvD1ynPaD9NnydKjZ6Gj3cQgYbwH763V1rBJIO/L/EHy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sdBBxQAAANsAAAAPAAAAAAAAAAAAAAAAAJgCAABkcnMv&#10;ZG93bnJldi54bWxQSwUGAAAAAAQABAD1AAAAigMAAAAA&#10;" adj="0,,0" path="m62,74r,l60,59,56,48,51,35,43,26,36,17,25,9,14,4,2,,,9r11,4l20,18r9,6l36,31r6,10l47,52r4,9l51,74r11,xe" fillcolor="#1f1a17" stroked="f">
              <v:stroke joinstyle="round"/>
              <v:formulas/>
              <v:path arrowok="t" o:connecttype="custom" o:connectlocs="2147483647,2147483647;2147483647,2147483647;2147483647,2147483647;2147483647,2147483647;2147483647,2147483647;2147483647,2147483647;2147483647,2147483647;2147483647,2147483647;2147483647,2147483647;2147483647,0;0,2147483647;2147483647,2147483647;2147483647,2147483647;2147483647,2147483647;2147483647,2147483647;2147483647,2147483647;2147483647,2147483647;2147483647,2147483647;2147483647,2147483647;2147483647,2147483647;2147483647,2147483647" o:connectangles="0,0,0,0,0,0,0,0,0,0,0,0,0,0,0,0,0,0,0,0,0" textboxrect="0,0,62,74"/>
            </v:shape>
            <v:shape id="Freeform 42" o:spid="_x0000_s1056" style="position:absolute;left:13114;top:54263;width:405;height:701;visibility:visible" coordsize="37,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8dr8UA&#10;AADbAAAADwAAAGRycy9kb3ducmV2LnhtbESPT2vCQBTE74LfYXmF3nTTFkWiqwRFaC/in1Lw9si+&#10;ZtNk34bs1kQ/vVsoeBxm5jfMYtXbWlyo9aVjBS/jBARx7nTJhYLP03Y0A+EDssbaMSm4kofVcjhY&#10;YKpdxwe6HEMhIoR9igpMCE0qpc8NWfRj1xBH79u1FkOUbSF1i12E21q+JslUWiw5LhhsaG0or46/&#10;VsHPofoyu420N7+vtuePrFvraabU81OfzUEE6sMj/N9+1wreJvD3Jf4Aub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vx2vxQAAANsAAAAPAAAAAAAAAAAAAAAAAJgCAABkcnMv&#10;ZG93bnJldi54bWxQSwUGAAAAAAQABAD1AAAAigMAAAAA&#10;" adj="0,,0" path="m6,59r7,-6l18,48r6,-8l28,33r3,-8l35,16r,-9l37,,26,r,7l24,14r-2,8l18,27r-3,8l11,40,6,46,,51r6,8xe" fillcolor="#1f1a17" stroked="f">
              <v:stroke joinstyle="round"/>
              <v:formulas/>
              <v:path arrowok="t" o:connecttype="custom" o:connectlocs="2147483647,2147483647;2147483647,2147483647;2147483647,2147483647;2147483647,2147483647;2147483647,2147483647;2147483647,2147483647;2147483647,2147483647;2147483647,2147483647;2147483647,0;2147483647,0;2147483647,2147483647;2147483647,2147483647;2147483647,2147483647;2147483647,2147483647;2147483647,2147483647;2147483647,2147483647;2147483647,2147483647;0,2147483647;2147483647,2147483647" o:connectangles="0,0,0,0,0,0,0,0,0,0,0,0,0,0,0,0,0,0,0" textboxrect="0,0,37,59"/>
            </v:shape>
            <v:rect id="Rectangle 43" o:spid="_x0000_s1057" style="position:absolute;left:32651;top:52862;width:274;height:31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s3JsQA&#10;AADbAAAADwAAAGRycy9kb3ducmV2LnhtbESPQYvCMBSE78L+h/CEvWlqBV2qUVxBFGRBXRGPz+bZ&#10;FpuX0mRr/fdmQfA4zMw3zHTemlI0VLvCsoJBPwJBnFpdcKbg+LvqfYFwHlljaZkUPMjBfPbRmWKi&#10;7Z331Bx8JgKEXYIKcu+rREqX5mTQ9W1FHLyrrQ36IOtM6hrvAW5KGUfRSBosOCzkWNEyp/R2+DMK&#10;otO1WY4vp+/zeed+BinFw+06Vuqz2y4mIDy1/h1+tTdawXAE/1/CD5Cz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q7NybEAAAA2wAAAA8AAAAAAAAAAAAAAAAAmAIAAGRycy9k&#10;b3ducmV2LnhtbFBLBQYAAAAABAAEAPUAAACJAwAAAAA=&#10;" fillcolor="#1f1a17" stroked="f"/>
            <v:shape id="Freeform 44" o:spid="_x0000_s1058" style="position:absolute;left:32147;top:53646;width:1391;height:1484;visibility:visible" coordsize="127,1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IoNcYA&#10;AADbAAAADwAAAGRycy9kb3ducmV2LnhtbESP3WoCMRSE7wXfIRzBO836U1u2RlHRUiwUtAXbu+Pm&#10;uLu4OQmbVNe3bwoFL4eZ+YaZzhtTiQvVvrSsYNBPQBBnVpecK/j82PSeQPiArLGyTApu5GE+a7em&#10;mGp75R1d9iEXEcI+RQVFCC6V0mcFGfR964ijd7K1wRBlnUtd4zXCTSWHSTKRBkuOCwU6WhWUnfc/&#10;RoHbHv1Orpf5lzvg4e37ffsyfkClup1m8QwiUBPu4f/2q1YweoS/L/EHyN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XIoNcYAAADbAAAADwAAAAAAAAAAAAAAAACYAgAAZHJz&#10;L2Rvd25yZXYueG1sUEsFBgAAAAAEAAQA9QAAAIsDAAAAAA==&#10;" adj="0,,0" path="m64,125r12,-2l87,120r11,-6l107,107r9,-9l122,87r3,-11l127,63,125,50,122,39,116,28r-9,-9l98,11,87,6,76,2,64,,51,2,38,6,27,11r-9,8l11,28,4,39,,50,,63,,76,4,87r7,11l18,107r9,7l38,120r13,3l64,125xe" fillcolor="#1f1a17" stroked="f">
              <v:stroke joinstyle="round"/>
              <v:formulas/>
              <v:path arrowok="t" o:connecttype="custom" o:connectlocs="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0;2147483647,2147483647;2147483647,2147483647;2147483647,2147483647;2147483647,2147483647;2147483647,2147483647;2147483647,2147483647;0,2147483647;0,2147483647;0,2147483647;2147483647,2147483647;2147483647,2147483647;2147483647,2147483647;2147483647,2147483647;2147483647,2147483647;2147483647,2147483647;2147483647,2147483647" o:connectangles="0,0,0,0,0,0,0,0,0,0,0,0,0,0,0,0,0,0,0,0,0,0,0,0,0,0,0,0,0,0,0,0,0" textboxrect="0,0,127,125"/>
            </v:shape>
            <v:shape id="Freeform 45" o:spid="_x0000_s1059" style="position:absolute;left:32049;top:53562;width:1566;height:1663;visibility:visible" coordsize="143,1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PpasEA&#10;AADbAAAADwAAAGRycy9kb3ducmV2LnhtbERPyW7CMBC9V+IfrEHiVhwWVSjFIHZRDojSHjiO7CGJ&#10;iMdRbEL4e3yo1OPT26fz1paiodoXjhUM+gkIYu1MwZmC35/t+wSED8gGS8ek4Eke5rPO2xRT4x78&#10;Tc05ZCKGsE9RQR5ClUrpdU4Wfd9VxJG7utpiiLDOpKnxEcNtKYdJ8iEtFhwbcqxolZO+ne9WwcE2&#10;mwnfjuvtcvwV5OWi9Wnnlep128UniEBt+Bf/ufdGwSiOjV/iD5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z6WrBAAAA2wAAAA8AAAAAAAAAAAAAAAAAmAIAAGRycy9kb3du&#10;cmV2LnhtbFBLBQYAAAAABAAEAPUAAACGAwAAAAA=&#10;" adj="0,,0" path="m73,125r11,-2l94,121r10,-5l113,108r9,11l113,129r-13,5l87,138r-14,2l73,125xm113,108r5,-7l123,92r4,-11l129,70r14,l142,84r-4,13l131,108r-9,11l113,108xm129,70l127,59,123,49r-5,-9l113,31r9,-11l131,31r7,11l142,57r1,13l129,70xm113,31r-9,-5l94,20,84,16,73,15,73,,87,2r13,3l113,13r9,7l113,31xm73,15l60,16r-9,4l40,26r-7,5l22,20,33,13,44,5,58,2,73,r,15xm33,31r-7,9l20,49,17,59r,11l,70,2,57,7,42,13,31,22,20,33,31xm17,70r,11l20,92r6,9l33,108,22,119,13,108,7,97,2,84,,70r17,xm33,108r7,8l51,121r9,2l73,125r,15l58,138,44,134,33,129,22,119,33,108xe" fillcolor="#1f1a17" stroked="f">
              <v:stroke joinstyle="round"/>
              <v:formulas/>
              <v:path arrowok="t" o:connecttype="custom" o:connectlocs="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0;2147483647,2147483647;2147483647,2147483647;2147483647,2147483647;2147483647,2147483647;2147483647,2147483647;2147483647,2147483647;2147483647,2147483647;2147483647,2147483647;2147483647,2147483647;2147483647,2147483647;0,2147483647;2147483647,2147483647;2147483647,2147483647;2147483647,2147483647;2147483647,2147483647;2147483647,2147483647;2147483647,2147483647" o:connectangles="0,0,0,0,0,0,0,0,0,0,0,0,0,0,0,0,0,0,0,0,0,0,0,0,0,0,0,0,0,0,0,0,0,0,0,0,0,0,0,0,0,0,0,0" textboxrect="0,0,143,140"/>
              <o:lock v:ext="edit" verticies="t"/>
            </v:shape>
            <v:rect id="Rectangle 46" o:spid="_x0000_s1060" style="position:absolute;left:32662;top:53515;width:285;height:173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du28MA&#10;AADbAAAADwAAAGRycy9kb3ducmV2LnhtbESPT4vCMBTE7wt+h/AEb2ui7hatRhFBEHb34B/w+mie&#10;bbF5qU3U+u03guBxmJnfMLNFaytxo8aXjjUM+goEceZMybmGw379OQbhA7LByjFpeJCHxbzzMcPU&#10;uDtv6bYLuYgQ9ilqKEKoUyl9VpBF33c1cfROrrEYomxyaRq8R7it5FCpRFosOS4UWNOqoOy8u1oN&#10;mHyZy99p9Lv/uSY4yVu1/j4qrXvddjkFEagN7/CrvTEaRhN4fok/QM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2du28MAAADbAAAADwAAAAAAAAAAAAAAAACYAgAAZHJzL2Rv&#10;d25yZXYueG1sUEsFBgAAAAAEAAQA9QAAAIgDAAAAAA==&#10;" stroked="f"/>
            <v:shape id="Freeform 47" o:spid="_x0000_s1061" style="position:absolute;left:32826;top:54216;width:811;height:332;visibility:visible" coordsize="74,2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35m8MA&#10;AADbAAAADwAAAGRycy9kb3ducmV2LnhtbERPy2oCMRTdC/2HcIXuNKNY0dEoKi3UhdD6KHR3mVwn&#10;Qyc34yTq1K83C8Hl4byn88aW4kK1Lxwr6HUTEMSZ0wXnCva7j84IhA/IGkvHpOCfPMxnL60pptpd&#10;+Zsu25CLGMI+RQUmhCqV0meGLPquq4gjd3S1xRBhnUtd4zWG21L2k2QoLRYcGwxWtDKU/W3PVsFt&#10;17ybt4Pb4Hn5Mxif3Hr9dfpV6rXdLCYgAjXhKX64P7WCQVwfv8QfIG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i35m8MAAADbAAAADwAAAAAAAAAAAAAAAACYAgAAZHJzL2Rv&#10;d25yZXYueG1sUEsFBgAAAAAEAAQA9QAAAIgDAAAAAA==&#10;" adj="0,,0" path="m72,28l,26,,,74,2,72,28xe" stroked="f">
              <v:stroke joinstyle="round"/>
              <v:formulas/>
              <v:path arrowok="t" o:connecttype="custom" o:connectlocs="2147483647,2147483647;0,2147483647;0,0;2147483647,2147483647;2147483647,2147483647" o:connectangles="0,0,0,0,0" textboxrect="0,0,74,28"/>
            </v:shape>
            <v:shape id="Freeform 48" o:spid="_x0000_s1062" style="position:absolute;left:33002;top:53301;width:733;height:321;visibility:visible" coordsize="67,2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z4EsMA&#10;AADbAAAADwAAAGRycy9kb3ducmV2LnhtbESPwWrDMBBE74X+g9hCbrXskJbiRAkhENprXAea22Jt&#10;bGNpZSzFdvv1UaHQ4zAzb5jNbrZGjDT41rGCLElBEFdOt1wrKD+Pz28gfEDWaByTgm/ysNs+Pmww&#10;127iE41FqEWEsM9RQRNCn0vpq4Ys+sT1xNG7usFiiHKopR5winBr5DJNX6XFluNCgz0dGqq64mYV&#10;XLJpLL6Wt/L8w6aoypeO302n1OJp3q9BBJrDf/iv/aEVrDL4/RJ/gNz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2z4EsMAAADbAAAADwAAAAAAAAAAAAAAAACYAgAAZHJzL2Rv&#10;d25yZXYueG1sUEsFBgAAAAAEAAQA9QAAAIgDAAAAAA==&#10;" adj="0,,0" path="m27,7l67,,62,27,27,7,,2,27,7xe" fillcolor="#1f1a17" stroked="f">
              <v:stroke joinstyle="round"/>
              <v:formulas/>
              <v:path arrowok="t" o:connecttype="custom" o:connectlocs="2147483647,2147483647;2147483647,0;2147483647,2147483647;2147483647,2147483647;0,2147483647;2147483647,2147483647" o:connectangles="0,0,0,0,0,0" textboxrect="0,0,67,27"/>
            </v:shape>
            <v:shape id="Freeform 49" o:spid="_x0000_s1063" style="position:absolute;left:33637;top:53384;width:679;height:903;visibility:visible" coordsize="62,7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XotMUA&#10;AADbAAAADwAAAGRycy9kb3ducmV2LnhtbESPS2vDMBCE74X8B7GBXEoj50EobpQQAoE86CGvQ24b&#10;a2sbWytjKbbz76NCocdhZr5h5svOlKKh2uWWFYyGEQjixOqcUwWX8+bjE4TzyBpLy6TgSQ6Wi97b&#10;HGNtWz5Sc/KpCBB2MSrIvK9iKV2SkUE3tBVx8H5sbdAHWadS19gGuCnlOIpm0mDOYSHDitYZJcXp&#10;YRTcv6M9r4viKqeTpHk/6N29aW9KDfrd6guEp87/h//aW61gOobfL+EHyM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tei0xQAAANsAAAAPAAAAAAAAAAAAAAAAAJgCAABkcnMv&#10;ZG93bnJldi54bWxQSwUGAAAAAAQABAD1AAAAigMAAAAA&#10;" adj="0,,0" path="m62,76r,l62,63,58,50,53,39,46,28,36,18,26,11,15,4,2,,,11r11,4l20,18r9,8l36,33r8,9l47,53r4,11l53,76r9,xe" fillcolor="#1f1a17" stroked="f">
              <v:stroke joinstyle="round"/>
              <v:formulas/>
              <v:path arrowok="t" o:connecttype="custom" o:connectlocs="2147483647,2147483647;2147483647,2147483647;2147483647,2147483647;2147483647,2147483647;2147483647,2147483647;2147483647,2147483647;2147483647,2147483647;2147483647,2147483647;2147483647,2147483647;2147483647,0;0,2147483647;2147483647,2147483647;2147483647,2147483647;2147483647,2147483647;2147483647,2147483647;2147483647,2147483647;2147483647,2147483647;2147483647,2147483647;2147483647,2147483647;2147483647,2147483647;2147483647,2147483647" o:connectangles="0,0,0,0,0,0,0,0,0,0,0,0,0,0,0,0,0,0,0,0,0" textboxrect="0,0,62,76"/>
            </v:shape>
            <v:shape id="Freeform 50" o:spid="_x0000_s1064" style="position:absolute;left:33921;top:54287;width:395;height:736;visibility:visible" coordsize="36,6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eV8MIA&#10;AADbAAAADwAAAGRycy9kb3ducmV2LnhtbESPQWsCMRSE74X+h/AEbzVrW6SsRhFpwZNFreLxuXlu&#10;gpuXJUl1/femUPA4zMw3zGTWuUZcKETrWcFwUIAgrry2XCv42X69fICICVlj45kU3CjCbPr8NMFS&#10;+yuv6bJJtcgQjiUqMCm1pZSxMuQwDnxLnL2TDw5TlqGWOuA1w10jX4tiJB1azgsGW1oYqs6bX6fA&#10;msPqe7dfHrettSO9aMKt+AxK9XvdfAwiUZce4f/2Uit4f4O/L/kHyO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t5XwwgAAANsAAAAPAAAAAAAAAAAAAAAAAJgCAABkcnMvZG93&#10;bnJldi54bWxQSwUGAAAAAAQABAD1AAAAhwMAAAAA&#10;" adj="0,,0" path="m5,62r7,-5l18,49r5,-7l29,35r3,-8l34,18,36,9,36,,27,,25,7r,9l21,23r-1,8l16,36r-6,8l5,49,,53r5,9xe" fillcolor="#1f1a17" stroked="f">
              <v:stroke joinstyle="round"/>
              <v:formulas/>
              <v:path arrowok="t" o:connecttype="custom" o:connectlocs="2147483647,2147483647;2147483647,2147483647;2147483647,2147483647;2147483647,2147483647;2147483647,2147483647;2147483647,2147483647;2147483647,2147483647;2147483647,2147483647;2147483647,0;2147483647,0;2147483647,2147483647;2147483647,2147483647;2147483647,2147483647;2147483647,2147483647;2147483647,2147483647;2147483647,2147483647;2147483647,2147483647;0,2147483647;2147483647,2147483647" o:connectangles="0,0,0,0,0,0,0,0,0,0,0,0,0,0,0,0,0,0,0" textboxrect="0,0,36,62"/>
            </v:shape>
            <v:rect id="Rectangle 52" o:spid="_x0000_s1065" style="position:absolute;left:25796;top:52862;width:284;height:314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N/t8UA&#10;AADbAAAADwAAAGRycy9kb3ducmV2LnhtbESPQWvCQBSE70L/w/KE3nRjKlaiq6hQWiiCjSIen9ln&#10;Epp9G7LbmP57VxA8DjPzDTNfdqYSLTWutKxgNIxAEGdWl5wrOOw/BlMQziNrrCyTgn9ysFy89OaY&#10;aHvlH2pTn4sAYZeggsL7OpHSZQUZdENbEwfvYhuDPsgml7rBa4CbSsZRNJEGSw4LBda0KSj7Tf+M&#10;guh4aTfv5+P6dNq57Sij+O37M1bqtd+tZiA8df4ZfrS/tILxGO5fwg+Qi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I3+3xQAAANsAAAAPAAAAAAAAAAAAAAAAAJgCAABkcnMv&#10;ZG93bnJldi54bWxQSwUGAAAAAAQABAD1AAAAigMAAAAA&#10;" fillcolor="#1f1a17" stroked="f"/>
            <v:shape id="Freeform 53" o:spid="_x0000_s1066" style="position:absolute;left:25303;top:53646;width:1369;height:1461;visibility:visible" coordsize="125,12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sUA&#10;AADbAAAADwAAAGRycy9kb3ducmV2LnhtbESPS4vCQBCE7wv+h6EFL4uZ7EOR6ERkYcGDLBhz8Nhk&#10;Og/N9ITMaOK/dxYW9lhU1VfUZjuaVtypd41lBW9RDIK4sLrhSkF++p6vQDiPrLG1TAoe5GCbTl42&#10;mGg78JHuma9EgLBLUEHtfZdI6YqaDLrIdsTBK21v0AfZV1L3OAS4aeV7HC+lwYbDQo0dfdVUXLOb&#10;UXBdHj9KtOef7NTlr5fH/nDL44NSs+m4W4PwNPr/8F97rxV8LuD3S/gBMn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7r/+xQAAANsAAAAPAAAAAAAAAAAAAAAAAJgCAABkcnMv&#10;ZG93bnJldi54bWxQSwUGAAAAAAQABAD1AAAAigMAAAAA&#10;" adj="0,,0" path="m63,123r13,-1l87,118r11,-6l107,105r7,-9l121,85r4,-11l125,61r,-11l121,37r-7,-9l107,19,98,11,87,4,76,2,63,,51,2,38,4,27,11r-9,8l11,28,5,37,2,50,,61,2,74,5,85r6,11l18,105r9,7l38,118r13,4l63,123xe" fillcolor="#1f1a17" stroked="f">
              <v:stroke joinstyle="round"/>
              <v:formulas/>
              <v:path arrowok="t" o:connecttype="custom" o:connectlocs="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0;2147483647,2147483647;2147483647,2147483647;2147483647,2147483647;2147483647,2147483647;2147483647,2147483647;2147483647,2147483647;2147483647,2147483647;0,2147483647;2147483647,2147483647;2147483647,2147483647;2147483647,2147483647;2147483647,2147483647;2147483647,2147483647;2147483647,2147483647;2147483647,2147483647;2147483647,2147483647" o:connectangles="0,0,0,0,0,0,0,0,0,0,0,0,0,0,0,0,0,0,0,0,0,0,0,0,0,0,0,0,0,0,0,0,0" textboxrect="0,0,125,123"/>
            </v:shape>
            <v:shape id="Freeform 54" o:spid="_x0000_s1067" style="position:absolute;left:25226;top:53562;width:1522;height:1640;visibility:visible" coordsize="139,13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JAA8IA&#10;AADbAAAADwAAAGRycy9kb3ducmV2LnhtbESPQWsCMRSE7wX/Q3iCt5q1ishqFBGERbzUKnh8bp7Z&#10;xc3LkqTr+u+bQqHHYWa+YVab3jaiIx9qxwom4wwEcel0zUbB+Wv/vgARIrLGxjEpeFGAzXrwtsJc&#10;uyd/UneKRiQIhxwVVDG2uZShrMhiGLuWOHl35y3GJL2R2uMzwW0jP7JsLi3WnBYqbGlXUfk4fVsF&#10;hTfH2+1w3c3ITY9dV18K0zZKjYb9dgkiUh//w3/tQiuYzeH3S/oBcv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okADwgAAANsAAAAPAAAAAAAAAAAAAAAAAJgCAABkcnMvZG93&#10;bnJldi54bWxQSwUGAAAAAAQABAD1AAAAhwMAAAAA&#10;" adj="0,,0" path="m70,123r11,-2l92,118r9,-4l109,107r10,11l109,125r-11,7l83,136r-13,2l70,123xm109,107r7,-8l121,90r4,-11l125,68r14,l139,83r-5,13l128,107r-9,11l109,107xm125,68r,-11l121,48,116,38r-7,-7l119,20r9,9l134,42r5,13l139,68r-14,xm109,31r-8,-7l92,18,81,16,70,15,70,,83,,98,5r11,6l119,20,109,31xm70,15l60,16,49,18r-9,6l31,31,20,20,31,11,43,5,56,,70,r,15xm31,31r-8,7l20,48r-4,9l14,68,,68,2,55,5,42,12,29r8,-9l31,31xm14,68r2,11l20,90r3,9l31,107,20,118,12,107,5,96,2,83,,68r14,xm31,107r9,7l49,118r11,3l70,123r,15l56,136,43,132,31,125,20,118,31,107xe" fillcolor="#1f1a17" stroked="f">
              <v:stroke joinstyle="round"/>
              <v:formulas/>
              <v:path arrowok="t" o:connecttype="custom" o:connectlocs="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0;2147483647,2147483647;2147483647,2147483647;2147483647,2147483647;2147483647,2147483647;2147483647,2147483647;2147483647,2147483647;2147483647,0;2147483647,2147483647;2147483647,2147483647;2147483647,2147483647;2147483647,2147483647;2147483647,2147483647;2147483647,2147483647;2147483647,2147483647;2147483647,2147483647;2147483647,2147483647;2147483647,2147483647;0,2147483647;2147483647,2147483647;2147483647,2147483647;2147483647,2147483647;2147483647,2147483647;2147483647,2147483647;2147483647,2147483647" o:connectangles="0,0,0,0,0,0,0,0,0,0,0,0,0,0,0,0,0,0,0,0,0,0,0,0,0,0,0,0,0,0,0,0,0,0,0,0,0,0,0,0,0,0,0,0" textboxrect="0,0,139,138"/>
              <o:lock v:ext="edit" verticies="t"/>
            </v:shape>
            <v:rect id="Rectangle 55" o:spid="_x0000_s1068" style="position:absolute;left:25817;top:53515;width:285;height:17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IsT8QA&#10;AADbAAAADwAAAGRycy9kb3ducmV2LnhtbESPQWvCQBSE74L/YXlCb3VXa6Om2YgUhELrwVjo9ZF9&#10;JqHZtzG7avrvu4WCx2FmvmGyzWBbcaXeN441zKYKBHHpTMOVhs/j7nEFwgdkg61j0vBDHjb5eJRh&#10;atyND3QtQiUihH2KGuoQulRKX9Zk0U9dRxy9k+sthij7SpoebxFuWzlXKpEWG44LNXb0WlP5XVys&#10;BkwW5rw/PX0c3y8JrqtB7Z6/lNYPk2H7AiLQEO7h//ab0bBYwt+X+A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yLE/EAAAA2wAAAA8AAAAAAAAAAAAAAAAAmAIAAGRycy9k&#10;b3ducmV2LnhtbFBLBQYAAAAABAAEAPUAAACJAwAAAAA=&#10;" stroked="f"/>
            <v:shape id="Freeform 56" o:spid="_x0000_s1069" style="position:absolute;left:25982;top:54192;width:788;height:333;visibility:visible" coordsize="72,2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RWIMAA&#10;AADbAAAADwAAAGRycy9kb3ducmV2LnhtbERPy4rCMBTdC/MP4Q6409RBRKtRxEEQF4LVD7g217bY&#10;3HSSTB9/bxYDszyc92bXm1q05HxlWcFsmoAgzq2uuFBwvx0nSxA+IGusLZOCgTzsth+jDabadnyl&#10;NguFiCHsU1RQhtCkUvq8JIN+ahviyD2tMxgidIXUDrsYbmr5lSQLabDi2FBiQ4eS8lf2axS09Ws1&#10;3C7f5+5x/jm5jIb9wxyUGn/2+zWIQH34F/+5T1rBPI6NX+IPkNs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0RWIMAAAADbAAAADwAAAAAAAAAAAAAAAACYAgAAZHJzL2Rvd25y&#10;ZXYueG1sUEsFBgAAAAAEAAQA9QAAAIUDAAAAAA==&#10;" adj="0,,0" path="m72,28l,26,,,72,2r,26xe" stroked="f">
              <v:stroke joinstyle="round"/>
              <v:formulas/>
              <v:path arrowok="t" o:connecttype="custom" o:connectlocs="2147483647,2147483647;0,2147483647;0,0;2147483647,2147483647;2147483647,2147483647" o:connectangles="0,0,0,0,0" textboxrect="0,0,72,28"/>
            </v:shape>
            <v:shape id="Freeform 57" o:spid="_x0000_s1070" style="position:absolute;left:26157;top:53301;width:712;height:321;visibility:visible" coordsize="65,2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l98cUA&#10;AADbAAAADwAAAGRycy9kb3ducmV2LnhtbESPT2vCQBTE74LfYXmCF9GN0oqNWUWU0vZo2ktvj+wz&#10;f8y+jdk1pv30rlDocZiZ3zDJtje16Kh1pWUF81kEgjizuuRcwdfn63QFwnlkjbVlUvBDDrab4SDB&#10;WNsbH6lLfS4ChF2MCgrvm1hKlxVk0M1sQxy8k20N+iDbXOoWbwFuarmIoqU0WHJYKLChfUHZOb0a&#10;BRaXl8XEvR0P1cdzt2u+K5uefpUaj/rdGoSn3v+H/9rvWsHTCzy+hB8gN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2X3xxQAAANsAAAAPAAAAAAAAAAAAAAAAAJgCAABkcnMv&#10;ZG93bnJldi54bWxQSwUGAAAAAAQABAD1AAAAigMAAAAA&#10;" adj="0,,0" path="m27,5l65,,60,27,27,5,,,27,5xe" fillcolor="#1f1a17" stroked="f">
              <v:stroke joinstyle="round"/>
              <v:formulas/>
              <v:path arrowok="t" o:connecttype="custom" o:connectlocs="2147483647,2147483647;2147483647,0;2147483647,2147483647;2147483647,2147483647;0,0;2147483647,2147483647" o:connectangles="0,0,0,0,0,0" textboxrect="0,0,65,27"/>
            </v:shape>
            <v:shape id="Freeform 58" o:spid="_x0000_s1071" style="position:absolute;left:26770;top:53384;width:679;height:879;visibility:visible" coordsize="62,7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Uz4sEA&#10;AADbAAAADwAAAGRycy9kb3ducmV2LnhtbERPTYvCMBC9C/6HMIIX0XRXV7RrlGVBUPCiq3gdm9mm&#10;2ExKE7X6681B8Ph437NFY0txpdoXjhV8DBIQxJnTBecK9n/L/gSED8gaS8ek4E4eFvN2a4apdjfe&#10;0nUXchFD2KeowIRQpVL6zJBFP3AVceT+XW0xRFjnUtd4i+G2lJ9JMpYWC44NBiv6NZSddxer4LE2&#10;q+XBnUfrw2lzmYzoOE16Q6W6nebnG0SgJrzFL/dKK/iK6+OX+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1VM+LBAAAA2wAAAA8AAAAAAAAAAAAAAAAAmAIAAGRycy9kb3du&#10;cmV2LnhtbFBLBQYAAAAABAAEAPUAAACGAwAAAAA=&#10;" adj="0,,0" path="m62,74r,l62,61,58,48,53,37,45,26,36,17,26,9,15,4,2,,,11r11,2l22,18r7,8l38,33r6,9l49,52r2,11l53,74r9,xe" fillcolor="#1f1a17" stroked="f">
              <v:stroke joinstyle="round"/>
              <v:formulas/>
              <v:path arrowok="t" o:connecttype="custom" o:connectlocs="2147483647,2147483647;2147483647,2147483647;2147483647,2147483647;2147483647,2147483647;2147483647,2147483647;2147483647,2147483647;2147483647,2147483647;2147483647,2147483647;2147483647,2147483647;2147483647,0;0,2147483647;2147483647,2147483647;2147483647,2147483647;2147483647,2147483647;2147483647,2147483647;2147483647,2147483647;2147483647,2147483647;2147483647,2147483647;2147483647,2147483647;2147483647,2147483647;2147483647,2147483647" o:connectangles="0,0,0,0,0,0,0,0,0,0,0,0,0,0,0,0,0,0,0,0,0" textboxrect="0,0,62,74"/>
            </v:shape>
            <v:shape id="Freeform 59" o:spid="_x0000_s1072" style="position:absolute;left:27055;top:54263;width:394;height:737;visibility:visible" coordsize="36,6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A4wcIA&#10;AADbAAAADwAAAGRycy9kb3ducmV2LnhtbESPQWsCMRSE74L/ITzBm2YtVMpqFBEFT5WqLR6fm+cm&#10;uHlZklTXf98UCj0OM/MNM192rhF3CtF6VjAZFyCIK68t1wpOx+3oDURMyBobz6TgSRGWi35vjqX2&#10;D/6g+yHVIkM4lqjApNSWUsbKkMM49i1x9q4+OExZhlrqgI8Md418KYqpdGg5LxhsaW2ouh2+nQJr&#10;zu/7z6/d5dhaO9XrJjyLTVBqOOhWMxCJuvQf/mvvtILXCfx+yT9AL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8DjBwgAAANsAAAAPAAAAAAAAAAAAAAAAAJgCAABkcnMvZG93&#10;bnJldi54bWxQSwUGAAAAAAQABAD1AAAAhwMAAAAA&#10;" adj="0,,0" path="m5,62r7,-5l18,49r5,-7l29,35r3,-8l34,18,36,9,36,,27,r,9l25,16r-2,8l19,31r-3,6l10,42,5,48,,53r5,9xe" fillcolor="#1f1a17" stroked="f">
              <v:stroke joinstyle="round"/>
              <v:formulas/>
              <v:path arrowok="t" o:connecttype="custom" o:connectlocs="2147483647,2147483647;2147483647,2147483647;2147483647,2147483647;2147483647,2147483647;2147483647,2147483647;2147483647,2147483647;2147483647,2147483647;2147483647,2147483647;2147483647,0;2147483647,0;2147483647,2147483647;2147483647,2147483647;2147483647,2147483647;2147483647,2147483647;2147483647,2147483647;2147483647,2147483647;2147483647,2147483647;0,2147483647;2147483647,2147483647" o:connectangles="0,0,0,0,0,0,0,0,0,0,0,0,0,0,0,0,0,0,0" textboxrect="0,0,36,62"/>
            </v:shape>
            <v:rect id="Rectangle 60" o:spid="_x0000_s1073" style="position:absolute;left:18830;top:52862;width:285;height:314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UhcUA&#10;AADbAAAADwAAAGRycy9kb3ducmV2LnhtbESP3WrCQBSE7wu+w3KE3tWNKWpJs4oKUqEI/hTJ5Wn2&#10;mASzZ0N2G9O3d4VCL4eZ+YZJF72pRUetqywrGI8iEMS51RUXCr5Om5c3EM4ja6wtk4JfcrCYD55S&#10;TLS98YG6oy9EgLBLUEHpfZNI6fKSDLqRbYiDd7GtQR9kW0jd4i3ATS3jKJpKgxWHhRIbWpeUX48/&#10;RkF0vnTr2fd5lWV7txvnFL9+fsRKPQ/75TsIT73/D/+1t1rBJIbHl/AD5Pw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X9SFxQAAANsAAAAPAAAAAAAAAAAAAAAAAJgCAABkcnMv&#10;ZG93bnJldi54bWxQSwUGAAAAAAQABAD1AAAAigMAAAAA&#10;" fillcolor="#1f1a17" stroked="f"/>
            <v:shape id="Freeform 61" o:spid="_x0000_s1074" style="position:absolute;left:18338;top:53646;width:1390;height:1461;visibility:visible" coordsize="127,12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flZcUA&#10;AADbAAAADwAAAGRycy9kb3ducmV2LnhtbESPQWsCMRSE70L/Q3gFbzVrF0W2RhHB0oO2aEu9Pjav&#10;m9DNy7JJ111/fVMoeBxm5htmue5dLTpqg/WsYDrJQBCXXluuFHy87x4WIEJE1lh7JgUDBViv7kZL&#10;LLS/8JG6U6xEgnAoUIGJsSmkDKUhh2HiG+LkffnWYUyyraRu8ZLgrpaPWTaXDi2nBYMNbQ2V36cf&#10;p+D1YK758Pl22M+tDs9DeT53NldqfN9vnkBE6uMt/N9+0QpmOfx9ST9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F+VlxQAAANsAAAAPAAAAAAAAAAAAAAAAAJgCAABkcnMv&#10;ZG93bnJldi54bWxQSwUGAAAAAAQABAD1AAAAigMAAAAA&#10;" adj="0,,0" path="m63,123r13,-1l87,118r11,-6l107,105r9,-9l121,85r4,-11l127,61,125,50,121,37r-5,-9l107,19,98,11,87,4,76,2,63,,51,2,40,4,29,11r-9,8l11,28,5,37,2,50,,61,2,74,5,85r6,11l20,105r9,7l40,118r11,4l63,123xe" fillcolor="#1f1a17" stroked="f">
              <v:stroke joinstyle="round"/>
              <v:formulas/>
              <v:path arrowok="t" o:connecttype="custom" o:connectlocs="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0;2147483647,2147483647;2147483647,2147483647;2147483647,2147483647;2147483647,2147483647;2147483647,2147483647;2147483647,2147483647;2147483647,2147483647;0,2147483647;2147483647,2147483647;2147483647,2147483647;2147483647,2147483647;2147483647,2147483647;2147483647,2147483647;2147483647,2147483647;2147483647,2147483647;2147483647,2147483647" o:connectangles="0,0,0,0,0,0,0,0,0,0,0,0,0,0,0,0,0,0,0,0,0,0,0,0,0,0,0,0,0,0,0,0,0" textboxrect="0,0,127,123"/>
            </v:shape>
            <v:shape id="Freeform 62" o:spid="_x0000_s1075" style="position:absolute;left:18261;top:53562;width:1544;height:1640;visibility:visible" coordsize="141,13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VeM8EA&#10;AADbAAAADwAAAGRycy9kb3ducmV2LnhtbESPUUvDQBCE34X+h2MLvtlLilZNey1FEXxN9Adsc2su&#10;NLsX7s4m+us9QfBxmJlvmN1h5kFdKMTei4FyVYAiab3tpTPw/vZy8wAqJhSLgxcy8EURDvvF1Q4r&#10;6yep6dKkTmWIxAoNuJTGSuvYOmKMKz+SZO/DB8aUZei0DThlOA96XRQbzdhLXnA40pOj9tx8sgE6&#10;lT6cNnXDUyr5/vG55u/WGXO9nI9bUInm9B/+a79aA3e38Psl/wC9/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ElXjPBAAAA2wAAAA8AAAAAAAAAAAAAAAAAmAIAAGRycy9kb3du&#10;cmV2LnhtbFBLBQYAAAAABAAEAPUAAACGAwAAAAA=&#10;" adj="0,,0" path="m70,123r11,-2l92,118r9,-4l110,107r9,11l110,125r-12,7l85,136r-15,2l70,123xm110,107r6,-8l121,90r4,-11l125,68r16,l139,83r-3,13l128,107r-9,11l110,107xm125,68r,-11l121,48,116,38r-6,-7l119,20r9,9l136,42r3,13l141,68r-16,xm110,31r-9,-7l92,18,81,16,70,15,70,,85,,98,5r12,6l119,20r-9,11xm70,15l60,16,49,18r-9,6l31,31,21,20,31,11,43,5,56,,70,r,15xm31,31r-6,7l20,48r-4,9l16,68,,68,2,55,5,42,12,29r9,-9l31,31xm16,68r,11l20,90r5,9l31,107,21,118,12,107,5,96,2,83,,68r16,xm31,107r9,7l49,118r11,3l70,123r,15l56,136,43,132,31,125,21,118,31,107xe" fillcolor="#1f1a17" stroked="f">
              <v:stroke joinstyle="round"/>
              <v:formulas/>
              <v:path arrowok="t" o:connecttype="custom" o:connectlocs="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0;2147483647,2147483647;2147483647,2147483647;2147483647,2147483647;2147483647,2147483647;2147483647,2147483647;2147483647,2147483647;2147483647,0;2147483647,2147483647;2147483647,2147483647;2147483647,2147483647;2147483647,2147483647;2147483647,2147483647;2147483647,2147483647;2147483647,2147483647;2147483647,2147483647;2147483647,2147483647;2147483647,2147483647;0,2147483647;2147483647,2147483647;2147483647,2147483647;2147483647,2147483647;2147483647,2147483647;2147483647,2147483647;2147483647,2147483647" o:connectangles="0,0,0,0,0,0,0,0,0,0,0,0,0,0,0,0,0,0,0,0,0,0,0,0,0,0,0,0,0,0,0,0,0,0,0,0,0,0,0,0,0,0,0,0" textboxrect="0,0,141,138"/>
              <o:lock v:ext="edit" verticies="t"/>
            </v:shape>
            <v:rect id="Rectangle 63" o:spid="_x0000_s1076" style="position:absolute;left:18852;top:53515;width:274;height:17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BfsMA&#10;AADbAAAADwAAAGRycy9kb3ducmV2LnhtbESPQWvCQBSE7wX/w/IEb3VXbYJGVxFBEGoPVcHrI/tM&#10;gtm3Mbtq+u+7QqHHYWa+YRarztbiQa2vHGsYDRUI4tyZigsNp+P2fQrCB2SDtWPS8EMeVsve2wIz&#10;4578TY9DKESEsM9QQxlCk0np85Is+qFriKN3ca3FEGVbSNPiM8JtLcdKpdJixXGhxIY2JeXXw91q&#10;wPTD3L4uk/3x857irOjUNjkrrQf9bj0HEagL/+G/9s5oSBJ4fYk/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WBfsMAAADbAAAADwAAAAAAAAAAAAAAAACYAgAAZHJzL2Rv&#10;d25yZXYueG1sUEsFBgAAAAAEAAQA9QAAAIgDAAAAAA==&#10;" stroked="f"/>
            <v:shape id="Freeform 64" o:spid="_x0000_s1077" style="position:absolute;left:19017;top:54192;width:810;height:333;visibility:visible" coordsize="74,2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FSqcYA&#10;AADbAAAADwAAAGRycy9kb3ducmV2LnhtbESPT2sCMRTE70K/Q3gFb27WolK3RmlFoR4Krf+gt8fm&#10;uVm6eVk3Ubd+eiMUehxm5jfMZNbaSpyp8aVjBf0kBUGcO11yoWC7WfaeQfiArLFyTAp+ycNs+tCZ&#10;YKbdhb/ovA6FiBD2GSowIdSZlD43ZNEnriaO3sE1FkOUTSF1g5cIt5V8StORtFhyXDBY09xQ/rM+&#10;WQXXTbsww537wNPbfjA+utXq8/itVPexfX0BEagN/+G/9rtWMBzB/Uv8AXJ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1FSqcYAAADbAAAADwAAAAAAAAAAAAAAAACYAgAAZHJz&#10;L2Rvd25yZXYueG1sUEsFBgAAAAAEAAQA9QAAAIsDAAAAAA==&#10;" adj="0,,0" path="m72,28l,26,,,74,2,72,28xe" stroked="f">
              <v:stroke joinstyle="round"/>
              <v:formulas/>
              <v:path arrowok="t" o:connecttype="custom" o:connectlocs="2147483647,2147483647;0,2147483647;0,0;2147483647,2147483647;2147483647,2147483647" o:connectangles="0,0,0,0,0" textboxrect="0,0,74,28"/>
            </v:shape>
            <v:shape id="Freeform 65" o:spid="_x0000_s1078" style="position:absolute;left:19192;top:53301;width:734;height:321;visibility:visible" coordsize="67,2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BTIMIA&#10;AADbAAAADwAAAGRycy9kb3ducmV2LnhtbESPQWvCQBSE74L/YXmCN90oqCV1FRFKvZqm0N4e2dck&#10;ZPdtyK5J2l/vCgWPw8x8w+yPozWip87XjhWslgkI4sLpmksF+cfb4gWED8gajWNS8EsejofpZI+p&#10;dgNfqc9CKSKEfYoKqhDaVEpfVGTRL11LHL0f11kMUXal1B0OEW6NXCfJVlqsOS5U2NK5oqLJblbB&#10;92ros6/1Lf/8Y5MV+abhd9MoNZ+Np1cQgcbwDP+3L1rBZgePL/EHyMM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EFMgwgAAANsAAAAPAAAAAAAAAAAAAAAAAJgCAABkcnMvZG93&#10;bnJldi54bWxQSwUGAAAAAAQABAD1AAAAhwMAAAAA&#10;" adj="0,,0" path="m27,5l67,,62,27,27,5,,,27,5xe" fillcolor="#1f1a17" stroked="f">
              <v:stroke joinstyle="round"/>
              <v:formulas/>
              <v:path arrowok="t" o:connecttype="custom" o:connectlocs="2147483647,2147483647;2147483647,0;2147483647,2147483647;2147483647,2147483647;0,0;2147483647,2147483647" o:connectangles="0,0,0,0,0,0" textboxrect="0,0,67,27"/>
            </v:shape>
            <v:shape id="Freeform 66" o:spid="_x0000_s1079" style="position:absolute;left:19805;top:53384;width:690;height:879;visibility:visible" coordsize="63,7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zGQL8A&#10;AADbAAAADwAAAGRycy9kb3ducmV2LnhtbERPy6rCMBDdX/Afwgjurqnii2oUUQRdidqNu6EZ22oz&#10;KU2s9e/NQnB5OO/FqjWlaKh2hWUFg34Egji1uuBMQXLZ/c9AOI+ssbRMCt7kYLXs/C0w1vbFJ2rO&#10;PhMhhF2MCnLvq1hKl+Zk0PVtRRy4m60N+gDrTOoaXyHclHIYRRNpsODQkGNFm5zSx/lpFEy3o/RO&#10;xfB6ap6zQzK5J6Pj4aFUr9uu5yA8tf4n/rr3WsE4jA1fwg+Qy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GPMZAvwAAANsAAAAPAAAAAAAAAAAAAAAAAJgCAABkcnMvZG93bnJl&#10;di54bWxQSwUGAAAAAAQABAD1AAAAhAMAAAAA&#10;" adj="0,,0" path="m63,74r,l62,61,58,48,53,37,45,26,36,17,27,9,15,4,4,,,11r11,2l22,18r9,8l38,33r6,9l49,52r4,11l53,74r10,xe" fillcolor="#1f1a17" stroked="f">
              <v:stroke joinstyle="round"/>
              <v:formulas/>
              <v:path arrowok="t" o:connecttype="custom" o:connectlocs="2147483647,2147483647;2147483647,2147483647;2147483647,2147483647;2147483647,2147483647;2147483647,2147483647;2147483647,2147483647;2147483647,2147483647;2147483647,2147483647;2147483647,2147483647;2147483647,0;0,2147483647;2147483647,2147483647;2147483647,2147483647;2147483647,2147483647;2147483647,2147483647;2147483647,2147483647;2147483647,2147483647;2147483647,2147483647;2147483647,2147483647;2147483647,2147483647;2147483647,2147483647" o:connectangles="0,0,0,0,0,0,0,0,0,0,0,0,0,0,0,0,0,0,0,0,0" textboxrect="0,0,63,74"/>
            </v:shape>
            <v:shape id="Freeform 67" o:spid="_x0000_s1080" style="position:absolute;left:20079;top:54263;width:416;height:737;visibility:visible" coordsize="38,6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b5NMMA&#10;AADbAAAADwAAAGRycy9kb3ducmV2LnhtbESPQWvCQBSE74L/YXlCb2YToWpTV5GCYnszFs+P7GsS&#10;k32bZteY/nu3IHgcZuYbZrUZTCN66lxlWUESxSCIc6srLhR8n3bTJQjnkTU2lknBHznYrMejFaba&#10;3vhIfeYLESDsUlRQet+mUrq8JIMusi1x8H5sZ9AH2RVSd3gLcNPIWRzPpcGKw0KJLX2UlNfZ1SjI&#10;vhJqF/v6d2Gy3ec5qc/95TBT6mUybN9BeBr8M/xoH7SC1zf4/xJ+gF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Kb5NMMAAADbAAAADwAAAAAAAAAAAAAAAACYAgAAZHJzL2Rv&#10;d25yZXYueG1sUEsFBgAAAAAEAAQA9QAAAIgDAAAAAA==&#10;" adj="0,,0" path="m8,62r5,-5l20,49r6,-7l29,35r4,-8l37,18r,-9l38,,28,r,9l26,16r-2,8l20,31r-3,6l13,42,8,48,,53r8,9xe" fillcolor="#1f1a17" stroked="f">
              <v:stroke joinstyle="round"/>
              <v:formulas/>
              <v:path arrowok="t" o:connecttype="custom" o:connectlocs="2147483647,2147483647;2147483647,2147483647;2147483647,2147483647;2147483647,2147483647;2147483647,2147483647;2147483647,2147483647;2147483647,2147483647;2147483647,2147483647;2147483647,0;2147483647,0;2147483647,2147483647;2147483647,2147483647;2147483647,2147483647;2147483647,2147483647;2147483647,2147483647;2147483647,2147483647;2147483647,2147483647;0,2147483647;2147483647,2147483647" o:connectangles="0,0,0,0,0,0,0,0,0,0,0,0,0,0,0,0,0,0,0" textboxrect="0,0,38,62"/>
            </v:shape>
            <v:shape id="Freeform 68" o:spid="_x0000_s1081" style="position:absolute;left:34469;top:55522;width:2366;height:1141;visibility:visible" coordsize="216,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cuecAA&#10;AADbAAAADwAAAGRycy9kb3ducmV2LnhtbERPy4rCMBTdD/gP4QruxlQRGappUVFmBmHwtXF3aa5t&#10;sbkpTUbj35uF4PJw3vM8mEbcqHO1ZQWjYQKCuLC65lLB6bj5/ALhPLLGxjIpeJCDPOt9zDHV9s57&#10;uh18KWIIuxQVVN63qZSuqMigG9qWOHIX2xn0EXal1B3eY7hp5DhJptJgzbGhwpZWFRXXw79R8L3b&#10;nMmtH82WfvW+CH/LiS+DUoN+WMxAeAr+LX65f7SCaVwfv8QfILM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gcuecAAAADbAAAADwAAAAAAAAAAAAAAAACYAgAAZHJzL2Rvd25y&#10;ZXYueG1sUEsFBgAAAAAEAAQA9QAAAIUDAAAAAA==&#10;" adj="0,,0" path="m124,48l,96,,,124,48r92,l124,48xe" fillcolor="#1f1a17" stroked="f">
              <v:stroke joinstyle="round"/>
              <v:formulas/>
              <v:path arrowok="t" o:connecttype="custom" o:connectlocs="2147483647,2147483647;0,2147483647;0,0;2147483647,2147483647;2147483647,2147483647;2147483647,2147483647" o:connectangles="0,0,0,0,0,0" textboxrect="0,0,216,96"/>
            </v:shape>
            <v:rect id="Rectangle 69" o:spid="_x0000_s1082" style="position:absolute;left:11811;top:55902;width:22877;height:39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GAT8QA&#10;AADbAAAADwAAAGRycy9kb3ducmV2LnhtbESPQWvCQBSE74X+h+UVvOkmKViJrmKFUkEKNYp4fGaf&#10;STD7NmTXGP+9WxB6HGbmG2a26E0tOmpdZVlBPIpAEOdWV1wo2O++hhMQziNrrC2Tgjs5WMxfX2aY&#10;anvjLXWZL0SAsEtRQel9k0rp8pIMupFtiIN3tq1BH2RbSN3iLcBNLZMoGkuDFYeFEhtalZRfsqtR&#10;EB3O3erjdPg8Hn/dT5xT8r75TpQavPXLKQhPvf8PP9trrWAcw9+X8APk/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bhgE/EAAAA2wAAAA8AAAAAAAAAAAAAAAAAmAIAAGRycy9k&#10;b3ducmV2LnhtbFBLBQYAAAAABAAEAPUAAACJAwAAAAA=&#10;" fillcolor="#1f1a17" stroked="f"/>
            <v:rect id="Rectangle 70" o:spid="_x0000_s1083" style="position:absolute;left:36790;top:55098;width:5842;height:1753;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5eE8AA&#10;AADbAAAADwAAAGRycy9kb3ducmV2LnhtbESPzYoCMRCE74LvEFrYm2acg8hoFBEEV/biuA/QTHp+&#10;MOkMSXRm394Iwh6LqvqK2u5Ha8STfOgcK1guMhDEldMdNwp+b6f5GkSIyBqNY1LwRwH2u+lki4V2&#10;A1/pWcZGJAiHAhW0MfaFlKFqyWJYuJ44ebXzFmOSvpHa45Dg1sg8y1bSYsdpocWeji1V9/JhFchb&#10;eRrWpfGZu+T1j/k+X2tySn3NxsMGRKQx/oc/7bNWsMrh/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65eE8AAAADbAAAADwAAAAAAAAAAAAAAAACYAgAAZHJzL2Rvd25y&#10;ZXYueG1sUEsFBgAAAAAEAAQA9QAAAIUDAAAAAA==&#10;" filled="f" stroked="f">
              <v:textbox style="mso-fit-shape-to-text:t" inset="0,0,0,0">
                <w:txbxContent>
                  <w:p w:rsidR="006F5FC0" w:rsidRDefault="006F5FC0" w:rsidP="0064081D">
                    <w:pPr>
                      <w:pStyle w:val="StandardWeb"/>
                    </w:pPr>
                    <w:r>
                      <w:t>- 1500 Pa</w:t>
                    </w:r>
                  </w:p>
                </w:txbxContent>
              </v:textbox>
            </v:rect>
            <v:rect id="Rectangle 71" o:spid="_x0000_s1084" style="position:absolute;left:38050;top:27514;width:2552;height:61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KOdcUA&#10;AADbAAAADwAAAGRycy9kb3ducmV2LnhtbESP3WrCQBSE7wu+w3IE7+rGilaiq5RCoVDEavy5PWaP&#10;2WD2bJrdxvj23UKhl8PMfMMsVp2tREuNLx0rGA0TEMS50yUXCvbZ2+MMhA/IGivHpOBOHlbL3sMC&#10;U+1uvKV2FwoRIexTVGBCqFMpfW7Ioh+6mjh6F9dYDFE2hdQN3iLcVvIpSabSYslxwWBNr4by6+7b&#10;Klg/Z1/mIHMZ/PFw/Ww3H5OTOys16HcvcxCBuvAf/mu/awXTMfx+iT9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so51xQAAANsAAAAPAAAAAAAAAAAAAAAAAJgCAABkcnMv&#10;ZG93bnJldi54bWxQSwUGAAAAAAQABAD1AAAAigMAAAAA&#10;" fillcolor="#727070" stroked="f"/>
            <v:shape id="Freeform 72" o:spid="_x0000_s1085" style="position:absolute;left:37908;top:27336;width:2836;height:6521;visibility:visible" coordsize="259,54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yHzsIA&#10;AADbAAAADwAAAGRycy9kb3ducmV2LnhtbESPT4vCMBTE78J+h/CEvWlaV2StRhFlQbz5BxZvj+bZ&#10;FJuXbpOt9dsbQfA4zMxvmPmys5VoqfGlYwXpMAFBnDtdcqHgdPwZfIPwAVlj5ZgU3MnDcvHRm2Om&#10;3Y331B5CISKEfYYKTAh1JqXPDVn0Q1cTR+/iGoshyqaQusFbhNtKjpJkIi2WHBcM1rQ2lF8P/1bB&#10;yujjHae7tP1Nu3P5l2+SL7lR6rPfrWYgAnXhHX61t1rBZAzPL/EH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IfOwgAAANsAAAAPAAAAAAAAAAAAAAAAAJgCAABkcnMvZG93&#10;bnJldi54bWxQSwUGAAAAAAQABAD1AAAAhwMAAAAA&#10;" adj="0,,0" path="m13,520r233,l246,549r-233,l13,520xm259,534r,15l246,549r,-15l259,534xm232,534r,-519l259,15r,519l232,534xm246,r13,l259,15r-13,l246,xm246,30l13,30,13,,246,r,30xm,15l,,13,r,15l,15xm27,15r,519l,534,,15r27,xm13,549l,549,,534r13,l13,549xe" fillcolor="#1f1a17" stroked="f">
              <v:stroke joinstyle="round"/>
              <v:formulas/>
              <v:path arrowok="t" o:connecttype="custom" o:connectlocs="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0;2147483647,0;2147483647,2147483647;2147483647,2147483647;2147483647,0;2147483647,2147483647;2147483647,2147483647;2147483647,0;2147483647,0;2147483647,2147483647;0,2147483647;0,0;2147483647,0;2147483647,2147483647;0,2147483647;2147483647,2147483647;2147483647,2147483647;0,2147483647;0,2147483647;2147483647,2147483647;2147483647,2147483647;0,2147483647;0,2147483647;2147483647,2147483647;2147483647,2147483647" o:connectangles="0,0,0,0,0,0,0,0,0,0,0,0,0,0,0,0,0,0,0,0,0,0,0,0,0,0,0,0,0,0,0,0,0,0,0,0,0,0,0,0" textboxrect="0,0,259,549"/>
              <o:lock v:ext="edit" verticies="t"/>
            </v:shape>
            <v:rect id="Rectangle 73" o:spid="_x0000_s1086" style="position:absolute;left:39211;top:33833;width:482;height:10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qGTMUA&#10;AADbAAAADwAAAGRycy9kb3ducmV2LnhtbESPW2vCQBSE3wv+h+UIvtWNES9EV1FBWigFb4iPx+wx&#10;CWbPhuwa47/vFgp9HGbmG2a+bE0pGqpdYVnBoB+BIE6tLjhTcDpu36cgnEfWWFomBS9ysFx03uaY&#10;aPvkPTUHn4kAYZeggtz7KpHSpTkZdH1bEQfvZmuDPsg6k7rGZ4CbUsZRNJYGCw4LOVa0ySm9Hx5G&#10;QXS+NZvJ9by+XHbue5BSPPz6iJXqddvVDISn1v+H/9qfWsF4BL9fwg+Q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2oZMxQAAANsAAAAPAAAAAAAAAAAAAAAAAJgCAABkcnMv&#10;ZG93bnJldi54bWxQSwUGAAAAAAQABAD1AAAAigMAAAAA&#10;" fillcolor="#1f1a17" stroked="f"/>
            <v:rect id="Rectangle 74" o:spid="_x0000_s1087" style="position:absolute;left:39112;top:24449;width:482;height:30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gYO8UA&#10;AADbAAAADwAAAGRycy9kb3ducmV2LnhtbESPQWvCQBSE70L/w/IKvenGFFKJWcUKpYVSqFEkx2f2&#10;mQSzb0N2G9N/3y0IHoeZ+YbJ1qNpxUC9aywrmM8iEMSl1Q1XCg77t+kChPPIGlvLpOCXHKxXD5MM&#10;U22vvKMh95UIEHYpKqi971IpXVmTQTezHXHwzrY36IPsK6l7vAa4aWUcRYk02HBYqLGjbU3lJf8x&#10;CqLjedi+nI6vRfHtvuYlxc+f77FST4/jZgnC0+jv4Vv7QytIEvj/En6AX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CBg7xQAAANsAAAAPAAAAAAAAAAAAAAAAAJgCAABkcnMv&#10;ZG93bnJldi54bWxQSwUGAAAAAAQABAD1AAAAigMAAAAA&#10;" fillcolor="#1f1a17" stroked="f"/>
            <v:rect id="Rectangle 75" o:spid="_x0000_s1088" style="position:absolute;left:36780;top:24212;width:5136;height:5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S9oMYA&#10;AADbAAAADwAAAGRycy9kb3ducmV2LnhtbESPzWrDMBCE74W8g9hAb41sF5LgRAmJobRQCs0PxseN&#10;tbFNrJWxVMd9+6pQ6HGYmW+Y9XY0rRiod41lBfEsAkFcWt1wpeB8enlagnAeWWNrmRR8k4PtZvKw&#10;xlTbOx9oOPpKBAi7FBXU3neplK6syaCb2Y44eFfbG/RB9pXUPd4D3LQyiaK5NNhwWKixo6ym8nb8&#10;Mgqi/Dpki0u+L4pP9xGXlDy/vyZKPU7H3QqEp9H/h//ab1rBfAG/X8IPkJ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kS9oMYAAADbAAAADwAAAAAAAAAAAAAAAACYAgAAZHJz&#10;L2Rvd25yZXYueG1sUEsFBgAAAAAEAAQA9QAAAIsDAAAAAA==&#10;" fillcolor="#1f1a17" stroked="f"/>
            <v:shape id="Freeform 76" o:spid="_x0000_s1089" style="position:absolute;left:37667;top:25067;width:1445;height:724;visibility:visible" coordsize="132,6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6IQb4A&#10;AADbAAAADwAAAGRycy9kb3ducmV2LnhtbERPTYvCMBC9L/gfwgje1lQPrlSjqKB4KmzV+9iMbbWZ&#10;lCbW6q83B8Hj433Pl52pREuNKy0rGA0jEMSZ1SXnCo6H7e8UhPPIGivLpOBJDpaL3s8cY20f/E9t&#10;6nMRQtjFqKDwvo6ldFlBBt3Q1sSBu9jGoA+wyaVu8BHCTSXHUTSRBksODQXWtCkou6V3o2CMJM+7&#10;U7L+u+5t2r52d0pOiVKDfreagfDU+a/4495rBZMwNnwJP0Au3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WuiEG+AAAA2wAAAA8AAAAAAAAAAAAAAAAAmAIAAGRycy9kb3ducmV2&#10;LnhtbFBLBQYAAAAABAAEAPUAAACDAwAAAAA=&#10;" adj="0,,0" path="m76,29l,61,,,76,29r56,l76,29xe" fillcolor="#1f1a17" stroked="f">
              <v:stroke joinstyle="round"/>
              <v:formulas/>
              <v:path arrowok="t" o:connecttype="custom" o:connectlocs="2147483647,2147483647;0,2147483647;0,0;2147483647,2147483647;2147483647,2147483647;2147483647,2147483647" o:connectangles="0,0,0,0,0,0" textboxrect="0,0,132,61"/>
            </v:shape>
            <v:rect id="Rectangle 77" o:spid="_x0000_s1090" style="position:absolute;left:36780;top:25304;width:1007;height:23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eMScUA&#10;AADbAAAADwAAAGRycy9kb3ducmV2LnhtbESPQWvCQBSE70L/w/KE3nRjClqjq6hQWiiCjSIen9ln&#10;Epp9G7LbmP57VxA8DjPzDTNfdqYSLTWutKxgNIxAEGdWl5wrOOw/Bu8gnEfWWFkmBf/kYLl46c0x&#10;0fbKP9SmPhcBwi5BBYX3dSKlywoy6Ia2Jg7exTYGfZBNLnWD1wA3lYyjaCwNlhwWCqxpU1D2m/4Z&#10;BdHx0m4m5+P6dNq57Sij+O37M1bqtd+tZiA8df4ZfrS/tILxFO5fwg+Qi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l4xJxQAAANsAAAAPAAAAAAAAAAAAAAAAAJgCAABkcnMv&#10;ZG93bnJldi54bWxQSwUGAAAAAAQABAD1AAAAigMAAAAA&#10;" fillcolor="#1f1a17" stroked="f"/>
            <v:rect id="Rectangle 78" o:spid="_x0000_s1091" style="position:absolute;left:34688;top:23556;width:1105;height:175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nzIr8A&#10;AADbAAAADwAAAGRycy9kb3ducmV2LnhtbERPS2rDMBDdF3IHMYXsarlepMGxEkohkIZu4uQAgzX+&#10;EGlkJMV2bx8tCl0+3r86LNaIiXwYHCt4z3IQxI3TA3cKbtfj2xZEiMgajWNS8EsBDvvVS4WldjNf&#10;aKpjJ1IIhxIV9DGOpZSh6cliyNxInLjWeYsxQd9J7XFO4dbIIs830uLAqaHHkb56au71wyqQ1/o4&#10;b2vjc3cu2h/zfbq05JRavy6fOxCRlvgv/nOftIKPtD5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6fMivwAAANsAAAAPAAAAAAAAAAAAAAAAAJgCAABkcnMvZG93bnJl&#10;di54bWxQSwUGAAAAAAQABAD1AAAAhAMAAAAA&#10;" filled="f" stroked="f">
              <v:textbox style="mso-fit-shape-to-text:t" inset="0,0,0,0">
                <w:txbxContent>
                  <w:p w:rsidR="006F5FC0" w:rsidRDefault="006F5FC0" w:rsidP="0064081D">
                    <w:pPr>
                      <w:pStyle w:val="StandardWeb"/>
                    </w:pPr>
                    <w:r>
                      <w:t>O</w:t>
                    </w:r>
                  </w:p>
                </w:txbxContent>
              </v:textbox>
            </v:rect>
            <v:rect id="Rectangle 79" o:spid="_x0000_s1092" style="position:absolute;left:35641;top:24210;width:768;height:175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VWucAA&#10;AADbAAAADwAAAGRycy9kb3ducmV2LnhtbESPzYoCMRCE7wu+Q2jB25rRw66MRhFB0MWLow/QTHp+&#10;MOkMSXTGtzeCsMeiqr6iVpvBGvEgH1rHCmbTDARx6XTLtYLrZf+9ABEiskbjmBQ8KcBmPfpaYa5d&#10;z2d6FLEWCcIhRwVNjF0uZSgbshimriNOXuW8xZikr6X22Ce4NXKeZT/SYstpocGOdg2Vt+JuFchL&#10;se8XhfGZ+5tXJ3M8nCtySk3Gw3YJItIQ/8Of9kEr+J3B+0v6AX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qVWucAAAADbAAAADwAAAAAAAAAAAAAAAACYAgAAZHJzL2Rvd25y&#10;ZXYueG1sUEsFBgAAAAAEAAQA9QAAAIUDAAAAAA==&#10;" filled="f" stroked="f">
              <v:textbox style="mso-fit-shape-to-text:t" inset="0,0,0,0">
                <w:txbxContent>
                  <w:p w:rsidR="006F5FC0" w:rsidRDefault="006F5FC0" w:rsidP="0064081D">
                    <w:pPr>
                      <w:pStyle w:val="StandardWeb"/>
                    </w:pPr>
                    <w:r>
                      <w:t>2</w:t>
                    </w:r>
                  </w:p>
                </w:txbxContent>
              </v:textbox>
            </v:rect>
            <v:rect id="Rectangle 80" o:spid="_x0000_s1093" style="position:absolute;left:42626;top:23581;width:1105;height:1753;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fIzsEA&#10;AADbAAAADwAAAGRycy9kb3ducmV2LnhtbESPzYoCMRCE74LvEFrYm2acgyuzRhFBUNmL4z5AM+n5&#10;waQzJNEZ394sLOyxqKqvqM1utEY8yYfOsYLlIgNBXDndcaPg53acr0GEiKzROCYFLwqw204nGyy0&#10;G/hKzzI2IkE4FKigjbEvpAxVSxbDwvXEyaudtxiT9I3UHocEt0bmWbaSFjtOCy32dGipupcPq0De&#10;yuOwLo3P3CWvv835dK3JKfUxG/dfICKN8T/81z5pBZ85/H5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Z3yM7BAAAA2wAAAA8AAAAAAAAAAAAAAAAAmAIAAGRycy9kb3du&#10;cmV2LnhtbFBLBQYAAAAABAAEAPUAAACGAwAAAAA=&#10;" filled="f" stroked="f">
              <v:textbox style="mso-fit-shape-to-text:t" inset="0,0,0,0">
                <w:txbxContent>
                  <w:p w:rsidR="006F5FC0" w:rsidRDefault="006F5FC0" w:rsidP="0064081D">
                    <w:pPr>
                      <w:pStyle w:val="StandardWeb"/>
                    </w:pPr>
                    <w:r>
                      <w:t>N</w:t>
                    </w:r>
                  </w:p>
                </w:txbxContent>
              </v:textbox>
            </v:rect>
            <v:rect id="Rectangle 81" o:spid="_x0000_s1094" style="position:absolute;left:43560;top:24210;width:577;height:17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ndH8UA&#10;AADbAAAADwAAAGRycy9kb3ducmV2LnhtbESPQWvCQBSE74X+h+UVeim6UcHa1DUUIeBBENMe6u2R&#10;fc2mzb4N2a2J/npXEDwOM/MNs8wG24gjdb52rGAyTkAQl07XXCn4+sxHCxA+IGtsHJOCE3nIVo8P&#10;S0y163lPxyJUIkLYp6jAhNCmUvrSkEU/di1x9H5cZzFE2VVSd9hHuG3kNEnm0mLNccFgS2tD5V/x&#10;bxXku++a+Cz3L2+L3v2W00Nhtq1Sz0/DxzuIQEO4h2/tjVbwOoPrl/gD5Oo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Gd0fxQAAANsAAAAPAAAAAAAAAAAAAAAAAJgCAABkcnMv&#10;ZG93bnJldi54bWxQSwUGAAAAAAQABAD1AAAAigMAAAAA&#10;" filled="f" stroked="f">
              <v:textbox style="mso-fit-shape-to-text:t" inset="0,0,0,0">
                <w:txbxContent>
                  <w:p w:rsidR="006F5FC0" w:rsidRDefault="006F5FC0" w:rsidP="0064081D">
                    <w:pPr>
                      <w:pStyle w:val="StandardWeb"/>
                    </w:pPr>
                    <w:r>
                      <w:t>2</w:t>
                    </w:r>
                  </w:p>
                </w:txbxContent>
              </v:textbox>
            </v:rect>
            <v:shape id="Freeform 82" o:spid="_x0000_s1095" style="position:absolute;left:39594;top:25126;width:1446;height:701;visibility:visible" coordsize="132,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WaqsQA&#10;AADbAAAADwAAAGRycy9kb3ducmV2LnhtbESPT2sCMRTE7wW/Q3hCbzXZUtSuRpGWUg8KalvPj83b&#10;P7h5WTapu357Iwgeh5n5DTNf9rYWZ2p95VhDMlIgiDNnKi40/P58vUxB+IBssHZMGi7kYbkYPM0x&#10;Na7jPZ0PoRARwj5FDWUITSqlz0qy6EeuIY5e7lqLIcq2kKbFLsJtLV+VGkuLFceFEhv6KCk7Hf6t&#10;hlxN/mqjPnffXZdv+uo92W2PidbPw341AxGoD4/wvb02GiZvcPsSf4BcX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NlmqrEAAAA2wAAAA8AAAAAAAAAAAAAAAAAmAIAAGRycy9k&#10;b3ducmV2LnhtbFBLBQYAAAAABAAEAPUAAACJAwAAAAA=&#10;" adj="0,,0" path="m56,30l132,r,59l56,30,,30r56,xe" fillcolor="#1f1a17" stroked="f">
              <v:stroke joinstyle="round"/>
              <v:formulas/>
              <v:path arrowok="t" o:connecttype="custom" o:connectlocs="2147483647,2147483647;2147483647,0;2147483647,2147483647;2147483647,2147483647;0,2147483647;2147483647,2147483647" o:connectangles="0,0,0,0,0,0" textboxrect="0,0,132,59"/>
            </v:shape>
            <v:rect id="Rectangle 83" o:spid="_x0000_s1096" style="position:absolute;left:40897;top:25352;width:1019;height:26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MQkcQA&#10;AADbAAAADwAAAGRycy9kb3ducmV2LnhtbESP3WrCQBSE7wu+w3IE7+rGiFWiq6ggLZSCf4iXx+wx&#10;CWbPhuwa49t3CwUvh5n5hpktWlOKhmpXWFYw6EcgiFOrC84UHA+b9wkI55E1lpZJwZMcLOadtxkm&#10;2j54R83eZyJA2CWoIPe+SqR0aU4GXd9WxMG72tqgD7LOpK7xEeCmlHEUfUiDBYeFHCta55Te9nej&#10;IDpdm/X4clqdz1v3M0gpHn5/xkr1uu1yCsJT61/h//aXVjAewd+X8APk/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DEJHEAAAA2wAAAA8AAAAAAAAAAAAAAAAAmAIAAGRycy9k&#10;b3ducmV2LnhtbFBLBQYAAAAABAAEAPUAAACJAwAAAAA=&#10;" fillcolor="#1f1a17" stroked="f"/>
            <v:shape id="Freeform 84" o:spid="_x0000_s1097" style="position:absolute;left:33921;top:28215;width:2892;height:3195;visibility:visible" coordsize="264,26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joMUA&#10;AADbAAAADwAAAGRycy9kb3ducmV2LnhtbESPQWvCQBSE7wX/w/KE3pqNEjWJriJCQeilTcXzI/tM&#10;0mbfhuw2Rn+9Wyj0OMzMN8xmN5pWDNS7xrKCWRSDIC6tbrhScPp8fUlBOI+ssbVMCm7kYLedPG0w&#10;1/bKHzQUvhIBwi5HBbX3XS6lK2sy6CLbEQfvYnuDPsi+krrHa4CbVs7jeCkNNhwWauzoUFP5XfwY&#10;Be/nRXa/Jemxu39ZUyTpW3aYrZR6no77NQhPo/8P/7WPWsFqCb9fwg+Q2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9KOgxQAAANsAAAAPAAAAAAAAAAAAAAAAAJgCAABkcnMv&#10;ZG93bnJldi54bWxQSwUGAAAAAAQABAD1AAAAigMAAAAA&#10;" adj="0,,0" path="m134,269l,133,130,,264,136,134,269xe" fillcolor="#727070" stroked="f">
              <v:stroke joinstyle="round"/>
              <v:formulas/>
              <v:path arrowok="t" o:connecttype="custom" o:connectlocs="2147483647,2147483647;0,2147483647;2147483647,0;2147483647,2147483647;2147483647,2147483647" o:connectangles="0,0,0,0,0" textboxrect="0,0,264,269"/>
            </v:shape>
            <v:shape id="Freeform 85" o:spid="_x0000_s1098" style="position:absolute;left:33713;top:28001;width:3297;height:3623;visibility:visible" coordsize="301,30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Ws9cIA&#10;AADbAAAADwAAAGRycy9kb3ducmV2LnhtbESPQYvCMBSE74L/ITzBm6YrotI1SlsRvKyyrt4fzdu2&#10;bPNSmljrv98IgsdhZr5h1tve1KKj1lWWFXxMIxDEudUVFwouP/vJCoTzyBpry6TgQQ62m+FgjbG2&#10;d/6m7uwLESDsYlRQet/EUrq8JINuahvi4P3a1qAPsi2kbvEe4KaWsyhaSIMVh4USG8pKyv/ON6Mg&#10;2yWnfXL9Ol6aazHfpasOZdopNR71yScIT71/h1/tg1awXMLzS/gBcvM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Raz1wgAAANsAAAAPAAAAAAAAAAAAAAAAAJgCAABkcnMvZG93&#10;bnJldi54bWxQSwUGAAAAAAQABAD1AAAAhwMAAAAA&#10;" adj="0,,0" path="m144,296l10,160,28,141,162,278r-18,18xm10,160l,151,10,141r9,10l10,160xm10,141l140,9r18,18l28,160,10,141xm140,9l149,r9,9l149,18,140,9xm158,9l292,145r-18,18l140,27,158,9xm292,145r9,9l292,163r-9,-9l292,145xm292,163l162,296,144,278,274,145r18,18xm162,296r-9,9l144,296r9,-9l162,296xe" fillcolor="#1f1a17" stroked="f">
              <v:stroke joinstyle="round"/>
              <v:formulas/>
              <v:path arrowok="t" o:connecttype="custom" o:connectlocs="2147483647,2147483647;2147483647,2147483647;2147483647,2147483647;2147483647,2147483647;2147483647,2147483647;2147483647,2147483647;0,2147483647;2147483647,2147483647;2147483647,2147483647;2147483647,2147483647;2147483647,2147483647;2147483647,2147483647;2147483647,2147483647;2147483647,2147483647;2147483647,2147483647;2147483647,2147483647;2147483647,0;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 o:connectangles="0,0,0,0,0,0,0,0,0,0,0,0,0,0,0,0,0,0,0,0,0,0,0,0,0,0,0,0,0,0,0,0,0,0,0,0,0,0,0,0" textboxrect="0,0,301,305"/>
              <o:lock v:ext="edit" verticies="t"/>
            </v:shape>
            <v:rect id="Rectangle 86" o:spid="_x0000_s1099" style="position:absolute;left:34053;top:29652;width:2738;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K/D8IA&#10;AADbAAAADwAAAGRycy9kb3ducmV2LnhtbERPXWvCMBR9F/YfwhX2ZlM70NEZxQniQAbajeLjXXNt&#10;y5qbkmS1+/fLw8DHw/lebUbTiYGcby0rmCcpCOLK6pZrBZ8f+9kzCB+QNXaWScEvedisHyYrzLW9&#10;8ZmGItQihrDPUUETQp9L6auGDPrE9sSRu1pnMEToaqkd3mK46WSWpgtpsOXY0GBPu4aq7+LHKEjL&#10;67BbfpWvl8vJv88ryp6Oh0ypx+m4fQERaAx38b/7TStYxrHxS/wBcv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Ar8PwgAAANsAAAAPAAAAAAAAAAAAAAAAAJgCAABkcnMvZG93&#10;bnJldi54bWxQSwUGAAAAAAQABAD1AAAAhwMAAAAA&#10;" fillcolor="#1f1a17" stroked="f"/>
            <v:rect id="Rectangle 87" o:spid="_x0000_s1100" style="position:absolute;left:35225;top:31339;width:482;height:33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4alMUA&#10;AADbAAAADwAAAGRycy9kb3ducmV2LnhtbESPW2vCQBSE3wv+h+UIvtWNEbxEV1FBWigFb4iPx+wx&#10;CWbPhuwa47/vFgp9HGbmG2a+bE0pGqpdYVnBoB+BIE6tLjhTcDpu3ycgnEfWWFomBS9ysFx03uaY&#10;aPvkPTUHn4kAYZeggtz7KpHSpTkZdH1bEQfvZmuDPsg6k7rGZ4CbUsZRNJIGCw4LOVa0ySm9Hx5G&#10;QXS+NZvx9by+XHbue5BSPPz6iJXqddvVDISn1v+H/9qfWsF4Cr9fwg+Q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ThqUxQAAANsAAAAPAAAAAAAAAAAAAAAAAJgCAABkcnMv&#10;ZG93bnJldi54bWxQSwUGAAAAAAQABAD1AAAAigMAAAAA&#10;" fillcolor="#1f1a17" stroked="f"/>
            <v:rect id="Rectangle 88" o:spid="_x0000_s1101" style="position:absolute;left:35104;top:27039;width:482;height:12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DLsIA&#10;AADbAAAADwAAAGRycy9kb3ducmV2LnhtbERPXWvCMBR9F/YfwhX2ZlM7UOmM4gRxIAPXjeLjXXNt&#10;y5qbkmS1+/fLw8DHw/leb0fTiYGcby0rmCcpCOLK6pZrBZ8fh9kKhA/IGjvLpOCXPGw3D5M15tre&#10;+J2GItQihrDPUUETQp9L6auGDPrE9sSRu1pnMEToaqkd3mK46WSWpgtpsOXY0GBP+4aq7+LHKEjL&#10;67BffpUvl8vZv80ryp5Ox0ypx+m4ewYRaAx38b/7VStYxfXxS/wBcv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ocMuwgAAANsAAAAPAAAAAAAAAAAAAAAAAJgCAABkcnMvZG93&#10;bnJldi54bWxQSwUGAAAAAAQABAD1AAAAhwMAAAAA&#10;" fillcolor="#1f1a17" stroked="f"/>
            <v:rect id="Rectangle 89" o:spid="_x0000_s1102" style="position:absolute;left:29112;top:28534;width:4319;height:3506;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3AmnsEA&#10;AADbAAAADwAAAGRycy9kb3ducmV2LnhtbESP3YrCMBSE7xd8h3AE77apXkipRhFB0GVvrPsAh+b0&#10;B5OTkkTbffuNIOzlMDPfMNv9ZI14kg+9YwXLLAdBXDvdc6vg53b6LECEiKzROCYFvxRgv5t9bLHU&#10;buQrPavYigThUKKCLsahlDLUHVkMmRuIk9c4bzEm6VupPY4Jbo1c5flaWuw5LXQ40LGj+l49rAJ5&#10;q05jURmfu69V820u52tDTqnFfDpsQESa4n/43T5rBcUSXl/SD5C7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wJp7BAAAA2wAAAA8AAAAAAAAAAAAAAAAAmAIAAGRycy9kb3du&#10;cmV2LnhtbFBLBQYAAAAABAAEAPUAAACGAwAAAAA=&#10;" filled="f" stroked="f">
              <v:textbox style="mso-fit-shape-to-text:t" inset="0,0,0,0">
                <w:txbxContent>
                  <w:p w:rsidR="006F5FC0" w:rsidRDefault="006F5FC0" w:rsidP="0064081D">
                    <w:pPr>
                      <w:pStyle w:val="StandardWeb"/>
                    </w:pPr>
                    <w:proofErr w:type="gramStart"/>
                    <w:r>
                      <w:t>filter</w:t>
                    </w:r>
                    <w:proofErr w:type="gramEnd"/>
                  </w:p>
                  <w:p w:rsidR="006F5FC0" w:rsidRDefault="006F5FC0" w:rsidP="0064081D">
                    <w:pPr>
                      <w:pStyle w:val="StandardWeb"/>
                    </w:pPr>
                    <w:proofErr w:type="gramStart"/>
                    <w:r>
                      <w:t>sample</w:t>
                    </w:r>
                    <w:proofErr w:type="gramEnd"/>
                  </w:p>
                </w:txbxContent>
              </v:textbox>
            </v:rect>
            <v:rect id="Rectangle 90" o:spid="_x0000_s1103" style="position:absolute;left:42891;top:41969;width:15857;height:112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NFMUA&#10;AADbAAAADwAAAGRycy9kb3ducmV2LnhtbESP3WrCQBSE7wt9h+UUvKubClaJboIUhEIp9afq7TF7&#10;zAazZ2N2G+PbdwtCL4eZ+YaZ572tRUetrxwreBkmIIgLpysuFXxvl89TED4ga6wdk4Ibecizx4c5&#10;ptpdeU3dJpQiQtinqMCE0KRS+sKQRT90DXH0Tq61GKJsS6lbvEa4reUoSV6lxYrjgsGG3gwV582P&#10;VfA52V7MThYy+P3uvOq+PsYHd1Rq8NQvZiAC9eE/fG+/awXTEfx9iT9A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8s0UxQAAANsAAAAPAAAAAAAAAAAAAAAAAJgCAABkcnMv&#10;ZG93bnJldi54bWxQSwUGAAAAAAQABAD1AAAAigMAAAAA&#10;" fillcolor="#727070" stroked="f"/>
            <v:shape id="Freeform 91" o:spid="_x0000_s1104" style="position:absolute;left:42748;top:41791;width:16154;height:11546;visibility:visible" coordsize="1475,97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9Y4cQA&#10;AADbAAAADwAAAGRycy9kb3ducmV2LnhtbESPQWvCQBSE70L/w/IKvdVNFUSiq2jFUrAoRhG8PbLP&#10;bDD7NmS3Jv77rlDwOMzMN8x03tlK3KjxpWMFH/0EBHHudMmFguNh/T4G4QOyxsoxKbiTh/nspTfF&#10;VLuW93TLQiEihH2KCkwIdSqlzw1Z9H1XE0fv4hqLIcqmkLrBNsJtJQdJMpIWS44LBmv6NJRfs1+r&#10;wI42q9PXj7HL3fnabp0ftIvhSam3124xARGoC8/wf/tbKxgP4fEl/gA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7vWOHEAAAA2wAAAA8AAAAAAAAAAAAAAAAAmAIAAGRycy9k&#10;b3ducmV2LnhtbFBLBQYAAAAABAAEAPUAAACJAwAAAAA=&#10;" adj="0,,0" path="m,959l,15r27,l27,959,,959xm,15l,,13,r,15l,15xm13,l1461,r,30l13,30,13,xm1461,r14,l1475,15r-14,l1461,xm1475,15r,944l1448,959r,-944l1475,15xm1475,959r,13l1461,972r,-13l1475,959xm1461,972l13,972r,-27l1461,945r,27xm13,972l,972,,959r13,l13,972xe" fillcolor="#1f1a17" stroked="f">
              <v:stroke joinstyle="round"/>
              <v:formulas/>
              <v:path arrowok="t" o:connecttype="custom" o:connectlocs="0,2147483647;0,2147483647;2147483647,2147483647;2147483647,2147483647;0,2147483647;0,2147483647;0,0;2147483647,0;2147483647,2147483647;0,2147483647;2147483647,0;2147483647,0;2147483647,2147483647;2147483647,2147483647;2147483647,0;2147483647,0;2147483647,0;2147483647,2147483647;2147483647,2147483647;2147483647,0;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0,2147483647;0,2147483647;2147483647,2147483647;2147483647,2147483647" o:connectangles="0,0,0,0,0,0,0,0,0,0,0,0,0,0,0,0,0,0,0,0,0,0,0,0,0,0,0,0,0,0,0,0,0,0,0,0,0,0,0,0" textboxrect="0,0,1475,972"/>
              <o:lock v:ext="edit" verticies="t"/>
            </v:shape>
            <v:rect id="Rectangle 92" o:spid="_x0000_s1105" style="position:absolute;left:50710;top:29022;width:537;height:1500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rFLcUA&#10;AADbAAAADwAAAGRycy9kb3ducmV2LnhtbESPQWvCQBSE70L/w/IKvenGtFSJrqKCWJCCpkU8PrPP&#10;JJh9G7JrjP++WxA8DjPzDTOdd6YSLTWutKxgOIhAEGdWl5wr+P1Z98cgnEfWWFkmBXdyMJ+99KaY&#10;aHvjPbWpz0WAsEtQQeF9nUjpsoIMuoGtiYN3to1BH2STS93gLcBNJeMo+pQGSw4LBda0Kii7pFej&#10;IDqc29XodFgejzv3Pcwoft9uYqXeXrvFBISnzj/Dj/aXVjD+gP8v4Qf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msUtxQAAANsAAAAPAAAAAAAAAAAAAAAAAJgCAABkcnMv&#10;ZG93bnJldi54bWxQSwUGAAAAAAQABAD1AAAAigMAAAAA&#10;" fillcolor="#1f1a17" stroked="f"/>
            <v:shape id="Freeform 93" o:spid="_x0000_s1106" style="position:absolute;left:47512;top:43763;width:6450;height:6652;visibility:visible" coordsize="589,5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CyJMIA&#10;AADbAAAADwAAAGRycy9kb3ducmV2LnhtbESPT4vCMBTE7wt+h/CEva2pgotWo6iwIt78g3h8JM+2&#10;2ryUJtt2v71ZEDwOM/MbZr7sbCkaqn3hWMFwkIAg1s4UnCk4n36+JiB8QDZYOiYFf+Rhueh9zDE1&#10;ruUDNceQiQhhn6KCPIQqldLrnCz6gauIo3dztcUQZZ1JU2Mb4baUoyT5lhYLjgs5VrTJST+Ov1bB&#10;Wl63+t5m7Xm30YeLcc2U9jelPvvdagYiUBfe4Vd7ZxRMxvD/Jf4AuX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ELIkwgAAANsAAAAPAAAAAAAAAAAAAAAAAJgCAABkcnMvZG93&#10;bnJldi54bWxQSwUGAAAAAAQABAD1AAAAhwMAAAAA&#10;" adj="0,,0" path="m295,532r28,-2l348,526r25,-7l399,512r23,-11l444,488r20,-15l484,456r18,21l480,495r-22,17l435,525r-27,12l382,547r-29,7l324,558r-29,2l295,532xm484,456r16,-16l515,420r14,-21l540,377r9,-24l556,329r4,-24l562,280r27,l587,307r-5,28l574,363r-9,25l553,412r-15,24l520,458r-18,19l484,456xm562,280r-2,-26l556,228r-7,-24l540,182,529,160,515,138,500,120,484,101,502,81r18,20l538,123r15,22l565,169r9,26l582,223r5,27l589,280r-27,xm484,101l464,85,444,70,422,57,399,48,373,39,348,31,323,27r-28,l295,r29,l353,5r29,6l408,22r27,11l458,48r22,14l502,81r-18,20xm295,27r-29,l241,31r-25,8l190,48r-23,9l145,70,125,85r-20,16l87,81,109,62,130,48,154,33,181,22,207,11,236,5,265,r30,l295,27xm105,101l89,120,74,138,60,160,49,182r-9,22l33,228r-4,26l29,280,,280,2,250,7,223r7,-28l24,169,36,145,51,123,69,101,87,81r18,20xm29,280r,25l33,329r7,24l49,377r11,22l74,420r15,20l105,456,87,477,69,458,51,436,36,412,24,388,14,363,7,335,2,307,,280r29,xm105,456r20,17l145,488r22,13l190,512r26,7l241,526r25,4l295,532r,28l265,558r-29,-4l207,547,181,537,154,525,130,512,109,495,87,477r18,-21xe" fillcolor="#1f1a17" stroked="f">
              <v:stroke joinstyle="round"/>
              <v:formulas/>
              <v:path arrowok="t" o:connecttype="custom" o:connectlocs="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0;2147483647,2147483647;2147483647,2147483647;2147483647,2147483647;0,2147483647;2147483647,2147483647;2147483647,2147483647;2147483647,2147483647;2147483647,2147483647;2147483647,2147483647;2147483647,2147483647;2147483647,2147483647;2147483647,2147483647;0,2147483647;2147483647,2147483647;2147483647,2147483647;2147483647,2147483647;2147483647,2147483647;2147483647,2147483647;2147483647,2147483647" o:connectangles="0,0,0,0,0,0,0,0,0,0,0,0,0,0,0,0,0,0,0,0,0,0,0,0,0,0,0,0,0,0,0,0,0,0,0,0,0,0,0,0,0,0,0,0,0,0,0,0,0,0" textboxrect="0,0,589,560"/>
              <o:lock v:ext="edit" verticies="t"/>
            </v:shape>
            <v:rect id="Rectangle 94" o:spid="_x0000_s1107" style="position:absolute;left:51838;top:46780;width:3855;height:49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T+wcYA&#10;AADbAAAADwAAAGRycy9kb3ducmV2LnhtbESPzWrDMBCE74W8g9hAb41sF9LgRAmJobRQCs0PxseN&#10;tbFNrJWxVMd9+6pQyHGYmW+Y1WY0rRiod41lBfEsAkFcWt1wpeB0fH1agHAeWWNrmRT8kIPNevKw&#10;wlTbG+9pOPhKBAi7FBXU3neplK6syaCb2Y44eBfbG/RB9pXUPd4C3LQyiaK5NNhwWKixo6ym8nr4&#10;Ngqi/DJkL+d8VxRf7jMuKXn+eEuUepyO2yUIT6O/h//b71rBYg5/X8IPkO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QT+wcYAAADbAAAADwAAAAAAAAAAAAAAAACYAgAAZHJz&#10;L2Rvd25yZXYueG1sUEsFBgAAAAAEAAQA9QAAAIsDAAAAAA==&#10;" fillcolor="#1f1a17" stroked="f"/>
            <v:rect id="Rectangle 95" o:spid="_x0000_s1108" style="position:absolute;left:45924;top:46733;width:3855;height:5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hbWsQA&#10;AADbAAAADwAAAGRycy9kb3ducmV2LnhtbESP3YrCMBSE7xd8h3AE79bUCqtUo6iw7MIi+Id4eWyO&#10;bbE5KU221rc3guDlMDPfMNN5a0rRUO0KywoG/QgEcWp1wZmCw/77cwzCeWSNpWVScCcH81nnY4qJ&#10;tjfeUrPzmQgQdgkqyL2vEildmpNB17cVcfAutjbog6wzqWu8BbgpZRxFX9JgwWEhx4pWOaXX3b9R&#10;EB0vzWp0Pi5Pp41bD1KKh38/sVK9bruYgPDU+nf41f7VCsYjeH4JP0DO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ZIW1rEAAAA2wAAAA8AAAAAAAAAAAAAAAAAmAIAAGRycy9k&#10;b3ducmV2LnhtbFBLBQYAAAAABAAEAPUAAACJAwAAAAA=&#10;" fillcolor="#1f1a17" stroked="f"/>
            <v:shape id="Freeform 96" o:spid="_x0000_s1109" style="position:absolute;left:49670;top:46495;width:2365;height:1164;visibility:visible" coordsize="216,9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aQjb0A&#10;AADbAAAADwAAAGRycy9kb3ducmV2LnhtbERPuwrCMBTdBf8hXMFNU0VUqlFUFB1cfICOl+baFpub&#10;0kRb/94MguPhvOfLxhTiTZXLLSsY9CMQxInVOacKrpddbwrCeWSNhWVS8CEHy0W7NcdY25pP9D77&#10;VIQQdjEqyLwvYyldkpFB17clceAetjLoA6xSqSusQ7gp5DCKxtJgzqEhw5I2GSXP88so2K9H9+Pt&#10;nk+Krbxskgda3NVWqW6nWc1AeGr8X/xzH7SCaRgbvoQfIBd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8CaQjb0AAADbAAAADwAAAAAAAAAAAAAAAACYAgAAZHJzL2Rvd25yZXYu&#10;eG1sUEsFBgAAAAAEAAQA9QAAAIIDAAAAAA==&#10;" adj="0,,0" path="m216,46l82,98,95,48,,46,133,r-9,44l216,46xe" fillcolor="#dd137b" stroked="f">
              <v:stroke joinstyle="round"/>
              <v:formulas/>
              <v:path arrowok="t" o:connecttype="custom" o:connectlocs="2147483647,2147483647;2147483647,2147483647;2147483647,2147483647;0,2147483647;2147483647,0;2147483647,2147483647;2147483647,2147483647" o:connectangles="0,0,0,0,0,0,0" textboxrect="0,0,216,98"/>
            </v:shape>
            <v:shape id="Freeform 97" o:spid="_x0000_s1110" style="position:absolute;left:49670;top:46495;width:2365;height:1164;visibility:visible" coordsize="216,9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bjdMQA&#10;AADbAAAADwAAAGRycy9kb3ducmV2LnhtbESPQWvCQBSE7wX/w/KEXkrd2IOk0VWKKHgqGKvF2yP7&#10;kg3Nvg3ZNcZ/3xUEj8PMfMMsVoNtRE+drx0rmE4SEMSF0zVXCn4O2/cUhA/IGhvHpOBGHlbL0csC&#10;M+2uvKc+D5WIEPYZKjAhtJmUvjBk0U9cSxy90nUWQ5RdJXWH1wi3jfxIkpm0WHNcMNjS2lDxl1+s&#10;glOyLX83aXEzb8fm+5SX7XHdn5V6HQ9fcxCBhvAMP9o7rSD9hPuX+APk8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ym43TEAAAA2wAAAA8AAAAAAAAAAAAAAAAAmAIAAGRycy9k&#10;b3ducmV2LnhtbFBLBQYAAAAABAAEAPUAAACJAwAAAAA=&#10;" adj="0,,0" path="m216,46l82,98,95,48,,46,133,r-9,44l216,46xe" filled="f" strokecolor="#1f1a17" strokeweight=".25pt">
              <v:stroke joinstyle="round"/>
              <v:formulas/>
              <v:path arrowok="t" o:connecttype="custom" o:connectlocs="2147483647,2147483647;2147483647,2147483647;2147483647,2147483647;0,2147483647;2147483647,0;2147483647,2147483647;2147483647,2147483647" o:connectangles="0,0,0,0,0,0,0" textboxrect="0,0,216,98"/>
            </v:shape>
            <v:shape id="Freeform 98" o:spid="_x0000_s1111" style="position:absolute;left:50130;top:46828;width:1336;height:3314;visibility:visible" coordsize="122,27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" adj="0,,0" path="m62,119r60,160l,279,62,119,62,r,119xe" fillcolor="#1f1a17" stroked="f">
              <v:stroke joinstyle="round"/>
              <v:formulas/>
              <v:path arrowok="t" o:connecttype="custom" o:connectlocs="2147483647,2147483647;2147483647,2147483647;0,2147483647;2147483647,2147483647;2147483647,0;2147483647,2147483647" o:connectangles="0,0,0,0,0,0" textboxrect="0,0,122,279"/>
            </v:shape>
            <v:rect id="Rectangle 99" o:spid="_x0000_s1112" style="position:absolute;left:50568;top:49845;width:481;height:764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TwaMUA&#10;AADbAAAADwAAAGRycy9kb3ducmV2LnhtbESP3WrCQBSE7wXfYTmCd3WTCLWNWcUKpYUitLaIl8fs&#10;yQ9mz4bsNqZv7woFL4eZ+YbJ1oNpRE+dqy0riGcRCOLc6ppLBT/frw9PIJxH1thYJgV/5GC9Go8y&#10;TLW98Bf1e1+KAGGXooLK+zaV0uUVGXQz2xIHr7CdQR9kV0rd4SXATSOTKHqUBmsOCxW2tK0oP+9/&#10;jYLoUPTbxenwcjx+ul2cUzL/eEuUmk6GzRKEp8Hfw//td63gOYbbl/AD5Oo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NPBoxQAAANsAAAAPAAAAAAAAAAAAAAAAAJgCAABkcnMv&#10;ZG93bnJldi54bWxQSwUGAAAAAAQABAD1AAAAigMAAAAA&#10;" fillcolor="#1f1a17" stroked="f"/>
            <v:rect id="Rectangle 100" o:spid="_x0000_s1113" style="position:absolute;left:51498;top:55435;width:1613;height:1753;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suNMEA&#10;AADbAAAADwAAAGRycy9kb3ducmV2LnhtbESPzYoCMRCE7wu+Q2hhb2vGOYjOGkUEQWUvjvsAzaTn&#10;B5POkERnfHuzsOCxqKqvqPV2tEY8yIfOsYL5LANBXDndcaPg93r4WoIIEVmjcUwKnhRgu5l8rLHQ&#10;buALPcrYiAThUKCCNsa+kDJULVkMM9cTJ6923mJM0jdSexwS3BqZZ9lCWuw4LbTY076l6lberQJ5&#10;LQ/DsjQ+c+e8/jGn46Ump9TndNx9g4g0xnf4v33UClY5/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Z7LjTBAAAA2wAAAA8AAAAAAAAAAAAAAAAAmAIAAGRycy9kb3du&#10;cmV2LnhtbFBLBQYAAAAABAAEAPUAAACGAwAAAAA=&#10;" filled="f" stroked="f">
              <v:textbox style="mso-fit-shape-to-text:t" inset="0,0,0,0">
                <w:txbxContent>
                  <w:p w:rsidR="006F5FC0" w:rsidRDefault="006F5FC0" w:rsidP="0064081D">
                    <w:pPr>
                      <w:pStyle w:val="StandardWeb"/>
                    </w:pPr>
                    <w:proofErr w:type="spellStart"/>
                    <w:r>
                      <w:t>Ar</w:t>
                    </w:r>
                    <w:proofErr w:type="spellEnd"/>
                  </w:p>
                </w:txbxContent>
              </v:textbox>
            </v:rect>
            <v:rect id="Rectangle 101" o:spid="_x0000_s1114" style="position:absolute;left:43941;top:44665;width:1359;height:175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eLr8EA&#10;AADbAAAADwAAAGRycy9kb3ducmV2LnhtbESPzYoCMRCE7wu+Q2jB25pRYdHRKCIIKntx9AGaSc8P&#10;Jp0hyTqzb2+EhT0WVfUVtdkN1ogn+dA6VjCbZiCIS6dbrhXcb8fPJYgQkTUax6TglwLstqOPDeba&#10;9XylZxFrkSAcclTQxNjlUoayIYth6jri5FXOW4xJ+lpqj32CWyPnWfYlLbacFhrs6NBQ+Sh+rAJ5&#10;K479sjA+c5d59W3Op2tFTqnJeNivQUQa4n/4r33SClYL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3i6/BAAAA2wAAAA8AAAAAAAAAAAAAAAAAmAIAAGRycy9kb3du&#10;cmV2LnhtbFBLBQYAAAAABAAEAPUAAACGAwAAAAA=&#10;" filled="f" stroked="f">
              <v:textbox style="mso-fit-shape-to-text:t" inset="0,0,0,0">
                <w:txbxContent>
                  <w:p w:rsidR="006F5FC0" w:rsidRPr="008259C9" w:rsidRDefault="006F5FC0" w:rsidP="0064081D">
                    <w:pPr>
                      <w:pStyle w:val="StandardWeb"/>
                      <w:rPr>
                        <w:lang w:val="de-DE"/>
                      </w:rPr>
                    </w:pPr>
                    <w:r>
                      <w:rPr>
                        <w:lang w:val="de-DE"/>
                      </w:rPr>
                      <w:t>Ti</w:t>
                    </w:r>
                  </w:p>
                </w:txbxContent>
              </v:textbox>
            </v:rect>
            <v:rect id="Rectangle 102" o:spid="_x0000_s1115" style="position:absolute;left:54768;top:44900;width:2343;height:146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4T28EA&#10;AADbAAAADwAAAGRycy9kb3ducmV2LnhtbESPzYoCMRCE7wu+Q2jB25pRZNHRKCIIKntx9AGaSc8P&#10;Jp0hyTqzb2+EhT0WVfUVtdkN1ogn+dA6VjCbZiCIS6dbrhXcb8fPJYgQkTUax6TglwLstqOPDeba&#10;9XylZxFrkSAcclTQxNjlUoayIYth6jri5FXOW4xJ+lpqj32CWyPnWfYlLbacFhrs6NBQ+Sh+rAJ5&#10;K479sjA+c5d59W3Op2tFTqnJeNivQUQa4n/4r33SClYL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eE9vBAAAA2wAAAA8AAAAAAAAAAAAAAAAAmAIAAGRycy9kb3du&#10;cmV2LnhtbFBLBQYAAAAABAAEAPUAAACGAwAAAAA=&#10;" filled="f" stroked="f">
              <v:textbox style="mso-fit-shape-to-text:t" inset="0,0,0,0">
                <w:txbxContent>
                  <w:p w:rsidR="006F5FC0" w:rsidRDefault="006F5FC0" w:rsidP="0064081D">
                    <w:pPr>
                      <w:pStyle w:val="StandardWeb"/>
                    </w:pPr>
                    <w:r>
                      <w:t xml:space="preserve">   </w:t>
                    </w:r>
                    <w:proofErr w:type="spellStart"/>
                    <w:r>
                      <w:rPr>
                        <w:b/>
                        <w:bCs/>
                        <w:sz w:val="20"/>
                        <w:szCs w:val="20"/>
                      </w:rPr>
                      <w:t>Ti</w:t>
                    </w:r>
                    <w:proofErr w:type="spellEnd"/>
                  </w:p>
                </w:txbxContent>
              </v:textbox>
            </v:rect>
            <v:rect id="Rectangle 103" o:spid="_x0000_s1116" style="position:absolute;left:43534;top:49116;width:3302;height:1753;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K2QMEA&#10;AADbAAAADwAAAGRycy9kb3ducmV2LnhtbESPzYoCMRCE7wu+Q2jB25pRcNHRKCIIKntx9AGaSc8P&#10;Jp0hyTqzb2+EhT0WVfUVtdkN1ogn+dA6VjCbZiCIS6dbrhXcb8fPJYgQkTUax6TglwLstqOPDeba&#10;9XylZxFrkSAcclTQxNjlUoayIYth6jri5FXOW4xJ+lpqj32CWyPnWfYlLbacFhrs6NBQ+Sh+rAJ5&#10;K479sjA+c5d59W3Op2tFTqnJeNivQUQa4n/4r33SClYL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mStkDBAAAA2wAAAA8AAAAAAAAAAAAAAAAAmAIAAGRycy9kb3du&#10;cmV2LnhtbFBLBQYAAAAABAAEAPUAAACGAwAAAAA=&#10;" filled="f" stroked="f">
              <v:textbox style="mso-fit-shape-to-text:t" inset="0,0,0,0">
                <w:txbxContent>
                  <w:p w:rsidR="006F5FC0" w:rsidRDefault="006F5FC0" w:rsidP="0064081D">
                    <w:pPr>
                      <w:pStyle w:val="StandardWeb"/>
                    </w:pPr>
                    <w:proofErr w:type="gramStart"/>
                    <w:r>
                      <w:t>spark</w:t>
                    </w:r>
                    <w:proofErr w:type="gramEnd"/>
                  </w:p>
                </w:txbxContent>
              </v:textbox>
            </v:rect>
            <v:rect id="Rectangle 104" o:spid="_x0000_s1117" style="position:absolute;left:43534;top:50945;width:5760;height:1753;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AoN8AA&#10;AADbAAAADwAAAGRycy9kb3ducmV2LnhtbESPzYoCMRCE7wu+Q2jB25rRg7ijUUQQXPHi6AM0k54f&#10;TDpDEp3ZtzeCsMeiqr6i1tvBGvEkH1rHCmbTDARx6XTLtYLb9fC9BBEiskbjmBT8UYDtZvS1xly7&#10;ni/0LGItEoRDjgqaGLtcylA2ZDFMXUecvMp5izFJX0vtsU9wa+Q8yxbSYstpocGO9g2V9+JhFchr&#10;ceiXhfGZO82rs/k9XipySk3Gw24FItIQ/8Of9lEr+Fn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AoN8AAAADbAAAADwAAAAAAAAAAAAAAAACYAgAAZHJzL2Rvd25y&#10;ZXYueG1sUEsFBgAAAAAEAAQA9QAAAIUDAAAAAA==&#10;" filled="f" stroked="f">
              <v:textbox style="mso-fit-shape-to-text:t" inset="0,0,0,0">
                <w:txbxContent>
                  <w:p w:rsidR="006F5FC0" w:rsidRDefault="006F5FC0" w:rsidP="0064081D">
                    <w:pPr>
                      <w:pStyle w:val="StandardWeb"/>
                    </w:pPr>
                    <w:proofErr w:type="gramStart"/>
                    <w:r>
                      <w:t>generator</w:t>
                    </w:r>
                    <w:proofErr w:type="gramEnd"/>
                  </w:p>
                </w:txbxContent>
              </v:textbox>
            </v:rect>
            <v:rect id="Rectangle 105" o:spid="_x0000_s1118" style="position:absolute;left:43964;top:26682;width:5596;height:490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z4UcUA&#10;AADbAAAADwAAAGRycy9kb3ducmV2LnhtbESP3WrCQBSE7wu+w3IE7+rGglqjq5RCoVDEavy5PWaP&#10;2WD2bJrdxvj23UKhl8PMfMMsVp2tREuNLx0rGA0TEMS50yUXCvbZ2+MzCB+QNVaOScGdPKyWvYcF&#10;ptrdeEvtLhQiQtinqMCEUKdS+tyQRT90NXH0Lq6xGKJsCqkbvEW4reRTkkykxZLjgsGaXg3l1923&#10;VbCeZl/mIHMZ/PFw/Ww3H+OTOys16HcvcxCBuvAf/mu/awWzKfx+iT9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XPhRxQAAANsAAAAPAAAAAAAAAAAAAAAAAJgCAABkcnMv&#10;ZG93bnJldi54bWxQSwUGAAAAAAQABAD1AAAAigMAAAAA&#10;" fillcolor="#727070" stroked="f"/>
            <v:shape id="Freeform 106" o:spid="_x0000_s1119" style="position:absolute;left:43822;top:26504;width:5891;height:5227;visibility:visible" coordsize="538,4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0mf8AA&#10;AADbAAAADwAAAGRycy9kb3ducmV2LnhtbERPTWsCMRC9C/0PYQreNKuC6GoUKVT3oAW10OuwGTfb&#10;biZLEnX99+Yg9Ph438t1ZxtxIx9qxwpGwwwEcel0zZWC7/PnYAYiRGSNjWNS8KAA69Vbb4m5dnc+&#10;0u0UK5FCOOSowMTY5lKG0pDFMHQtceIuzluMCfpKao/3FG4bOc6yqbRYc2ow2NKHofLvdLUK9tOD&#10;trNu17pxMfn9+SqNL7ZGqf57t1mAiNTFf/HLXWgF8zQ2fUk/QK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n0mf8AAAADbAAAADwAAAAAAAAAAAAAAAACYAgAAZHJzL2Rvd25y&#10;ZXYueG1sUEsFBgAAAAAEAAQA9QAAAIUDAAAAAA==&#10;" adj="0,,0" path="m,428l,15r27,l27,428,,428xm,15l,,13,r,15l,15xm13,l524,r,28l13,28,13,xm524,r14,l538,15r-14,l524,xm538,15r,413l511,428r,-413l538,15xm538,428r,12l524,440r,-12l538,428xm524,440r-511,l13,413r511,l524,440xm13,440l,440,,428r13,l13,440xe" fillcolor="#1f1a17" stroked="f">
              <v:stroke joinstyle="round"/>
              <v:formulas/>
              <v:path arrowok="t" o:connecttype="custom" o:connectlocs="0,2147483647;0,2147483647;2147483647,2147483647;2147483647,2147483647;0,2147483647;0,2147483647;0,0;2147483647,0;2147483647,2147483647;0,2147483647;2147483647,0;2147483647,0;2147483647,2147483647;2147483647,2147483647;2147483647,0;2147483647,0;2147483647,0;2147483647,2147483647;2147483647,2147483647;2147483647,0;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0,2147483647;0,2147483647;2147483647,2147483647;2147483647,2147483647" o:connectangles="0,0,0,0,0,0,0,0,0,0,0,0,0,0,0,0,0,0,0,0,0,0,0,0,0,0,0,0,0,0,0,0,0,0,0,0,0,0,0,0" textboxrect="0,0,538,440"/>
              <o:lock v:ext="edit" verticies="t"/>
            </v:shape>
            <v:rect id="Rectangle 107" o:spid="_x0000_s1120" style="position:absolute;left:45027;top:27988;width:3568;height:17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0MD8QA&#10;AADbAAAADwAAAGRycy9kb3ducmV2LnhtbESPQWvCQBSE7wX/w/KEXopu6kFMdBURBA+CmPZQb4/s&#10;MxvNvg3ZrUn99a4g9DjMzDfMYtXbWtyo9ZVjBZ/jBARx4XTFpYLvr+1oBsIHZI21Y1LwRx5Wy8Hb&#10;AjPtOj7SLQ+liBD2GSowITSZlL4wZNGPXUMcvbNrLYYo21LqFrsIt7WcJMlUWqw4LhhsaGOouOa/&#10;VsH28FMR3+XxI5117lJMTrnZN0q9D/v1HESgPvyHX+2dVpCm8PwSf4B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n9DA/EAAAA2wAAAA8AAAAAAAAAAAAAAAAAmAIAAGRycy9k&#10;b3ducmV2LnhtbFBLBQYAAAAABAAEAPUAAACJAwAAAAA=&#10;" filled="f" stroked="f">
              <v:textbox style="mso-fit-shape-to-text:t" inset="0,0,0,0">
                <w:txbxContent>
                  <w:p w:rsidR="006F5FC0" w:rsidRDefault="006F5FC0" w:rsidP="0064081D">
                    <w:pPr>
                      <w:pStyle w:val="StandardWeb"/>
                    </w:pPr>
                    <w:r>
                      <w:t>CPC</w:t>
                    </w:r>
                  </w:p>
                </w:txbxContent>
              </v:textbox>
            </v:rect>
            <v:rect id="Rectangle 108" o:spid="_x0000_s1121" style="position:absolute;left:49571;top:28785;width:2563;height:5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4i6MYA&#10;AADcAAAADwAAAGRycy9kb3ducmV2LnhtbESPQWvCQBCF74X+h2UKvdVdU7AluooVSgtFaFXE45gd&#10;k2B2NmS3Mf5751DobYb35r1vZovBN6qnLtaBLYxHBhRxEVzNpYXd9v3pFVRMyA6bwGThShEW8/u7&#10;GeYuXPiH+k0qlYRwzNFClVKbax2LijzGUWiJRTuFzmOStSu16/Ai4b7RmTET7bFmaaiwpVVFxXnz&#10;6y2Y/alfvRz3b4fDd1yPC8qevz4yax8fhuUUVKIh/Zv/rj+d4BvBl2dkAj2/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u4i6MYAAADcAAAADwAAAAAAAAAAAAAAAACYAgAAZHJz&#10;L2Rvd25yZXYueG1sUEsFBgAAAAAEAAQA9QAAAIsDAAAAAA==&#10;" fillcolor="#1f1a17" stroked="f"/>
            <v:rect id="Rectangle 109" o:spid="_x0000_s1122" style="position:absolute;left:52331;top:25637;width:7304;height:637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FfmMIA&#10;AADcAAAADwAAAGRycy9kb3ducmV2LnhtbERP22oCMRB9L/gPYYS+1axCVbZGEUEQRLy3r9PNuFnc&#10;TNZNXNe/bwqFvs3hXGcya20pGqp94VhBv5eAIM6cLjhXcDou38YgfEDWWDomBU/yMJt2XiaYavfg&#10;PTWHkIsYwj5FBSaEKpXSZ4Ys+p6riCN3cbXFEGGdS13jI4bbUg6SZCgtFhwbDFa0MJRdD3erYDM6&#10;3sxZZjL4z/N112zX71/uW6nXbjv/ABGoDf/iP/dKx/lJH36fiRfI6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oV+YwgAAANwAAAAPAAAAAAAAAAAAAAAAAJgCAABkcnMvZG93&#10;bnJldi54bWxQSwUGAAAAAAQABAD1AAAAhwMAAAAA&#10;" fillcolor="#727070" stroked="f"/>
            <v:shape id="Freeform 110" o:spid="_x0000_s1123" style="position:absolute;left:52177;top:25459;width:7623;height:6735;visibility:visible" coordsize="696,56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x7dMIA&#10;AADcAAAADwAAAGRycy9kb3ducmV2LnhtbERP22oCMRB9L/QfwhT61k1c0NbVKFIUKlJB6wcMm9kL&#10;bibbTVbXvzdCoW9zONeZLwfbiAt1vnasYZQoEMS5MzWXGk4/m7cPED4gG2wck4YbeVgunp/mmBl3&#10;5QNdjqEUMYR9hhqqENpMSp9XZNEnriWOXOE6iyHCrpSmw2sMt41MlZpIizXHhgpb+qwoPx97q0FN&#10;38ff6caiWu22h99i35vputf69WVYzUAEGsK/+M/9ZeJ8lcLjmXiBXN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PHt0wgAAANwAAAAPAAAAAAAAAAAAAAAAAJgCAABkcnMvZG93&#10;bnJldi54bWxQSwUGAAAAAAQABAD1AAAAhwMAAAAA&#10;" adj="0,,0" path="m,552l,15r27,l27,552,,552xm,15l,,14,r,15l,15xm14,l681,r,28l14,28,14,xm681,r15,l696,15r-15,l681,xm696,15r,537l669,552r,-537l696,15xm696,552r,15l681,567r,-15l696,552xm681,567r-667,l14,539r667,l681,567xm14,567l,567,,552r14,l14,567xe" fillcolor="#1f1a17" stroked="f">
              <v:stroke joinstyle="round"/>
              <v:formulas/>
              <v:path arrowok="t" o:connecttype="custom" o:connectlocs="0,2147483647;0,2147483647;2147483647,2147483647;2147483647,2147483647;0,2147483647;0,2147483647;0,0;2147483647,0;2147483647,2147483647;0,2147483647;2147483647,0;2147483647,0;2147483647,2147483647;2147483647,2147483647;2147483647,0;2147483647,0;2147483647,0;2147483647,2147483647;2147483647,2147483647;2147483647,0;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0,2147483647;0,2147483647;2147483647,2147483647;2147483647,2147483647" o:connectangles="0,0,0,0,0,0,0,0,0,0,0,0,0,0,0,0,0,0,0,0,0,0,0,0,0,0,0,0,0,0,0,0,0,0,0,0,0,0,0,0" textboxrect="0,0,696,567"/>
              <o:lock v:ext="edit" verticies="t"/>
            </v:shape>
            <v:rect id="Rectangle 111" o:spid="_x0000_s1124" style="position:absolute;left:53720;top:27810;width:4960;height:17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ls7sMA&#10;AADcAAAADwAAAGRycy9kb3ducmV2LnhtbERPTWvCQBC9F/wPywheSt1UoaTRVUQQPAhi2oPehuyY&#10;TZudDdmtif56VxB6m8f7nPmyt7W4UOsrxwrexwkI4sLpiksF31+btxSED8gaa8ek4EoelovByxwz&#10;7To+0CUPpYgh7DNUYEJoMil9YciiH7uGOHJn11oMEbal1C12MdzWcpIkH9JixbHBYENrQ8Vv/mcV&#10;bPbHivgmD6+faed+iskpN7tGqdGwX81ABOrDv/jp3uo4P5nC45l4gV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Els7sMAAADcAAAADwAAAAAAAAAAAAAAAACYAgAAZHJzL2Rv&#10;d25yZXYueG1sUEsFBgAAAAAEAAQA9QAAAIgDAAAAAA==&#10;" filled="f" stroked="f">
              <v:textbox style="mso-fit-shape-to-text:t" inset="0,0,0,0">
                <w:txbxContent>
                  <w:p w:rsidR="006F5FC0" w:rsidRDefault="006F5FC0" w:rsidP="0064081D">
                    <w:pPr>
                      <w:pStyle w:val="StandardWeb"/>
                    </w:pPr>
                    <w:r>
                      <w:t>DMPS</w:t>
                    </w:r>
                  </w:p>
                </w:txbxContent>
              </v:textbox>
            </v:rect>
            <v:shape id="Freeform 112" o:spid="_x0000_s1125" style="position:absolute;left:6149;top:40544;width:1336;height:3350;visibility:visible" coordsize="122,28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FYsQA&#10;AADcAAAADwAAAGRycy9kb3ducmV2LnhtbERPTWvCQBC9C/0PyxS86aZFSo2uUkqKWg+iLYTcxuyY&#10;hGRn0+yq6b/vCgVv83ifM1/2phEX6lxlWcHTOAJBnFtdcaHg++tj9ArCeWSNjWVS8EsOlouHwRxj&#10;ba+8p8vBFyKEsItRQel9G0vp8pIMurFtiQN3sp1BH2BXSN3hNYSbRj5H0Ys0WHFoKLGl95Ly+nA2&#10;CrId1snPZrqS2dEdU95Ok89UKzV87N9mIDz1/i7+d691mB9N4PZMuEA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4/hWLEAAAA3AAAAA8AAAAAAAAAAAAAAAAAmAIAAGRycy9k&#10;b3ducmV2LnhtbFBLBQYAAAAABAAEAPUAAACJAwAAAAA=&#10;" adj="0,,0" path="m62,161l,,122,,62,161r,121l62,161xe" fillcolor="#1f1a17" stroked="f">
              <v:stroke joinstyle="round"/>
              <v:formulas/>
              <v:path arrowok="t" o:connecttype="custom" o:connectlocs="2147483647,2147483647;0,0;2147483647,0;2147483647,2147483647;2147483647,2147483647;2147483647,2147483647" o:connectangles="0,0,0,0,0,0" textboxrect="0,0,122,282"/>
            </v:shape>
            <v:rect id="Rectangle 113" o:spid="_x0000_s1126" style="position:absolute;left:6587;top:39285;width:482;height:15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BcMMA&#10;AADcAAAADwAAAGRycy9kb3ducmV2LnhtbERP32vCMBB+F/wfwgl7m4kd6uiM4oQxYQhbHeLjrTnb&#10;YnMpTVa7/94IA9/u4/t5i1Vva9FR6yvHGiZjBYI4d6biQsP3/u3xGYQPyAZrx6ThjzyslsPBAlPj&#10;LvxFXRYKEUPYp6ihDKFJpfR5SRb92DXEkTu51mKIsC2kafESw20tE6Vm0mLFsaHEhjYl5efs12pQ&#10;h1O3mf8cXo/HT7+b5JQ8fbwnWj+M+vULiEB9uIv/3VsT56sp3J6JF8jl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mBcMMAAADcAAAADwAAAAAAAAAAAAAAAACYAgAAZHJzL2Rv&#10;d25yZXYueG1sUEsFBgAAAAAEAAQA9QAAAIgDAAAAAA==&#10;" fillcolor="#1f1a17" stroked="f"/>
            <v:rect id="Rectangle 114" o:spid="_x0000_s1127" style="position:absolute;left:6565;top:34688;width:482;height:155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sfB8MA&#10;AADcAAAADwAAAGRycy9kb3ducmV2LnhtbERP22rCQBB9F/yHZQTfdNcUrKSuUgVpoQj1gvg4zY5J&#10;aHY2ZNeY/n1XEHybw7nOfNnZSrTU+NKxhslYgSDOnCk513A8bEYzED4gG6wck4Y/8rBc9HtzTI27&#10;8Y7afchFDGGfooYihDqV0mcFWfRjVxNH7uIaiyHCJpemwVsMt5VMlJpKiyXHhgJrWheU/e6vVoM6&#10;Xdr1689pdT5/++0ko+Tl6yPRejjo3t9ABOrCU/xwf5o4X03h/ky8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ksfB8MAAADcAAAADwAAAAAAAAAAAAAAAACYAgAAZHJzL2Rv&#10;d25yZXYueG1sUEsFBgAAAAAEAAQA9QAAAIgDAAAAAA==&#10;" fillcolor="#1f1a17" stroked="f"/>
            <v:rect id="Rectangle 115" o:spid="_x0000_s1128" style="position:absolute;left:4562;top:42671;width:3747;height:175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nmr8A&#10;AADcAAAADwAAAGRycy9kb3ducmV2LnhtbERPzWoCMRC+C32HMIXe3EQPVVajFEHQ0ourDzBsZn9o&#10;MlmS6G7fvikUvM3H9zvb/eSseFCIvWcNi0KBIK696bnVcLse52sQMSEbtJ5Jww9F2O9eZlssjR/5&#10;Qo8qtSKHcCxRQ5fSUEoZ644cxsIPxJlrfHCYMgytNAHHHO6sXCr1Lh32nBs6HOjQUf1d3Z0Gea2O&#10;47qyQfnPZfNlz6dLQ17rt9fpYwMi0ZSe4n/3yeT5agV/z+QL5O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8ieavwAAANwAAAAPAAAAAAAAAAAAAAAAAJgCAABkcnMvZG93bnJl&#10;di54bWxQSwUGAAAAAAQABAD1AAAAhAMAAAAA&#10;" filled="f" stroked="f">
              <v:textbox style="mso-fit-shape-to-text:t" inset="0,0,0,0">
                <w:txbxContent>
                  <w:p w:rsidR="006F5FC0" w:rsidRDefault="006F5FC0" w:rsidP="0064081D">
                    <w:pPr>
                      <w:pStyle w:val="StandardWeb"/>
                    </w:pPr>
                    <w:r>
                      <w:t xml:space="preserve">-30 </w:t>
                    </w:r>
                    <w:r>
                      <w:rPr>
                        <w:sz w:val="21"/>
                        <w:szCs w:val="21"/>
                      </w:rPr>
                      <w:t>Pa</w:t>
                    </w:r>
                  </w:p>
                </w:txbxContent>
              </v:textbox>
            </v:rect>
            <v:rect id="Rectangle 116" o:spid="_x0000_s1129" style="position:absolute;left:39463;top:31262;width:0;height:1270;rotation:-9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8nhsQA&#10;AADcAAAADwAAAGRycy9kb3ducmV2LnhtbESPS2sCQRCE74H8h6EDuQSdSUh8rI4igsRTwOe52Wl3&#10;F3d6lp2Jrv/ePgjeuqnqqq+n887X6kJtrAJb+OwbUMR5cBUXFva7VW8EKiZkh3VgsnCjCPPZ68sU&#10;MxeuvKHLNhVKQjhmaKFMqcm0jnlJHmM/NMSinULrMcnaFtq1eJVwX+svYwbaY8XSUGJDy5Ly8/bf&#10;W/gxeNzd/oa8/PheNJtxWh1/3cHa97duMQGVqEtP8+N67QTfCK08IxPo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J4bEAAAA3AAAAA8AAAAAAAAAAAAAAAAAmAIAAGRycy9k&#10;b3ducmV2LnhtbFBLBQYAAAAABAAEAPUAAACJAwAAAAA=&#10;" filled="f" stroked="f">
              <v:textbox style="mso-fit-shape-to-text:t" inset="0,0,0,0"/>
            </v:rect>
            <v:rect id="Rectangle 117" o:spid="_x0000_s1130" style="position:absolute;left:39474;top:30086;width:0;height:1270;rotation:-9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OCHcEA&#10;AADcAAAADwAAAGRycy9kb3ducmV2LnhtbERPTYvCMBC9C/6HMIIXWRNF3bVrFBFET4J11/PQzLZl&#10;m0lpotZ/bwTB2zze5yxWra3ElRpfOtYwGioQxJkzJecafk7bjy8QPiAbrByThjt5WC27nQUmxt34&#10;SNc05CKGsE9QQxFCnUjps4Is+qGriSP35xqLIcIml6bBWwy3lRwrNZMWS44NBda0KSj7Ty9Ww1Th&#10;+XQ/fPJmMFnXx3nYnnfmV+t+r11/gwjUhrf45d6bOF/N4flMvEA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jgh3BAAAA3AAAAA8AAAAAAAAAAAAAAAAAmAIAAGRycy9kb3du&#10;cmV2LnhtbFBLBQYAAAAABAAEAPUAAACGAwAAAAA=&#10;" filled="f" stroked="f">
              <v:textbox style="mso-fit-shape-to-text:t" inset="0,0,0,0"/>
            </v:rect>
            <v:rect id="Rectangle 118" o:spid="_x0000_s1131" style="position:absolute;left:37197;top:28845;width:4382;height:1689;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buesMA&#10;AADcAAAADwAAAGRycy9kb3ducmV2LnhtbESPQYvCMBCF74L/IczC3jR1weJWo4iw4EVB7Q+Ybca2&#10;bDIpTdT673cOgrcZ3pv3vlltBu/UnfrYBjYwm2agiKtgW64NlJefyQJUTMgWXWAy8KQIm/V4tMLC&#10;hgef6H5OtZIQjgUaaFLqCq1j1ZDHOA0dsWjX0HtMsva1tj0+JNw7/ZVlufbYsjQ02NGuoervfPMG&#10;0nx7dO72+9znec7+8r0oy0M05vNj2C5BJRrS2/y63lvBnwm+PCMT6P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ObuesMAAADcAAAADwAAAAAAAAAAAAAAAACYAgAAZHJzL2Rv&#10;d25yZXYueG1sUEsFBgAAAAAEAAQA9QAAAIgDAAAAAA==&#10;" filled="f" stroked="f">
              <v:textbox style="mso-fit-shape-to-text:t" inset="0,0,0,0">
                <w:txbxContent>
                  <w:p w:rsidR="006F5FC0" w:rsidRDefault="006F5FC0" w:rsidP="0064081D">
                    <w:pPr>
                      <w:pStyle w:val="StandardWeb"/>
                    </w:pPr>
                    <w:r w:rsidRPr="006F5FC0">
                      <w:rPr>
                        <w:sz w:val="20"/>
                      </w:rPr>
                      <w:t>HUM</w:t>
                    </w:r>
                    <w:r>
                      <w:rPr>
                        <w:sz w:val="20"/>
                      </w:rPr>
                      <w:t>.</w:t>
                    </w:r>
                  </w:p>
                </w:txbxContent>
              </v:textbox>
            </v:rect>
            <v:rect id="Rectangle 119" o:spid="_x0000_s1132" style="position:absolute;left:31895;top:26659;width:3713;height:5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sRrsIA&#10;AADcAAAADwAAAGRycy9kb3ducmV2LnhtbERPTWvCQBC9F/oflhG86SYRbImuYoVSQYRqRTyO2TEJ&#10;ZmdDdo3x37uC0Ns83udM552pREuNKy0riIcRCOLM6pJzBfu/78EnCOeRNVaWScGdHMxn729TTLW9&#10;8Zbanc9FCGGXooLC+zqV0mUFGXRDWxMH7mwbgz7AJpe6wVsIN5VMomgsDZYcGgqsaVlQdtldjYLo&#10;cG6XH6fD1/H46zZxRslo/ZMo1e91iwkIT53/F7/cKx3mxzE8nwkX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exGuwgAAANwAAAAPAAAAAAAAAAAAAAAAAJgCAABkcnMvZG93&#10;bnJldi54bWxQSwUGAAAAAAQABAD1AAAAhwMAAAAA&#10;" fillcolor="#1f1a17" stroked="f"/>
            <v:rect id="Rectangle 120" o:spid="_x0000_s1133" style="position:absolute;left:30855;top:53954;width:1216;height:9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mP2cIA&#10;AADcAAAADwAAAGRycy9kb3ducmV2LnhtbERPTWvCQBC9F/oflhG86SYRbImuYoVSQYRqRTyO2TEJ&#10;ZmdDdo3x37uC0Ns83udM552pREuNKy0riIcRCOLM6pJzBfu/78EnCOeRNVaWScGdHMxn729TTLW9&#10;8Zbanc9FCGGXooLC+zqV0mUFGXRDWxMH7mwbgz7AJpe6wVsIN5VMomgsDZYcGgqsaVlQdtldjYLo&#10;cG6XH6fD1/H46zZxRslo/ZMo1e91iwkIT53/F7/cKx3mxwk8nwkX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qY/ZwgAAANwAAAAPAAAAAAAAAAAAAAAAAJgCAABkcnMvZG93&#10;bnJldi54bWxQSwUGAAAAAAQABAD1AAAAhwMAAAAA&#10;" fillcolor="#1f1a17" stroked="f"/>
            <v:rect id="Rectangle 121" o:spid="_x0000_s1134" style="position:absolute;left:30855;top:53954;width:1216;height:9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FZ/MQA&#10;AADcAAAADwAAAGRycy9kb3ducmV2LnhtbERPTWvCQBC9C/0PyxS8SN2NirSpqxSloODFtIf2NmSn&#10;SWh2Ns2uSfz3XUHwNo/3OavNYGvRUesrxxqSqQJBnDtTcaHh8+P96RmED8gGa8ek4UIeNuuH0QpT&#10;43o+UZeFQsQQ9ilqKENoUil9XpJFP3UNceR+XGsxRNgW0rTYx3Bby5lSS2mx4thQYkPbkvLf7Gw1&#10;dJd6ztVOvSzUcZ/s+snh66/41nr8OLy9ggg0hLv45t6bOD+Zw/WZeIF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0xWfzEAAAA3AAAAA8AAAAAAAAAAAAAAAAAmAIAAGRycy9k&#10;b3ducmV2LnhtbFBLBQYAAAAABAAEAPUAAACJAwAAAAA=&#10;" filled="f" strokecolor="#25221e" strokeweight="0"/>
            <v:rect id="Rectangle 122" o:spid="_x0000_s1135" style="position:absolute;left:10080;top:53883;width:1216;height:9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yyNsMA&#10;AADcAAAADwAAAGRycy9kb3ducmV2LnhtbERP22rCQBB9L/Qflin0TTdJpUp0lSqIghS8IT6O2TEJ&#10;zc6G7Brj33cLQt/mcK4zmXWmEi01rrSsIO5HIIgzq0vOFRwPy94IhPPIGivLpOBBDmbT15cJptre&#10;eUft3ucihLBLUUHhfZ1K6bKCDLq+rYkDd7WNQR9gk0vd4D2Em0omUfQpDZYcGgqsaVFQ9rO/GQXR&#10;6douhpfT/Hzeuu84o+Rjs0qUen/rvsYgPHX+X/x0r3WYHw/g75lwgZ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AyyNsMAAADcAAAADwAAAAAAAAAAAAAAAACYAgAAZHJzL2Rv&#10;d25yZXYueG1sUEsFBgAAAAAEAAQA9QAAAIgDAAAAAA==&#10;" fillcolor="#1f1a17" stroked="f"/>
            <v:rect id="Rectangle 123" o:spid="_x0000_s1136" style="position:absolute;left:10080;top:53883;width:1216;height:9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RkE8QA&#10;AADcAAAADwAAAGRycy9kb3ducmV2LnhtbERPTWvCQBC9C/0PyxR6kbqbWotGVykVQaGXag/1NmTH&#10;JJidTbPbJP57tyB4m8f7nMWqt5VoqfGlYw3JSIEgzpwpOdfwfdg8T0H4gGywckwaLuRhtXwYLDA1&#10;ruMvavchFzGEfYoaihDqVEqfFWTRj1xNHLmTayyGCJtcmga7GG4r+aLUm7RYcmwosKaPgrLz/s9q&#10;aC/VmMu1mr2qz22y7oa7n9/8qPXTY/8+BxGoD3fxzb01cX4ygf9n4gVye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2UZBPEAAAA3AAAAA8AAAAAAAAAAAAAAAAAmAIAAGRycy9k&#10;b3ducmV2LnhtbFBLBQYAAAAABAAEAPUAAACJAwAAAAA=&#10;" filled="f" strokecolor="#25221e" strokeweight="0"/>
            <v:rect id="Rectangle 124" o:spid="_x0000_s1137" style="position:absolute;left:24010;top:53883;width:1216;height:9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KJ2sMA&#10;AADcAAAADwAAAGRycy9kb3ducmV2LnhtbERPTWvCQBC9F/oflil4001SsBJdxQqlghRqFPE4Zsck&#10;mJ0N2TXGf+8WhN7m8T5ntuhNLTpqXWVZQTyKQBDnVldcKNjvvoYTEM4ja6wtk4I7OVjMX19mmGp7&#10;4y11mS9ECGGXooLS+yaV0uUlGXQj2xAH7mxbgz7AtpC6xVsIN7VMomgsDVYcGkpsaFVSfsmuRkF0&#10;OHerj9Ph83j8dT9xTsn75jtRavDWL6cgPPX+X/x0r3WYH4/h75lwgZ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5KJ2sMAAADcAAAADwAAAAAAAAAAAAAAAACYAgAAZHJzL2Rv&#10;d25yZXYueG1sUEsFBgAAAAAEAAQA9QAAAIgDAAAAAA==&#10;" fillcolor="#1f1a17" stroked="f"/>
            <v:rect id="Rectangle 125" o:spid="_x0000_s1138" style="position:absolute;left:24010;top:53883;width:1216;height:9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pf/8QA&#10;AADcAAAADwAAAGRycy9kb3ducmV2LnhtbERPTWvCQBC9C/0PyxR6kbqbWqxGVykVQaGXag/1NmTH&#10;JJidTbPbJP57tyB4m8f7nMWqt5VoqfGlYw3JSIEgzpwpOdfwfdg8T0H4gGywckwaLuRhtXwYLDA1&#10;ruMvavchFzGEfYoaihDqVEqfFWTRj1xNHLmTayyGCJtcmga7GG4r+aLURFosOTYUWNNHQdl5/2c1&#10;tJdqzOVazV7V5zZZd8Pdz29+1PrpsX+fgwjUh7v45t6aOD95g/9n4gVye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IKX//EAAAA3AAAAA8AAAAAAAAAAAAAAAAAmAIAAGRycy9k&#10;b3ducmV2LnhtbFBLBQYAAAAABAAEAPUAAACJAwAAAAA=&#10;" filled="f" strokecolor="#25221e" strokeweight="0"/>
            <v:rect id="Rectangle 126" o:spid="_x0000_s1139" style="position:absolute;left:17067;top:53931;width:1216;height:9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G4M8YA&#10;AADcAAAADwAAAGRycy9kb3ducmV2LnhtbESPQWvCQBCF7wX/wzJCb3WTCG2JrqKCWCiFVkU8jtkx&#10;CWZnQ3Yb03/fORR6m+G9ee+b+XJwjeqpC7VnA+kkAUVceFtzaeB42D69ggoR2WLjmQz8UIDlYvQw&#10;x9z6O39Rv4+lkhAOORqoYmxzrUNRkcMw8S2xaFffOYyydqW2Hd4l3DU6S5Jn7bBmaaiwpU1FxW3/&#10;7Qwkp2u/ebmc1ufzZ/hIC8qm77vMmMfxsJqBijTEf/Pf9ZsV/FRo5RmZ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UG4M8YAAADcAAAADwAAAAAAAAAAAAAAAACYAgAAZHJz&#10;L2Rvd25yZXYueG1sUEsFBgAAAAAEAAQA9QAAAIsDAAAAAA==&#10;" fillcolor="#1f1a17" stroked="f"/>
            <v:rect id="Rectangle 127" o:spid="_x0000_s1140" style="position:absolute;left:17067;top:53931;width:1216;height:9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luFsQA&#10;AADcAAAADwAAAGRycy9kb3ducmV2LnhtbERPTWvCQBC9C/6HZYRepO6mllJTV5FKQaGXqge9Ddlp&#10;EszOptltEv+9Kwje5vE+Z77sbSVaanzpWEMyUSCIM2dKzjUc9l/P7yB8QDZYOSYNF/KwXAwHc0yN&#10;6/iH2l3IRQxhn6KGIoQ6ldJnBVn0E1cTR+7XNRZDhE0uTYNdDLeVfFHqTVosOTYUWNNnQdl59281&#10;tJdqyuVazV7V9yZZd+Pt8S8/af006lcfIAL14SG+uzcmzk9mcHsmXi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zZbhbEAAAA3AAAAA8AAAAAAAAAAAAAAAAAmAIAAGRycy9k&#10;b3ducmV2LnhtbFBLBQYAAAAABAAEAPUAAACJAwAAAAA=&#10;" filled="f" strokecolor="#25221e" strokeweight="0"/>
            <v:shape id="Freeform 128" o:spid="_x0000_s1141" style="position:absolute;left:6368;top:54845;width:25265;height:2471;visibility:visible" coordsize="2307,20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TfBMMA&#10;AADcAAAADwAAAGRycy9kb3ducmV2LnhtbESPwWrDQAxE74H+w6JCb8m6KYTgZBNKocGUXuLmA4RX&#10;tZ14tcarxk6/vjoEepOY0czTdj+FzlxpSG1kB8+LDAxxFX3LtYPT1/t8DSYJsscuMjm4UYL97mG2&#10;xdzHkY90LaU2GsIpRweNSJ9bm6qGAqZF7IlV+45DQNF1qK0fcNTw0Nlllq1swJa1ocGe3hqqLuVP&#10;cCBRLsez/ZXisH6Roho/zuUnOvf0OL1uwAhN8m++Xxde8ZeKr8/oBHb3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lTfBMMAAADcAAAADwAAAAAAAAAAAAAAAACYAgAAZHJzL2Rv&#10;d25yZXYueG1sUEsFBgAAAAAEAAQA9QAAAIgDAAAAAA==&#10;" adj="0,,0" path="m2307,r,201l2293,201,2293,r14,xm2307,201r,7l2300,208r,-7l2307,201xm2300,208l,208,,194r2300,l2300,208xe" fillcolor="#1f1a17" stroked="f">
              <v:stroke joinstyle="round"/>
              <v:formulas/>
              <v:path arrowok="t" o:connecttype="custom" o:connectlocs="2147483647,0;2147483647,2147483647;2147483647,2147483647;2147483647,0;2147483647,0;2147483647,2147483647;2147483647,2147483647;2147483647,2147483647;2147483647,2147483647;2147483647,2147483647;2147483647,2147483647;0,2147483647;0,2147483647;2147483647,2147483647;2147483647,2147483647" o:connectangles="0,0,0,0,0,0,0,0,0,0,0,0,0,0,0" textboxrect="0,0,2307,208"/>
              <o:lock v:ext="edit" verticies="t"/>
            </v:shape>
            <v:rect id="Rectangle 129" o:spid="_x0000_s1142" style="position:absolute;left:24525;top:54786;width:164;height:244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fbE8IA&#10;AADcAAAADwAAAGRycy9kb3ducmV2LnhtbERPTWvCQBC9F/oflhG86SYRbImuYoVSQYRqRTyO2TEJ&#10;ZmdDdo3x37uC0Ns83udM552pREuNKy0riIcRCOLM6pJzBfu/78EnCOeRNVaWScGdHMxn729TTLW9&#10;8Zbanc9FCGGXooLC+zqV0mUFGXRDWxMH7mwbgz7AJpe6wVsIN5VMomgsDZYcGgqsaVlQdtldjYLo&#10;cG6XH6fD1/H46zZxRslo/ZMo1e91iwkIT53/F7/cKx3mJzE8nwkX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F9sTwgAAANwAAAAPAAAAAAAAAAAAAAAAAJgCAABkcnMvZG93&#10;bnJldi54bWxQSwUGAAAAAAQABAD1AAAAhwMAAAAA&#10;" fillcolor="#1f1a17" stroked="f"/>
            <v:rect id="Rectangle 130" o:spid="_x0000_s1143" style="position:absolute;left:10639;top:54833;width:153;height:24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VFZMMA&#10;AADcAAAADwAAAGRycy9kb3ducmV2LnhtbERP22oCMRB9L/gPYYS+adYUVLYbRYXSghS8FPFxupm9&#10;0M1k2aTr9u+bgtC3OZzrZOvBNqKnzteONcymCQji3JmaSw0f55fJEoQPyAYbx6ThhzysV6OHDFPj&#10;bnyk/hRKEUPYp6ihCqFNpfR5RRb91LXEkStcZzFE2JXSdHiL4baRKknm0mLNsaHClnYV5V+nb6sh&#10;uRT9bvF52V6vB/8+y0k97V+V1o/jYfMMItAQ/sV395uJ85WCv2fiBXL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sVFZMMAAADcAAAADwAAAAAAAAAAAAAAAACYAgAAZHJzL2Rv&#10;d25yZXYueG1sUEsFBgAAAAAEAAQA9QAAAIgDAAAAAA==&#10;" fillcolor="#1f1a17" stroked="f"/>
            <v:rect id="Rectangle 131" o:spid="_x0000_s1144" style="position:absolute;left:17538;top:54786;width:164;height:244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ng/8QA&#10;AADcAAAADwAAAGRycy9kb3ducmV2LnhtbERPTWvCQBC9C/0PyxR6000i1BLdBA1IC6VgbRGPY3ZM&#10;gtnZkN3G9N93C4K3ebzPWeWjacVAvWssK4hnEQji0uqGKwXfX9vpCwjnkTW2lknBLznIs4fJClNt&#10;r/xJw95XIoSwS1FB7X2XSunKmgy6me2IA3e2vUEfYF9J3eM1hJtWJlH0LA02HBpq7Kioqbzsf4yC&#10;6HAeisXpsDked+4jLimZv78mSj09juslCE+jv4tv7jcd5idz+H8mXC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J4P/EAAAA3AAAAA8AAAAAAAAAAAAAAAAAmAIAAGRycy9k&#10;b3ducmV2LnhtbFBLBQYAAAAABAAEAPUAAACJAwAAAAA=&#10;" fillcolor="#1f1a17" stroked="f"/>
            <v:rect id="Rectangle 132" o:spid="_x0000_s1145" style="position:absolute;left:6335;top:52375;width:153;height:48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B4i8MA&#10;AADcAAAADwAAAGRycy9kb3ducmV2LnhtbERPTWvCQBC9C/6HZYTe6sa0VImuooK0UASNIh7H7JgE&#10;s7Mhu43pv3cLBW/zeJ8zW3SmEi01rrSsYDSMQBBnVpecKzgeNq8TEM4ja6wsk4JfcrCY93szTLS9&#10;857a1OcihLBLUEHhfZ1I6bKCDLqhrYkDd7WNQR9gk0vd4D2Em0rGUfQhDZYcGgqsaV1Qdkt/jILo&#10;dG3X48tpdT7v3HaUUfz2/Rkr9TLollMQnjr/FP+7v3SYH7/D3zPhAj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mB4i8MAAADcAAAADwAAAAAAAAAAAAAAAACYAgAAZHJzL2Rv&#10;d25yZXYueG1sUEsFBgAAAAAEAAQA9QAAAIgDAAAAAA==&#10;" fillcolor="#1f1a17" stroked="f"/>
            <v:shape id="Freeform 133" o:spid="_x0000_s1146" style="position:absolute;left:3378;top:52268;width:6407;height:511;visibility:visible" coordsize="585,4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s3iMIA&#10;AADcAAAADwAAAGRycy9kb3ducmV2LnhtbERP22rCQBB9L/gPywh9KXWjVKnRTYjFQN68fsCQHZNg&#10;djZktzH9+26h4NscznW26WhaMVDvGssK5rMIBHFpdcOVguslf/8E4TyyxtYyKfghB2kyedlirO2D&#10;TzScfSVCCLsYFdTed7GUrqzJoJvZjjhwN9sb9AH2ldQ9PkK4aeUiilbSYMOhocaOvmoq7+dvo2D1&#10;kRVZNCzfDnfM93q3r9br61Gp1+mYbUB4Gv1T/O8udJi/WMLfM+ECmf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uzeIwgAAANwAAAAPAAAAAAAAAAAAAAAAAJgCAABkcnMvZG93&#10;bnJldi54bWxQSwUGAAAAAAQABAD1AAAAhwMAAAAA&#10;" adj="0,,0" path="m585,20l565,,,,,43r565,l585,20,565,43r20,l585,20xe" fillcolor="#1f1a17" stroked="f">
              <v:stroke joinstyle="round"/>
              <v:formulas/>
              <v:path arrowok="t" o:connecttype="custom" o:connectlocs="2147483647,2147483647;2147483647,0;0,0;0,2147483647;2147483647,2147483647;2147483647,2147483647;2147483647,2147483647;2147483647,2147483647;2147483647,2147483647" o:connectangles="0,0,0,0,0,0,0,0,0" textboxrect="0,0,585,43"/>
            </v:shape>
            <v:shape id="Freeform 134" o:spid="_x0000_s1147" style="position:absolute;left:9325;top:47588;width:460;height:4917;visibility:visible" coordsize="42,41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Z6FMQA&#10;AADcAAAADwAAAGRycy9kb3ducmV2LnhtbERPS2vCQBC+C/6HZYRepG6Sg4bUVURoiJemPnofstMk&#10;mJ1Ns1tN/323UPA2H99z1tvRdOJGg2stK4gXEQjiyuqWawWX8+tzCsJ5ZI2dZVLwQw62m+lkjZm2&#10;dz7S7eRrEULYZaig8b7PpHRVQwbdwvbEgfu0g0Ef4FBLPeA9hJtOJlG0lAZbDg0N9rRvqLqevo2C&#10;/qs8xPPVvHxPbfGRv+XXPD5clHqajbsXEJ5G/xD/uwsd5idL+HsmXC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9GehTEAAAA3AAAAA8AAAAAAAAAAAAAAAAAmAIAAGRycy9k&#10;b3ducmV2LnhtbFBLBQYAAAAABAAEAPUAAACJAwAAAAA=&#10;" adj="0,,0" path="m22,l,22,,414r42,l42,22,22,,42,22,42,,22,xe" fillcolor="#1f1a17" stroked="f">
              <v:stroke joinstyle="round"/>
              <v:formulas/>
              <v:path arrowok="t" o:connecttype="custom" o:connectlocs="2147483647,0;0,2147483647;0,2147483647;2147483647,2147483647;2147483647,2147483647;2147483647,0;2147483647,2147483647;2147483647,0;2147483647,0" o:connectangles="0,0,0,0,0,0,0,0,0" textboxrect="0,0,42,414"/>
            </v:shape>
            <v:shape id="Freeform 135" o:spid="_x0000_s1148" style="position:absolute;left:3137;top:47588;width:6429;height:522;visibility:visible" coordsize="587,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rx0MQA&#10;AADcAAAADwAAAGRycy9kb3ducmV2LnhtbERPTWvCQBC9F/oflhG8lLqphWpiNhKqhV56MBbxOGTH&#10;JJidDdltEv99t1DwNo/3Oel2Mq0YqHeNZQUviwgEcWl1w5WC7+PH8xqE88gaW8uk4EYOttnjQ4qJ&#10;tiMfaCh8JUIIuwQV1N53iZSurMmgW9iOOHAX2xv0AfaV1D2OIdy0chlFb9Jgw6Ghxo7eayqvxY9R&#10;4M8jdfLrkL/GxT7erU/V0xDnSs1nU74B4Wnyd/G/+1OH+csV/D0TLp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Ga8dDEAAAA3AAAAA8AAAAAAAAAAAAAAAAAmAIAAGRycy9k&#10;b3ducmV2LnhtbFBLBQYAAAAABAAEAPUAAACJAwAAAAA=&#10;" adj="0,,0" path="m,22l22,44r565,l587,,22,,,22,22,,,,,22xe" fillcolor="#1f1a17" stroked="f">
              <v:stroke joinstyle="round"/>
              <v:formulas/>
              <v:path arrowok="t" o:connecttype="custom" o:connectlocs="0,2147483647;2147483647,2147483647;2147483647,2147483647;2147483647,0;2147483647,0;0,2147483647;2147483647,0;0,0;0,2147483647" o:connectangles="0,0,0,0,0,0,0,0,0" textboxrect="0,0,587,44"/>
            </v:shape>
            <v:shape id="Freeform 136" o:spid="_x0000_s1149" style="position:absolute;left:3137;top:47849;width:449;height:4930;visibility:visible" coordsize="41,41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L2DMQA&#10;AADcAAAADwAAAGRycy9kb3ducmV2LnhtbESPQWsCQQyF70L/w5BCbzpbC0VWR5FCQQqluO3B3uJM&#10;3F3cySw7qW7/vTkUekt4L+99WW3G2JkLDblN7OBxVoAh9im0XDv4+nydLsBkQQ7YJSYHv5Rhs76b&#10;rLAM6cp7ulRSGw3hXKKDRqQvrc2+oYh5lnpi1U5piCi6DrUNA141PHZ2XhTPNmLL2tBgTy8N+XP1&#10;Ex1UXvLbMR5OKfuPp903vy8Oozj3cD9ul2CERvk3/13vguLPlVaf0Qns+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Sy9gzEAAAA3AAAAA8AAAAAAAAAAAAAAAAAmAIAAGRycy9k&#10;b3ducmV2LnhtbFBLBQYAAAAABAAEAPUAAACJAwAAAAA=&#10;" adj="0,,0" path="m22,415l41,392,41,,,,,392r22,23l,392r,23l22,415xe" fillcolor="#1f1a17" stroked="f">
              <v:stroke joinstyle="round"/>
              <v:formulas/>
              <v:path arrowok="t" o:connecttype="custom" o:connectlocs="2147483647,2147483647;2147483647,2147483647;2147483647,0;0,0;0,2147483647;2147483647,2147483647;0,2147483647;0,2147483647;2147483647,2147483647" o:connectangles="0,0,0,0,0,0,0,0,0" textboxrect="0,0,41,415"/>
            </v:shape>
            <v:rect id="Rectangle 137" o:spid="_x0000_s1150" style="position:absolute;left:3793;top:49091;width:4662;height:1753;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RKE78A&#10;AADcAAAADwAAAGRycy9kb3ducmV2LnhtbERPzYrCMBC+C/sOYRa8aWoPi1uNIoKgixerDzA00x9M&#10;JiWJtvv2G0HY23x8v7PejtaIJ/nQOVawmGcgiCunO24U3K6H2RJEiMgajWNS8EsBtpuPyRoL7Qa+&#10;0LOMjUghHApU0MbYF1KGqiWLYe564sTVzluMCfpGao9DCrdG5ln2JS12nBpa7GnfUnUvH1aBvJaH&#10;YVkan7mfvD6b0/FSk1Nq+jnuViAijfFf/HYfdZqff8PrmXSB3P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ylEoTvwAAANwAAAAPAAAAAAAAAAAAAAAAAJgCAABkcnMvZG93bnJl&#10;di54bWxQSwUGAAAAAAQABAD1AAAAhAMAAAAA&#10;" filled="f" stroked="f">
              <v:textbox style="mso-fit-shape-to-text:t" inset="0,0,0,0">
                <w:txbxContent>
                  <w:p w:rsidR="006F5FC0" w:rsidRDefault="006F5FC0" w:rsidP="0064081D">
                    <w:pPr>
                      <w:pStyle w:val="StandardWeb"/>
                    </w:pPr>
                    <w:r>
                      <w:t>Control</w:t>
                    </w:r>
                  </w:p>
                </w:txbxContent>
              </v:textbox>
            </v:rect>
            <v:rect id="Rectangle 138" o:spid="_x0000_s1151" style="position:absolute;left:10518;top:24578;width:7538;height:1753;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d1U8MA&#10;AADcAAAADwAAAGRycy9kb3ducmV2LnhtbESP3WoCMRCF74W+Q5hC7zRbCyJbo5SCoMUbVx9g2Mz+&#10;0GSyJKm7vn3nQvBuhnPmnG82u8k7daOY+sAG3hcFKOI62J5bA9fLfr4GlTKyRReYDNwpwW77Mttg&#10;acPIZ7pVuVUSwqlEA13OQ6l1qjvymBZhIBatCdFjljW22kYcJdw7vSyKlfbYszR0ONB3R/Vv9ecN&#10;6Eu1H9eVi0X4WTYndzycGwrGvL1OX5+gMk35aX5cH6zgfwi+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d1U8MAAADcAAAADwAAAAAAAAAAAAAAAACYAgAAZHJzL2Rv&#10;d25yZXYueG1sUEsFBgAAAAAEAAQA9QAAAIgDAAAAAA==&#10;" filled="f" stroked="f">
              <v:textbox style="mso-fit-shape-to-text:t" inset="0,0,0,0">
                <w:txbxContent>
                  <w:p w:rsidR="006F5FC0" w:rsidRDefault="006F5FC0" w:rsidP="0064081D">
                    <w:pPr>
                      <w:pStyle w:val="StandardWeb"/>
                    </w:pPr>
                    <w:proofErr w:type="gramStart"/>
                    <w:r>
                      <w:t>anesthetized</w:t>
                    </w:r>
                    <w:proofErr w:type="gramEnd"/>
                    <w:r>
                      <w:t xml:space="preserve"> </w:t>
                    </w:r>
                  </w:p>
                </w:txbxContent>
              </v:textbox>
            </v:rect>
            <v:rect id="Rectangle 139" o:spid="_x0000_s1152" style="position:absolute;left:10144;top:26420;width:8255;height:175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vQyL4A&#10;AADcAAAADwAAAGRycy9kb3ducmV2LnhtbERP24rCMBB9X/Afwgi+rakuLFKNIoKgiy9WP2BophdM&#10;JiWJtv69EYR9m8O5zmozWCMe5EPrWMFsmoEgLp1uuVZwvey/FyBCRNZoHJOCJwXYrEdfK8y16/lM&#10;jyLWIoVwyFFBE2OXSxnKhiyGqeuIE1c5bzEm6GupPfYp3Bo5z7JfabHl1NBgR7uGyltxtwrkpdj3&#10;i8L4zP3Nq5M5Hs4VOaUm42G7BBFpiP/ij/ug0/yfGb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k70Mi+AAAA3AAAAA8AAAAAAAAAAAAAAAAAmAIAAGRycy9kb3ducmV2&#10;LnhtbFBLBQYAAAAABAAEAPUAAACDAwAAAAA=&#10;" filled="f" stroked="f">
              <v:textbox style="mso-fit-shape-to-text:t" inset="0,0,0,0">
                <w:txbxContent>
                  <w:p w:rsidR="006F5FC0" w:rsidRDefault="006F5FC0" w:rsidP="0064081D">
                    <w:pPr>
                      <w:pStyle w:val="StandardWeb"/>
                    </w:pPr>
                    <w:proofErr w:type="gramStart"/>
                    <w:r>
                      <w:t>intubated</w:t>
                    </w:r>
                    <w:proofErr w:type="gramEnd"/>
                    <w:r>
                      <w:t xml:space="preserve"> rats</w:t>
                    </w:r>
                  </w:p>
                </w:txbxContent>
              </v:textbox>
            </v:rect>
            <v:rect id="Rectangle 140" o:spid="_x0000_s1153" style="position:absolute;left:10690;top:28261;width:7576;height:1753;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lOv78A&#10;AADcAAAADwAAAGRycy9kb3ducmV2LnhtbERP24rCMBB9F/yHMMK+aWqFRbpGEUFQ2RfrfsDQTC+Y&#10;TEoSbf17s7Cwb3M419nsRmvEk3zoHCtYLjIQxJXTHTcKfm7H+RpEiMgajWNS8KIAu+10ssFCu4Gv&#10;9CxjI1IIhwIVtDH2hZShasliWLieOHG18xZjgr6R2uOQwq2ReZZ9Sosdp4YWezq0VN3Lh1Ugb+Vx&#10;WJfGZ+6S19/mfLrW5JT6mI37LxCRxvgv/nOfdJq/yuH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56U6/vwAAANwAAAAPAAAAAAAAAAAAAAAAAJgCAABkcnMvZG93bnJl&#10;di54bWxQSwUGAAAAAAQABAD1AAAAhAMAAAAA&#10;" filled="f" stroked="f">
              <v:textbox style="mso-fit-shape-to-text:t" inset="0,0,0,0">
                <w:txbxContent>
                  <w:p w:rsidR="006F5FC0" w:rsidRDefault="006F5FC0" w:rsidP="0064081D">
                    <w:pPr>
                      <w:pStyle w:val="StandardWeb"/>
                    </w:pPr>
                    <w:proofErr w:type="gramStart"/>
                    <w:r>
                      <w:t>ventilated</w:t>
                    </w:r>
                    <w:proofErr w:type="gramEnd"/>
                    <w:r>
                      <w:t xml:space="preserve"> in</w:t>
                    </w:r>
                  </w:p>
                </w:txbxContent>
              </v:textbox>
            </v:rect>
            <v:rect id="Rectangle 141" o:spid="_x0000_s1154" style="position:absolute;left:8829;top:30090;width:10415;height:1753;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XrJL4A&#10;AADcAAAADwAAAGRycy9kb3ducmV2LnhtbERP24rCMBB9X/Afwgi+rakKi1SjiCC44ovVDxia6QWT&#10;SUmi7f69EYR9m8O5zno7WCOe5EPrWMFsmoEgLp1uuVZwux6+lyBCRNZoHJOCPwqw3Yy+1phr1/OF&#10;nkWsRQrhkKOCJsYulzKUDVkMU9cRJ65y3mJM0NdSe+xTuDVynmU/0mLLqaHBjvYNlffiYRXIa3Ho&#10;l4XxmTvNq7P5PV4qckpNxsNuBSLSEP/FH/dRp/mLBbyfSRfIz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al6yS+AAAA3AAAAA8AAAAAAAAAAAAAAAAAmAIAAGRycy9kb3ducmV2&#10;LnhtbFBLBQYAAAAABAAEAPUAAACDAwAAAAA=&#10;" filled="f" stroked="f">
              <v:textbox style="mso-fit-shape-to-text:t" inset="0,0,0,0">
                <w:txbxContent>
                  <w:p w:rsidR="006F5FC0" w:rsidRDefault="006F5FC0" w:rsidP="0064081D">
                    <w:pPr>
                      <w:pStyle w:val="StandardWeb"/>
                    </w:pPr>
                    <w:proofErr w:type="gramStart"/>
                    <w:r>
                      <w:t>plethysmographs</w:t>
                    </w:r>
                    <w:proofErr w:type="gramEnd"/>
                  </w:p>
                </w:txbxContent>
              </v:textbox>
            </v:rect>
            <v:shape id="Freeform 142" o:spid="_x0000_s1155" style="position:absolute;left:13431;top:32063;width:1829;height:7745;visibility:visible" coordsize="167,65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XkPMAA&#10;AADcAAAADwAAAGRycy9kb3ducmV2LnhtbERPy6rCMBDdC/5DGMGNaOoD0WoUEeS6uvjauBuasa02&#10;k9LE2vv3N4Lgbg7nOct1YwpRU+VyywqGgwgEcWJ1zqmCy3nXn4FwHlljYZkU/JGD9ardWmKs7YuP&#10;VJ98KkIIuxgVZN6XsZQuycigG9iSOHA3Wxn0AVap1BW+Qrgp5CiKptJgzqEhw5K2GSWP09Mo6N2e&#10;lwndf2r+lQ9ZXNEf9GauVLfTbBYgPDX+K/649zrMH0/g/Uy4QK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JXkPMAAAADcAAAADwAAAAAAAAAAAAAAAACYAgAAZHJzL2Rvd25y&#10;ZXYueG1sUEsFBgAAAAAEAAQA9QAAAIUDAAAAAA==&#10;" adj="0,,0" path="m167,4l9,652,,648,158,r9,4xe" fillcolor="#1f1a17" stroked="f">
              <v:stroke joinstyle="round"/>
              <v:formulas/>
              <v:path arrowok="t" o:connecttype="custom" o:connectlocs="2147483647,2147483647;2147483647,2147483647;0,2147483647;2147483647,0;2147483647,2147483647" o:connectangles="0,0,0,0,0" textboxrect="0,0,167,652"/>
            </v:shape>
            <v:shape id="Freeform 143" o:spid="_x0000_s1156" style="position:absolute;left:15162;top:32039;width:4709;height:7792;visibility:visible" coordsize="430,65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YebMEA&#10;AADcAAAADwAAAGRycy9kb3ducmV2LnhtbERPTWsCMRC9C/6HMEJvmrVSkdUoItYWb932oLdhM24W&#10;N5Mlybrbf98UCr3N433OZjfYRjzIh9qxgvksA0FcOl1zpeDr83W6AhEissbGMSn4pgC77Xi0wVy7&#10;nj/oUcRKpBAOOSowMba5lKE0ZDHMXEucuJvzFmOCvpLaY5/CbSOfs2wpLdacGgy2dDBU3ovOKqCi&#10;9/vj2fTXeA5vq47tsruclHqaDPs1iEhD/Bf/ud91mr94gd9n0gVy+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hmHmzBAAAA3AAAAA8AAAAAAAAAAAAAAAAAmAIAAGRycy9kb3du&#10;cmV2LnhtbFBLBQYAAAAABAAEAPUAAACGAwAAAAA=&#10;" adj="0,,0" path="m9,l430,648r-8,8l,6,9,xe" fillcolor="#1f1a17" stroked="f">
              <v:stroke joinstyle="round"/>
              <v:formulas/>
              <v:path arrowok="t" o:connecttype="custom" o:connectlocs="2147483647,0;2147483647,2147483647;2147483647,2147483647;0,2147483647;2147483647,0" o:connectangles="0,0,0,0,0" textboxrect="0,0,430,656"/>
            </v:shape>
            <v:shape id="Freeform 144" o:spid="_x0000_s1157" style="position:absolute;left:15184;top:32039;width:11115;height:7792;visibility:visible" coordsize="1015,65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HQMMEA&#10;AADcAAAADwAAAGRycy9kb3ducmV2LnhtbERPTWsCMRC9C/0PYYTeNKsFLVujlKLgSagu9Dpsppul&#10;m0k2ieu2v94UCr3N433OZjfaTgwUYutYwWJegCCunW65UVBdDrNnEDEha+wck4JvirDbPkw2WGp3&#10;43cazqkROYRjiQpMSr6UMtaGLMa588SZ+3TBYsowNFIHvOVw28llUaykxZZzg0FPb4bqr/PVKuhD&#10;v95H3370tbnsf9aS/FCdlHqcjq8vIBKN6V/85z7qPP9pBb/P5Avk9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qB0DDBAAAA3AAAAA8AAAAAAAAAAAAAAAAAmAIAAGRycy9kb3du&#10;cmV2LnhtbFBLBQYAAAAABAAEAPUAAACGAwAAAAA=&#10;" adj="0,,0" path="m5,l1015,648r-6,8l,8,5,xe" fillcolor="#1f1a17" stroked="f">
              <v:stroke joinstyle="round"/>
              <v:formulas/>
              <v:path arrowok="t" o:connecttype="custom" o:connectlocs="2147483647,0;2147483647,2147483647;2147483647,2147483647;0,2147483647;2147483647,0" o:connectangles="0,0,0,0,0" textboxrect="0,0,1015,656"/>
            </v:shape>
            <v:shape id="Freeform 145" o:spid="_x0000_s1158" style="position:absolute;left:15206;top:32016;width:18507;height:7827;visibility:visible" coordsize="1690,6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LLO8MA&#10;AADcAAAADwAAAGRycy9kb3ducmV2LnhtbERP32vCMBB+F/wfwgl7m+kU5qhGGYLQsYdhN5i+Hc3Z&#10;FptLaDJN99cvwsC3+/h+3moTTScu1PvWsoKnaQaCuLK65VrB1+fu8QWED8gaO8ukYCAPm/V4tMJc&#10;2yvv6VKGWqQQ9jkqaEJwuZS+asign1pHnLiT7Q2GBPta6h6vKdx0cpZlz9Jgy6mhQUfbhqpz+WMU&#10;HHfv5cfg3twiHufF9y8ehjoWSj1M4usSRKAY7uJ/d6HT/PkCbs+kC+T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FLLO8MAAADcAAAADwAAAAAAAAAAAAAAAACYAgAAZHJzL2Rv&#10;d25yZXYueG1sUEsFBgAAAAAEAAQA9QAAAIgDAAAAAA==&#10;" adj="0,,0" path="m3,l1690,648r-1,11l,11,3,xe" fillcolor="#1f1a17" stroked="f">
              <v:stroke joinstyle="round"/>
              <v:formulas/>
              <v:path arrowok="t" o:connecttype="custom" o:connectlocs="2147483647,0;2147483647,2147483647;2147483647,2147483647;0,2147483647;2147483647,0" o:connectangles="0,0,0,0,0" textboxrect="0,0,1690,659"/>
            </v:shape>
            <v:rect id="Rectangle 146" o:spid="_x0000_s1159" style="position:absolute;left:47884;top:39986;width:5597;height:28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c8uMYA&#10;AADcAAAADwAAAGRycy9kb3ducmV2LnhtbESPQWvCQBCF7wX/wzJCb3VjS2uJriJCQSilVWt7HbNj&#10;NpidjdltTP9951DwNsN78943s0Xva9VRG6vABsajDBRxEWzFpYHP3cvdM6iYkC3WgcnAL0VYzAc3&#10;M8xtuPCGum0qlYRwzNGAS6nJtY6FI49xFBpi0Y6h9ZhkbUttW7xIuK/1fZY9aY8VS4PDhlaOitP2&#10;xxt4m+zObq8LneLX/vTRvb8+foeDMbfDfjkFlahPV/P/9doK/oPQyjMygZ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Pc8uMYAAADcAAAADwAAAAAAAAAAAAAAAACYAgAAZHJz&#10;L2Rvd25yZXYueG1sUEsFBgAAAAAEAAQA9QAAAIsDAAAAAA==&#10;" fillcolor="#727070" stroked="f"/>
            <v:shape id="Freeform 147" o:spid="_x0000_s1160" style="position:absolute;left:47753;top:39831;width:5892;height:3124;visibility:visible" coordsize="538,26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qOx8MA&#10;AADcAAAADwAAAGRycy9kb3ducmV2LnhtbERPTWvDMAy9F/YfjAa7tU5T6NasThmDQA6j0LSwHUWs&#10;xiGxHGI3zf79PBjspsf71P4w215MNPrWsYL1KgFBXDvdcqPgci6WLyB8QNbYOyYF3+ThkD8s9php&#10;d+cTTVVoRAxhn6ECE8KQSelrQxb9yg3Ekbu60WKIcGykHvEew20v0yTZSostxwaDA70bqrvqZhWk&#10;5vilP0/lsy+nj2LnrtXUrVulnh7nt1cQgebwL/5zlzrO3+zg95l4gc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UqOx8MAAADcAAAADwAAAAAAAAAAAAAAAACYAgAAZHJzL2Rv&#10;d25yZXYueG1sUEsFBgAAAAAEAAQA9QAAAIgDAAAAAA==&#10;" adj="0,,0" path="m,250l,13r27,l27,250,,250xm,13l,,12,r,13l,13xm12,l523,r,28l12,28,12,xm523,r15,l538,13r-15,l523,xm538,13r,237l511,250r,-237l538,13xm538,250r,13l523,263r,-13l538,250xm523,263r-511,l12,236r511,l523,263xm12,263l,263,,250r12,l12,263xe" fillcolor="#1f1a17" stroked="f">
              <v:stroke joinstyle="round"/>
              <v:formulas/>
              <v:path arrowok="t" o:connecttype="custom" o:connectlocs="0,2147483647;0,2147483647;2147483647,2147483647;2147483647,2147483647;0,2147483647;0,2147483647;0,0;2147483647,0;2147483647,2147483647;0,2147483647;2147483647,0;2147483647,0;2147483647,2147483647;2147483647,2147483647;2147483647,0;2147483647,0;2147483647,0;2147483647,2147483647;2147483647,2147483647;2147483647,0;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0,2147483647;0,2147483647;2147483647,2147483647;2147483647,2147483647" o:connectangles="0,0,0,0,0,0,0,0,0,0,0,0,0,0,0,0,0,0,0,0,0,0,0,0,0,0,0,0,0,0,0,0,0,0,0,0,0,0,0,0" textboxrect="0,0,538,263"/>
              <o:lock v:ext="edit" verticies="t"/>
            </v:shape>
            <v:rect id="Rectangle 148" o:spid="_x0000_s1161" style="position:absolute;left:48640;top:40378;width:3645;height:1753;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GLsMA&#10;AADcAAAADwAAAGRycy9kb3ducmV2LnhtbESP3WoCMRCF74W+Q5hC7zRbKSJbo5SCoMUbVx9g2Mz+&#10;0GSyJKm7vn3nQvBuhnPmnG82u8k7daOY+sAG3hcFKOI62J5bA9fLfr4GlTKyRReYDNwpwW77Mttg&#10;acPIZ7pVuVUSwqlEA13OQ6l1qjvymBZhIBatCdFjljW22kYcJdw7vSyKlfbYszR0ONB3R/Vv9ecN&#10;6Eu1H9eVi0X4WTYndzycGwrGvL1OX5+gMk35aX5cH6zgfwi+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EGLsMAAADcAAAADwAAAAAAAAAAAAAAAACYAgAAZHJzL2Rv&#10;d25yZXYueG1sUEsFBgAAAAAEAAQA9QAAAIgDAAAAAA==&#10;" filled="f" stroked="f">
              <v:textbox style="mso-fit-shape-to-text:t" inset="0,0,0,0">
                <w:txbxContent>
                  <w:p w:rsidR="006F5FC0" w:rsidRDefault="006F5FC0" w:rsidP="0064081D">
                    <w:pPr>
                      <w:pStyle w:val="StandardWeb"/>
                    </w:pPr>
                    <w:r>
                      <w:t>Kr-85</w:t>
                    </w:r>
                  </w:p>
                </w:txbxContent>
              </v:textbox>
            </v:rect>
            <v:shape id="Freeform 149" o:spid="_x0000_s1162" style="position:absolute;left:17221;top:36399;width:6614;height:16653;visibility:visible" coordsize="604,140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Bt58MA&#10;AADcAAAADwAAAGRycy9kb3ducmV2LnhtbERPTWvCQBC9C/6HZQQvoptIK5K6ihUKglJRe6i3ITvN&#10;BrOzIbua9N+7hYK3ebzPWaw6W4k7Nb50rCCdJCCIc6dLLhR8nT/GcxA+IGusHJOCX/KwWvZ7C8y0&#10;a/lI91MoRAxhn6ECE0KdSelzQxb9xNXEkftxjcUQYVNI3WAbw20lp0kykxZLjg0Ga9oYyq+nm1Xw&#10;ber3UXvZJOluf/l8PcxvdJiRUsNBt34DEagLT/G/e6vj/JcU/p6JF8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TBt58MAAADcAAAADwAAAAAAAAAAAAAAAACYAgAAZHJzL2Rv&#10;d25yZXYueG1sUEsFBgAAAAAEAAQA9QAAAIgDAAAAAA==&#10;" adj="0,,0" path="m22,1358r560,l582,1402r-560,l22,1358xm604,1380r,22l582,1402r,-22l604,1380xm560,1380l560,22r44,l604,1380r-44,xm582,r22,l604,22r-22,l582,xm582,44l22,44,22,,582,r,44xm,22l,,22,r,22l,22xm42,22r,1358l,1380,,22r42,xm22,1402r-22,l,1380r22,l22,1402xe" fillcolor="#1f1a17" stroked="f">
              <v:stroke joinstyle="round"/>
              <v:formulas/>
              <v:path arrowok="t" o:connecttype="custom" o:connectlocs="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0;2147483647,0;2147483647,2147483647;2147483647,2147483647;2147483647,0;2147483647,2147483647;2147483647,2147483647;2147483647,0;2147483647,0;2147483647,2147483647;0,2147483647;0,0;2147483647,0;2147483647,2147483647;0,2147483647;2147483647,2147483647;2147483647,2147483647;0,2147483647;0,2147483647;2147483647,2147483647;2147483647,2147483647;0,2147483647;0,2147483647;2147483647,2147483647;2147483647,2147483647" o:connectangles="0,0,0,0,0,0,0,0,0,0,0,0,0,0,0,0,0,0,0,0,0,0,0,0,0,0,0,0,0,0,0,0,0,0,0,0,0,0,0,0" textboxrect="0,0,604,1402"/>
              <o:lock v:ext="edit" verticies="t"/>
            </v:shape>
            <v:shape id="Freeform 150" o:spid="_x0000_s1163" style="position:absolute;left:24306;top:36399;width:6615;height:16653;visibility:visible" coordsize="604,140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LzkMMA&#10;AADcAAAADwAAAGRycy9kb3ducmV2LnhtbERPTYvCMBC9C/6HMMJeRFNlFalG2RUWFlaUdT3obWjG&#10;pthMShNt998bQfA2j/c5i1VrS3Gj2heOFYyGCQjizOmCcwWHv6/BDIQPyBpLx6Tgnzyslt3OAlPt&#10;Gv6l2z7kIoawT1GBCaFKpfSZIYt+6CriyJ1dbTFEWOdS19jEcFvKcZJMpcWCY4PBitaGssv+ahUc&#10;TfXZb07rZPSzOW0nu9mVdlNS6q3XfsxBBGrDS/x0f+s4/30Mj2fiBXJ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eLzkMMAAADcAAAADwAAAAAAAAAAAAAAAACYAgAAZHJzL2Rv&#10;d25yZXYueG1sUEsFBgAAAAAEAAQA9QAAAIgDAAAAAA==&#10;" adj="0,,0" path="m20,1358r562,l582,1402r-562,l20,1358xm604,1380r,22l582,1402r,-22l604,1380xm560,1380l560,22r44,l604,1380r-44,xm582,r22,l604,22r-22,l582,xm582,44l20,44,20,,582,r,44xm,22l,,20,r,22l,22xm42,22r,1358l,1380,,22r42,xm20,1402r-20,l,1380r20,l20,1402xe" fillcolor="#1f1a17" stroked="f">
              <v:stroke joinstyle="round"/>
              <v:formulas/>
              <v:path arrowok="t" o:connecttype="custom" o:connectlocs="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0;2147483647,0;2147483647,2147483647;2147483647,2147483647;2147483647,0;2147483647,2147483647;2147483647,2147483647;2147483647,0;2147483647,0;2147483647,2147483647;0,2147483647;0,0;2147483647,0;2147483647,2147483647;0,2147483647;2147483647,2147483647;2147483647,2147483647;0,2147483647;0,2147483647;2147483647,2147483647;2147483647,2147483647;0,2147483647;0,2147483647;2147483647,2147483647;2147483647,2147483647" o:connectangles="0,0,0,0,0,0,0,0,0,0,0,0,0,0,0,0,0,0,0,0,0,0,0,0,0,0,0,0,0,0,0,0,0,0,0,0,0,0,0,0" textboxrect="0,0,604,1402"/>
              <o:lock v:ext="edit" verticies="t"/>
            </v:shape>
            <v:shape id="Freeform 151" o:spid="_x0000_s1164" style="position:absolute;left:31140;top:36399;width:6603;height:16653;visibility:visible" coordsize="603,140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blz8MA&#10;AADcAAAADwAAAGRycy9kb3ducmV2LnhtbERPS2vCQBC+F/wPywheim60xUd0lSAUAr3UqHgdsmMS&#10;zM6G7Jqk/75bKPQ2H99zdofB1KKj1lWWFcxnEQji3OqKCwWX88d0DcJ5ZI21ZVLwTQ4O+9HLDmNt&#10;ez5Rl/lChBB2MSoovW9iKV1ekkE3sw1x4O62NegDbAupW+xDuKnlIoqW0mDFoaHEho4l5Y/saRTc&#10;HnWaJl+rz427Jdmm7+bH1/NVqcl4SLYgPA3+X/znTnWY//4Gv8+EC+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mblz8MAAADcAAAADwAAAAAAAAAAAAAAAACYAgAAZHJzL2Rv&#10;d25yZXYueG1sUEsFBgAAAAAEAAQA9QAAAIgDAAAAAA==&#10;" adj="0,,0" path="m22,1358r560,l582,1402r-560,l22,1358xm603,1380r,22l582,1402r,-22l603,1380xm560,1380l560,22r43,l603,1380r-43,xm582,r21,l603,22r-21,l582,xm582,44l22,44,22,,582,r,44xm,22l,,22,r,22l,22xm43,22r,1358l,1380,,22r43,xm22,1402r-22,l,1380r22,l22,1402xe" fillcolor="#1f1a17" stroked="f">
              <v:stroke joinstyle="round"/>
              <v:formulas/>
              <v:path arrowok="t" o:connecttype="custom" o:connectlocs="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0;2147483647,0;2147483647,2147483647;2147483647,2147483647;2147483647,0;2147483647,2147483647;2147483647,2147483647;2147483647,0;2147483647,0;2147483647,2147483647;0,2147483647;0,0;2147483647,0;2147483647,2147483647;0,2147483647;2147483647,2147483647;2147483647,2147483647;0,2147483647;0,2147483647;2147483647,2147483647;2147483647,2147483647;0,2147483647;0,2147483647;2147483647,2147483647;2147483647,2147483647" o:connectangles="0,0,0,0,0,0,0,0,0,0,0,0,0,0,0,0,0,0,0,0,0,0,0,0,0,0,0,0,0,0,0,0,0,0,0,0,0,0,0,0" textboxrect="0,0,603,1402"/>
              <o:lock v:ext="edit" verticies="t"/>
            </v:shape>
            <v:shape id="Picture 152" o:spid="_x0000_s1165" type="#_x0000_t75" style="position:absolute;left:10464;top:36660;width:6110;height:1607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3rJOjBAAAA3AAAAA8AAABkcnMvZG93bnJldi54bWxET01rAjEQvRf8D2EK3mp2ixbZGmUVBK9q&#10;L71NN+Nm281kSVJ39dcbQfA2j/c5i9VgW3EmHxrHCvJJBoK4crrhWsHXcfs2BxEissbWMSm4UIDV&#10;cvSywEK7nvd0PsRapBAOBSowMXaFlKEyZDFMXEecuJPzFmOCvpbaY5/CbSvfs+xDWmw4NRjsaGOo&#10;+jv8WwW7fJ2XfTe//pxMGWfSX+vv9a9S49eh/AQRaYhP8cO902n+dAr3Z9IFcnk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3rJOjBAAAA3AAAAA8AAAAAAAAAAAAAAAAAnwIA&#10;AGRycy9kb3ducmV2LnhtbFBLBQYAAAAABAAEAPcAAACNAwAAAAA=&#10;">
              <v:imagedata r:id="rId34" o:title=""/>
            </v:shape>
            <v:shape id="Freeform 153" o:spid="_x0000_s1166" style="position:absolute;left:10102;top:36506;width:6604;height:16665;visibility:visible" coordsize="603,140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l2gMUA&#10;AADcAAAADwAAAGRycy9kb3ducmV2LnhtbERPTWvCQBC9F/wPywi9NZtKKyW6ShGkIqGoseBxzI5J&#10;MDubZteY9te7QqG3ebzPmc57U4uOWldZVvAcxSCIc6srLhTss+XTGwjnkTXWlknBDzmYzwYPU0y0&#10;vfKWup0vRAhhl6CC0vsmkdLlJRl0kW2IA3eyrUEfYFtI3eI1hJtajuJ4LA1WHBpKbGhRUn7eXYyC&#10;dFQdT1l3+Ppef6T+uNrsfz+7s1KPw/59AsJT7//Ff+6VDvNfXuH+TLhAz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WXaAxQAAANwAAAAPAAAAAAAAAAAAAAAAAJgCAABkcnMv&#10;ZG93bnJldi54bWxQSwUGAAAAAAQABAD1AAAAigMAAAAA&#10;" adj="0,,0" path="m22,1358r560,l582,1403r-560,l22,1358xm603,1381r,22l582,1403r,-22l603,1381xm562,1381l562,22r41,l603,1381r-41,xm582,r21,l603,22r-21,l582,xm582,44l22,44,22,,582,r,44xm,22l,,22,r,22l,22xm43,22r,1359l,1381,,22r43,xm22,1403r-22,l,1381r22,l22,1403xe" fillcolor="#1f1a17" stroked="f">
              <v:stroke joinstyle="round"/>
              <v:formulas/>
              <v:path arrowok="t" o:connecttype="custom" o:connectlocs="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0;2147483647,0;2147483647,2147483647;2147483647,2147483647;2147483647,0;2147483647,2147483647;2147483647,2147483647;2147483647,0;2147483647,0;2147483647,2147483647;0,2147483647;0,0;2147483647,0;2147483647,2147483647;0,2147483647;2147483647,2147483647;2147483647,2147483647;0,2147483647;0,2147483647;2147483647,2147483647;2147483647,2147483647;0,2147483647;0,2147483647;2147483647,2147483647;2147483647,2147483647" o:connectangles="0,0,0,0,0,0,0,0,0,0,0,0,0,0,0,0,0,0,0,0,0,0,0,0,0,0,0,0,0,0,0,0,0,0,0,0,0,0,0,0" textboxrect="0,0,603,1403"/>
              <o:lock v:ext="edit" verticies="t"/>
            </v:shape>
            <v:rect id="Rectangle 154" o:spid="_x0000_s1167" style="position:absolute;left:45442;top:54430;width:5147;height:5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Gmx8MA&#10;AADcAAAADwAAAGRycy9kb3ducmV2LnhtbERP22rCQBB9L/gPywi+1Y1RVKKrqCAtlII3xMcxOybB&#10;7GzIrjH+fbdQ6NscznXmy9aUoqHaFZYVDPoRCOLU6oIzBafj9n0KwnlkjaVlUvAiB8tF522OibZP&#10;3lNz8JkIIewSVJB7XyVSujQng65vK+LA3Wxt0AdYZ1LX+AzhppRxFI2lwYJDQ44VbXJK74eHURCd&#10;b81mcj2vL5ed+x6kFA+/PmKlet12NQPhqfX/4j/3pw7zR2P4fSZcIB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CGmx8MAAADcAAAADwAAAAAAAAAAAAAAAACYAgAAZHJzL2Rv&#10;d25yZXYueG1sUEsFBgAAAAAEAAQA9QAAAIgDAAAAAA==&#10;" fillcolor="#1f1a17" stroked="f"/>
            <v:rect id="Rectangle 156" o:spid="_x0000_s1168" style="position:absolute;left:44632;top:55332;width:0;height:215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ieWr8A&#10;AADcAAAADwAAAGRycy9kb3ducmV2LnhtbERP24rCMBB9F/yHMIJvmiqyK9UoIgi67IvVDxia6QWT&#10;SUmirX+/WVjYtzmc62z3gzXiRT60jhUs5hkI4tLplmsF99tptgYRIrJG45gUvCnAfjcebTHXrucr&#10;vYpYixTCIUcFTYxdLmUoG7IY5q4jTlzlvMWYoK+l9tincGvkMss+pMWWU0ODHR0bKh/F0yqQt+LU&#10;rwvjM/e1rL7N5XytyCk1nQyHDYhIQ/wX/7nPOs1ffcL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xmJ5avwAAANwAAAAPAAAAAAAAAAAAAAAAAJgCAABkcnMvZG93bnJl&#10;di54bWxQSwUGAAAAAAQABAD1AAAAhAMAAAAA&#10;" filled="f" stroked="f">
              <v:textbox style="mso-fit-shape-to-text:t" inset="0,0,0,0"/>
            </v:rect>
            <v:rect id="Rectangle 157" o:spid="_x0000_s1169" style="position:absolute;left:45661;top:56318;width:0;height:215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cKKMMA&#10;AADcAAAADwAAAGRycy9kb3ducmV2LnhtbESP3WoCMRCF74W+Q5hC7zRbKSJbo5SCoMUbVx9g2Mz+&#10;0GSyJKm7vn3nQvBuhnPmnG82u8k7daOY+sAG3hcFKOI62J5bA9fLfr4GlTKyRReYDNwpwW77Mttg&#10;acPIZ7pVuVUSwqlEA13OQ6l1qjvymBZhIBatCdFjljW22kYcJdw7vSyKlfbYszR0ONB3R/Vv9ecN&#10;6Eu1H9eVi0X4WTYndzycGwrGvL1OX5+gMk35aX5cH6zgfwit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cKKMMAAADcAAAADwAAAAAAAAAAAAAAAACYAgAAZHJzL2Rv&#10;d25yZXYueG1sUEsFBgAAAAAEAAQA9QAAAIgDAAAAAA==&#10;" filled="f" stroked="f">
              <v:textbox style="mso-fit-shape-to-text:t" inset="0,0,0,0"/>
            </v:rect>
            <v:rect id="Rectangle 158" o:spid="_x0000_s1170" style="position:absolute;left:46439;top:35947;width:8641;height:3231;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u8NcMA&#10;AADcAAAADwAAAGRycy9kb3ducmV2LnhtbERPTWvCQBC9F/wPywje6kYRSVJXKYoogofa0l6n2WkS&#10;zM6G7JpEf70rFLzN433OYtWbSrTUuNKygsk4AkGcWV1yruDrc/sag3AeWWNlmRRcycFqOXhZYKpt&#10;xx/UnnwuQgi7FBUU3teplC4ryKAb25o4cH+2MegDbHKpG+xCuKnkNIrm0mDJoaHAmtYFZefTxSg4&#10;dJso+S158/Mdn3e3+eTYxkmi1GjYv7+B8NT7p/jfvddh/iyBxzPhArm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8u8NcMAAADcAAAADwAAAAAAAAAAAAAAAACYAgAAZHJzL2Rv&#10;d25yZXYueG1sUEsFBgAAAAAEAAQA9QAAAIgDAAAAAA==&#10;" fillcolor="#4d4d4d" strokecolor="#1f497d" strokeweight="3pt"/>
            <v:shapetype id="_x0000_t202" coordsize="21600,21600" o:spt="202" path="m,l,21600r21600,l21600,xe">
              <v:stroke joinstyle="miter"/>
              <v:path gradientshapeok="t" o:connecttype="rect"/>
            </v:shapetype>
            <v:shape id="Text Box 151" o:spid="_x0000_s1171" type="#_x0000_t202" style="position:absolute;left:46436;top:35736;width:9367;height:41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ed5MMA&#10;AADcAAAADwAAAGRycy9kb3ducmV2LnhtbESPQWvDMAyF74P9B6NBb6vTQcdI65bSrdDDLuvSu4jV&#10;ODSWQ6w16b+fDoPdJN7Te5/W2yl25kZDbhM7WMwLMMR18i03Dqrvw/MbmCzIHrvE5OBOGbabx4c1&#10;lj6N/EW3kzRGQziX6CCI9KW1uQ4UMc9TT6zaJQ0RRdehsX7AUcNjZ1+K4tVGbFkbAva0D1RfTz/R&#10;gYjfLe7VR8zH8/T5PoaiXmLl3Oxp2q3ACE3yb/67PnrFXyq+PqMT2M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Wed5MMAAADcAAAADwAAAAAAAAAAAAAAAACYAgAAZHJzL2Rv&#10;d25yZXYueG1sUEsFBgAAAAAEAAQA9QAAAIgDAAAAAA==&#10;" filled="f" stroked="f">
              <v:textbox style="mso-fit-shape-to-text:t">
                <w:txbxContent>
                  <w:p w:rsidR="006F5FC0" w:rsidRPr="006F5FC0" w:rsidRDefault="006F5FC0" w:rsidP="006F5FC0">
                    <w:pPr>
                      <w:pStyle w:val="StandardWeb"/>
                      <w:jc w:val="center"/>
                      <w:rPr>
                        <w:sz w:val="22"/>
                      </w:rPr>
                    </w:pPr>
                    <w:r w:rsidRPr="006F5FC0">
                      <w:rPr>
                        <w:sz w:val="22"/>
                      </w:rPr>
                      <w:t>600°C, tube</w:t>
                    </w:r>
                  </w:p>
                  <w:p w:rsidR="006F5FC0" w:rsidRPr="006F5FC0" w:rsidRDefault="006F5FC0" w:rsidP="006F5FC0">
                    <w:pPr>
                      <w:pStyle w:val="StandardWeb"/>
                      <w:jc w:val="center"/>
                      <w:rPr>
                        <w:sz w:val="22"/>
                      </w:rPr>
                    </w:pPr>
                    <w:proofErr w:type="gramStart"/>
                    <w:r w:rsidRPr="006F5FC0">
                      <w:rPr>
                        <w:sz w:val="22"/>
                      </w:rPr>
                      <w:t>furnace</w:t>
                    </w:r>
                    <w:proofErr w:type="gramEnd"/>
                  </w:p>
                </w:txbxContent>
              </v:textbox>
            </v:shape>
            <v:shape id="Text Box 152" o:spid="_x0000_s1172" type="#_x0000_t202" style="position:absolute;left:53644;top:47802;width:7201;height:44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s4f78A&#10;AADcAAAADwAAAGRycy9kb3ducmV2LnhtbERPTWvCQBC9F/wPyxS81U0ERVJXkVrBgxdteh+y02xo&#10;djZkpyb+e1cQepvH+5z1dvStulIfm8AG8lkGirgKtuHaQPl1eFuBioJssQ1MBm4UYbuZvKyxsGHg&#10;M10vUqsUwrFAA06kK7SOlSOPcRY64sT9hN6jJNjX2vY4pHDf6nmWLbXHhlODw44+HFW/lz9vQMTu&#10;8lv56ePxezztB5dVCyyNmb6Ou3dQQqP8i5/uo03zFzk8nkkX6M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iKzh/vwAAANwAAAAPAAAAAAAAAAAAAAAAAJgCAABkcnMvZG93bnJl&#10;di54bWxQSwUGAAAAAAQABAD1AAAAhAMAAAAA&#10;" filled="f" stroked="f">
              <v:textbox style="mso-fit-shape-to-text:t">
                <w:txbxContent>
                  <w:p w:rsidR="006F5FC0" w:rsidRDefault="006F5FC0" w:rsidP="0064081D">
                    <w:pPr>
                      <w:pStyle w:val="StandardWeb"/>
                    </w:pPr>
                    <w:r>
                      <w:rPr>
                        <w:vertAlign w:val="superscript"/>
                      </w:rPr>
                      <w:t>48</w:t>
                    </w:r>
                    <w:r>
                      <w:t>V labeled</w:t>
                    </w:r>
                  </w:p>
                </w:txbxContent>
              </v:textbox>
            </v:shape>
            <v:shape id="Textfeld 152" o:spid="_x0000_s1173" type="#_x0000_t202" style="position:absolute;left:1793;top:19161;width:59198;height:29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iuRcEA&#10;AADcAAAADwAAAGRycy9kb3ducmV2LnhtbERPS2sCMRC+F/ofwhS81WxFS1mNUgQfJ6VbDx7HZNws&#10;3Uy2m6jrvzeC4G0+vudMZp2rxZnaUHlW8NHPQBBrbyouFex+F+9fIEJENlh7JgVXCjCbvr5MMDf+&#10;wj90LmIpUgiHHBXYGJtcyqAtOQx93xAn7uhbhzHBtpSmxUsKd7UcZNmndFhxarDY0NyS/itOTgFt&#10;/x3bbrg84E7vqzoWerOaK9V7677HICJ18Sl+uNcmzR8N4P5MukBO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9YrkXBAAAA3AAAAA8AAAAAAAAAAAAAAAAAmAIAAGRycy9kb3du&#10;cmV2LnhtbFBLBQYAAAAABAAEAPUAAACGAwAAAAA=&#10;" fillcolor="#ffc" strokeweight="2.25pt">
              <v:textbox style="mso-fit-shape-to-text:t">
                <w:txbxContent>
                  <w:p w:rsidR="006F5FC0" w:rsidRDefault="006F5FC0" w:rsidP="006F5FC0">
                    <w:pPr>
                      <w:pStyle w:val="StandardWeb"/>
                      <w:jc w:val="center"/>
                    </w:pPr>
                    <w:r w:rsidRPr="00932D6A">
                      <w:t>HEPA filtered secondary containment for radiation protection</w:t>
                    </w:r>
                  </w:p>
                </w:txbxContent>
              </v:textbox>
            </v:shape>
            <v:shape id="Textfeld 157" o:spid="_x0000_s1174" type="#_x0000_t202" style="position:absolute;left:44271;top:32846;width:6496;height:25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UDk8AA&#10;AADcAAAADwAAAGRycy9kb3ducmV2LnhtbERPTWvCQBC9F/wPyxR6qxsVRVJXEa3gwYsa70N2mg3N&#10;zobs1MR/3xUKvc3jfc5qM/hG3amLdWADk3EGirgMtubKQHE9vC9BRUG22AQmAw+KsFmPXlaY29Dz&#10;me4XqVQK4ZijASfS5lrH0pHHOA4tceK+QudREuwqbTvsU7hv9DTLFtpjzanBYUs7R+X35ccbELHb&#10;yaP49PF4G0773mXlHAtj3l6H7QcooUH+xX/uo03z5zN4PpMu0O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bUDk8AAAADcAAAADwAAAAAAAAAAAAAAAACYAgAAZHJzL2Rvd25y&#10;ZXYueG1sUEsFBgAAAAAEAAQA9QAAAIUDAAAAAA==&#10;" filled="f" stroked="f">
              <v:textbox style="mso-fit-shape-to-text:t">
                <w:txbxContent>
                  <w:p w:rsidR="006F5FC0" w:rsidRPr="00F20FFF" w:rsidRDefault="006F5FC0" w:rsidP="0064081D">
                    <w:pPr>
                      <w:pStyle w:val="StandardWeb"/>
                      <w:rPr>
                        <w:rFonts w:cs="Times New Roman"/>
                        <w:sz w:val="22"/>
                      </w:rPr>
                    </w:pPr>
                    <w:r w:rsidRPr="00F20FFF">
                      <w:rPr>
                        <w:rFonts w:cs="Times New Roman"/>
                        <w:sz w:val="22"/>
                        <w:lang w:val="de-DE"/>
                      </w:rPr>
                      <w:t>Cu-tube</w:t>
                    </w:r>
                  </w:p>
                </w:txbxContent>
              </v:textbox>
            </v:shape>
            <w10:wrap type="none"/>
            <w10:anchorlock/>
          </v:group>
        </w:pict>
      </w:r>
    </w:p>
    <w:p w:rsidR="0064081D" w:rsidRPr="00C8237E" w:rsidRDefault="0064081D" w:rsidP="00494029">
      <w:pPr>
        <w:spacing w:line="480" w:lineRule="auto"/>
        <w:jc w:val="both"/>
        <w:rPr>
          <w:lang w:val="en-US"/>
        </w:rPr>
      </w:pPr>
      <w:r w:rsidRPr="00C8237E">
        <w:rPr>
          <w:b/>
          <w:lang w:val="en-US"/>
        </w:rPr>
        <w:t>Figure S</w:t>
      </w:r>
      <w:r w:rsidR="00205A13">
        <w:rPr>
          <w:b/>
          <w:lang w:val="en-US"/>
        </w:rPr>
        <w:t>2</w:t>
      </w:r>
      <w:r w:rsidRPr="00C8237E">
        <w:rPr>
          <w:lang w:val="en-US"/>
        </w:rPr>
        <w:t>: Schematics of the spark ignition aerosol generator and the aerosol inhalation apparatus</w:t>
      </w:r>
      <w:r w:rsidR="00224C48">
        <w:rPr>
          <w:lang w:val="en-US"/>
        </w:rPr>
        <w:t xml:space="preserve"> taken from Supplementary Information of </w:t>
      </w:r>
      <w:r w:rsidR="005B45B6">
        <w:rPr>
          <w:lang w:val="en-US"/>
        </w:rPr>
        <w:fldChar w:fldCharType="begin"/>
      </w:r>
      <w:r w:rsidR="00224C48">
        <w:rPr>
          <w:lang w:val="en-US"/>
        </w:rPr>
        <w:instrText xml:space="preserve"> ADDIN EN.CITE &lt;EndNote&gt;&lt;Cite&gt;&lt;Author&gt;Kreyling&lt;/Author&gt;&lt;Year&gt;2018&lt;/Year&gt;&lt;RecNum&gt;1242&lt;/RecNum&gt;&lt;DisplayText&gt;[5]&lt;/DisplayText&gt;&lt;record&gt;&lt;rec-number&gt;1242&lt;/rec-number&gt;&lt;foreign-keys&gt;&lt;key app="EN" db-id="sz9ezsaaefftffevrp7pzwrb0wwpzwwt5tvw"&gt;1242&lt;/key&gt;&lt;/foreign-keys&gt;&lt;ref-type name="Journal Article"&gt;17&lt;/ref-type&gt;&lt;contributors&gt;&lt;authors&gt;&lt;author&gt;Kreyling, Wolfgang G.&lt;/author&gt;&lt;author&gt;Möller, Winfried&lt;/author&gt;&lt;author&gt;Holzwarth, Uwe&lt;/author&gt;&lt;author&gt;Hirn, Stephanie&lt;/author&gt;&lt;author&gt;Wenk, Alexander&lt;/author&gt;&lt;author&gt;Schleh, Carsten&lt;/author&gt;&lt;author&gt;Schäffler, Martin&lt;/author&gt;&lt;author&gt;Haberl, Nadine&lt;/author&gt;&lt;author&gt;Gibson, Neil&lt;/author&gt;&lt;author&gt;Schittny, Johannes C.&lt;/author&gt;&lt;/authors&gt;&lt;/contributors&gt;&lt;titles&gt;&lt;title&gt;Age-Dependent Rat Lung Deposition Patterns of Inhaled 20 Nanometer Gold Nanoparticles and their Quantitative Biokinetics in Adult Rats&lt;/title&gt;&lt;secondary-title&gt;ACS Nano&lt;/secondary-title&gt;&lt;/titles&gt;&lt;periodical&gt;&lt;full-title&gt;ACS Nano&lt;/full-title&gt;&lt;abbr-1&gt;ACS nano&lt;/abbr-1&gt;&lt;/periodical&gt;&lt;pages&gt;7771-7790&lt;/pages&gt;&lt;volume&gt;12(8)&lt;/volume&gt;&lt;dates&gt;&lt;year&gt;2018&lt;/year&gt;&lt;pub-dates&gt;&lt;date&gt;2018/08/07&lt;/date&gt;&lt;/pub-dates&gt;&lt;/dates&gt;&lt;publisher&gt;American Chemical Society&lt;/publisher&gt;&lt;isbn&gt;1936-0851&lt;/isbn&gt;&lt;urls&gt;&lt;related-urls&gt;&lt;url&gt;https://doi.org/10.1021/acsnano.8b01826&lt;/url&gt;&lt;/related-urls&gt;&lt;/urls&gt;&lt;electronic-resource-num&gt;10.1021/acsnano.8b01826&lt;/electronic-resource-num&gt;&lt;/record&gt;&lt;/Cite&gt;&lt;/EndNote&gt;</w:instrText>
      </w:r>
      <w:r w:rsidR="005B45B6">
        <w:rPr>
          <w:lang w:val="en-US"/>
        </w:rPr>
        <w:fldChar w:fldCharType="separate"/>
      </w:r>
      <w:r w:rsidR="00224C48">
        <w:rPr>
          <w:noProof/>
          <w:lang w:val="en-US"/>
        </w:rPr>
        <w:t>[</w:t>
      </w:r>
      <w:hyperlink w:anchor="_ENREF_5" w:tooltip="Kreyling, 2018 #1242" w:history="1">
        <w:r w:rsidR="004D6933">
          <w:rPr>
            <w:noProof/>
            <w:lang w:val="en-US"/>
          </w:rPr>
          <w:t>5</w:t>
        </w:r>
      </w:hyperlink>
      <w:r w:rsidR="00224C48">
        <w:rPr>
          <w:noProof/>
          <w:lang w:val="en-US"/>
        </w:rPr>
        <w:t>]</w:t>
      </w:r>
      <w:r w:rsidR="005B45B6">
        <w:rPr>
          <w:lang w:val="en-US"/>
        </w:rPr>
        <w:fldChar w:fldCharType="end"/>
      </w:r>
      <w:r w:rsidRPr="00C8237E">
        <w:rPr>
          <w:lang w:val="en-US"/>
        </w:rPr>
        <w:t>.</w:t>
      </w:r>
      <w:r w:rsidR="006F5FC0">
        <w:rPr>
          <w:lang w:val="en-US"/>
        </w:rPr>
        <w:t xml:space="preserve">  DMPS: Differential Mobility Particle Sizer; CPC: Condensation Particle Counter; HUM: Humidifier. </w:t>
      </w:r>
      <w:r w:rsidR="0080177B" w:rsidRPr="0080177B">
        <w:rPr>
          <w:rFonts w:cs="Calibri"/>
          <w:szCs w:val="24"/>
          <w:lang w:val="en-US"/>
        </w:rPr>
        <w:t xml:space="preserve"> (2-column fitting image)</w:t>
      </w:r>
    </w:p>
    <w:p w:rsidR="0064081D" w:rsidRPr="00C8237E" w:rsidRDefault="0064081D" w:rsidP="00494029">
      <w:pPr>
        <w:jc w:val="both"/>
        <w:rPr>
          <w:lang w:val="en-US"/>
        </w:rPr>
      </w:pPr>
    </w:p>
    <w:p w:rsidR="00A96132" w:rsidRPr="0067438E" w:rsidRDefault="0064081D" w:rsidP="00494029">
      <w:pPr>
        <w:spacing w:line="480" w:lineRule="auto"/>
        <w:jc w:val="both"/>
        <w:rPr>
          <w:lang w:val="en-US"/>
        </w:rPr>
      </w:pPr>
      <w:r w:rsidRPr="00C8237E">
        <w:rPr>
          <w:lang w:val="en-US"/>
        </w:rPr>
        <w:t xml:space="preserve">The deposition fractions obtained from the </w:t>
      </w:r>
      <w:proofErr w:type="spellStart"/>
      <w:r w:rsidRPr="00C8237E">
        <w:rPr>
          <w:lang w:val="en-US"/>
        </w:rPr>
        <w:t>intratracheally</w:t>
      </w:r>
      <w:proofErr w:type="spellEnd"/>
      <w:r w:rsidRPr="00C8237E">
        <w:rPr>
          <w:lang w:val="en-US"/>
        </w:rPr>
        <w:t xml:space="preserve"> inhaled (</w:t>
      </w:r>
      <w:r w:rsidRPr="007930F0">
        <w:rPr>
          <w:i/>
          <w:lang w:val="en-US"/>
        </w:rPr>
        <w:t>i.e.</w:t>
      </w:r>
      <w:r w:rsidRPr="00C8237E">
        <w:rPr>
          <w:lang w:val="en-US"/>
        </w:rPr>
        <w:t xml:space="preserve"> low-pressure ventilated and </w:t>
      </w:r>
      <w:proofErr w:type="spellStart"/>
      <w:r w:rsidRPr="00C8237E">
        <w:rPr>
          <w:lang w:val="en-US"/>
        </w:rPr>
        <w:t>endotracheally</w:t>
      </w:r>
      <w:proofErr w:type="spellEnd"/>
      <w:r w:rsidRPr="00C8237E">
        <w:rPr>
          <w:lang w:val="en-US"/>
        </w:rPr>
        <w:t xml:space="preserve"> intubated) rats </w:t>
      </w:r>
      <w:r w:rsidR="00224C48">
        <w:rPr>
          <w:lang w:val="en-US"/>
        </w:rPr>
        <w:t xml:space="preserve">– given in Table 2 - </w:t>
      </w:r>
      <w:r w:rsidRPr="00C8237E">
        <w:rPr>
          <w:lang w:val="en-US"/>
        </w:rPr>
        <w:t xml:space="preserve">were compared with the estimates by the MPPD Software (vs. 3.04) </w:t>
      </w:r>
      <w:r w:rsidR="005B45B6" w:rsidRPr="001D234E">
        <w:fldChar w:fldCharType="begin"/>
      </w:r>
      <w:r w:rsidR="004D6933" w:rsidRPr="004D6933">
        <w:rPr>
          <w:lang w:val="en-US"/>
        </w:rPr>
        <w:instrText xml:space="preserve"> ADDIN EN.CITE &lt;EndNote&gt;&lt;Cite&gt;&lt;Author&gt;(A.R.A.)&lt;/Author&gt;&lt;Year&gt;2009&lt;/Year&gt;&lt;RecNum&gt;1088&lt;/RecNum&gt;&lt;DisplayText&gt;[6]&lt;/DisplayText&gt;&lt;record&gt;&lt;rec-number&gt;1088&lt;/rec-number&gt;&lt;foreign-keys&gt;&lt;key app="EN" db-id="sz9ezsaaefftffevrp7pzwrb0wwpzwwt5tvw"&gt;1088&lt;/key&gt;&lt;/foreign-keys&gt;&lt;ref-type name="Journal Article"&gt;17&lt;/ref-type&gt;&lt;contributors&gt;&lt;authors&gt;&lt;author&gt;Applied Research Associates  (A.R.A.)&lt;/author&gt;&lt;/authors&gt;&lt;/contributors&gt;&lt;titles&gt;&lt;title&gt; Multiple-path particle dosimetry model (MPPD version 3.0)&lt;/title&gt;&lt;/titles&gt;&lt;dates&gt;&lt;year&gt;2009&lt;/year&gt;&lt;/dates&gt;&lt;urls&gt;&lt;related-urls&gt;&lt;url&gt;http://www.ara.com/products/mppd.htm &lt;/url&gt;&lt;/related-urls&gt;&lt;/urls&gt;&lt;/record&gt;&lt;/Cite&gt;&lt;/EndNote&gt;</w:instrText>
      </w:r>
      <w:r w:rsidR="005B45B6" w:rsidRPr="001D234E">
        <w:fldChar w:fldCharType="separate"/>
      </w:r>
      <w:r w:rsidR="00224C48" w:rsidRPr="00224C48">
        <w:rPr>
          <w:noProof/>
          <w:lang w:val="en-US"/>
        </w:rPr>
        <w:t>[</w:t>
      </w:r>
      <w:hyperlink w:anchor="_ENREF_6" w:tooltip="(A.R.A.), 2009 #1088" w:history="1">
        <w:r w:rsidR="004D6933" w:rsidRPr="00224C48">
          <w:rPr>
            <w:noProof/>
            <w:lang w:val="en-US"/>
          </w:rPr>
          <w:t>6</w:t>
        </w:r>
      </w:hyperlink>
      <w:r w:rsidR="00224C48" w:rsidRPr="00224C48">
        <w:rPr>
          <w:noProof/>
          <w:lang w:val="en-US"/>
        </w:rPr>
        <w:t>]</w:t>
      </w:r>
      <w:r w:rsidR="005B45B6" w:rsidRPr="001D234E">
        <w:fldChar w:fldCharType="end"/>
      </w:r>
      <w:r w:rsidRPr="00C8237E">
        <w:rPr>
          <w:lang w:val="en-US"/>
        </w:rPr>
        <w:t xml:space="preserve"> shown in Figure S</w:t>
      </w:r>
      <w:r w:rsidR="00205A13">
        <w:rPr>
          <w:lang w:val="en-US"/>
        </w:rPr>
        <w:t>3</w:t>
      </w:r>
      <w:r w:rsidRPr="00C8237E">
        <w:rPr>
          <w:lang w:val="en-US"/>
        </w:rPr>
        <w:t>.</w:t>
      </w:r>
      <w:r w:rsidR="00A96132" w:rsidRPr="00A96132">
        <w:rPr>
          <w:lang w:val="en-US"/>
        </w:rPr>
        <w:t xml:space="preserve"> </w:t>
      </w:r>
      <w:r w:rsidR="00A96132" w:rsidRPr="0067438E">
        <w:rPr>
          <w:lang w:val="en-US"/>
        </w:rPr>
        <w:t xml:space="preserve">In Table S1 the input parameters used for the MPPD modeling are compiled. </w:t>
      </w:r>
      <w:r w:rsidR="00A96132">
        <w:rPr>
          <w:lang w:val="en-US"/>
        </w:rPr>
        <w:t>The aerosol parameters are adjusted to the exposure conditions of the present study given in Table 1.</w:t>
      </w:r>
    </w:p>
    <w:p w:rsidR="006D660B" w:rsidRPr="00C8237E" w:rsidRDefault="006D660B" w:rsidP="00494029">
      <w:pPr>
        <w:spacing w:line="480" w:lineRule="auto"/>
        <w:jc w:val="both"/>
        <w:rPr>
          <w:lang w:val="en-US"/>
        </w:rPr>
      </w:pPr>
    </w:p>
    <w:p w:rsidR="0064081D" w:rsidRPr="001D234E" w:rsidRDefault="00F669FC" w:rsidP="00494029">
      <w:pPr>
        <w:jc w:val="both"/>
      </w:pPr>
      <w:r w:rsidRPr="00F669FC">
        <w:rPr>
          <w:noProof/>
          <w:lang w:eastAsia="de-DE"/>
        </w:rPr>
        <w:lastRenderedPageBreak/>
        <w:drawing>
          <wp:inline distT="0" distB="0" distL="0" distR="0" wp14:anchorId="51A31C73" wp14:editId="798754A5">
            <wp:extent cx="3609975" cy="1962150"/>
            <wp:effectExtent l="19050" t="0" r="9525" b="0"/>
            <wp:docPr id="2" name="Diagram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67438E" w:rsidRPr="0067438E" w:rsidRDefault="0064081D" w:rsidP="00494029">
      <w:pPr>
        <w:spacing w:line="480" w:lineRule="auto"/>
        <w:jc w:val="both"/>
        <w:rPr>
          <w:lang w:val="en-US"/>
        </w:rPr>
      </w:pPr>
      <w:r w:rsidRPr="00C8237E">
        <w:rPr>
          <w:b/>
          <w:lang w:val="en-US"/>
        </w:rPr>
        <w:t>Figure S</w:t>
      </w:r>
      <w:r w:rsidR="0067438E">
        <w:rPr>
          <w:b/>
          <w:lang w:val="en-US"/>
        </w:rPr>
        <w:t>3</w:t>
      </w:r>
      <w:r w:rsidRPr="00C8237E">
        <w:rPr>
          <w:lang w:val="en-US"/>
        </w:rPr>
        <w:t xml:space="preserve">: </w:t>
      </w:r>
      <w:r w:rsidR="0067438E" w:rsidRPr="0067438E">
        <w:rPr>
          <w:lang w:val="en-US"/>
        </w:rPr>
        <w:t xml:space="preserve"> Total and regional deposition fractions in adult rats estimated by the MPPD Software (vs. 3.04) according to endotracheal breathing. All MPPD model parameters are listed in Table S1; TB – deposited fraction in the </w:t>
      </w:r>
      <w:proofErr w:type="spellStart"/>
      <w:r w:rsidR="0067438E" w:rsidRPr="0067438E">
        <w:rPr>
          <w:lang w:val="en-US"/>
        </w:rPr>
        <w:t>tracheo</w:t>
      </w:r>
      <w:proofErr w:type="spellEnd"/>
      <w:r w:rsidR="0067438E" w:rsidRPr="0067438E">
        <w:rPr>
          <w:lang w:val="en-US"/>
        </w:rPr>
        <w:t xml:space="preserve">-bronchial region, </w:t>
      </w:r>
      <w:proofErr w:type="spellStart"/>
      <w:r w:rsidR="0067438E" w:rsidRPr="0067438E">
        <w:rPr>
          <w:lang w:val="en-US"/>
        </w:rPr>
        <w:t>Pulm</w:t>
      </w:r>
      <w:proofErr w:type="spellEnd"/>
      <w:r w:rsidR="0067438E" w:rsidRPr="0067438E">
        <w:rPr>
          <w:lang w:val="en-US"/>
        </w:rPr>
        <w:t xml:space="preserve"> - deposited fraction in the pulmonary region, </w:t>
      </w:r>
      <w:r w:rsidR="0067438E" w:rsidRPr="0067438E">
        <w:rPr>
          <w:i/>
          <w:lang w:val="en-US"/>
        </w:rPr>
        <w:t>i.e.</w:t>
      </w:r>
      <w:r w:rsidR="0067438E" w:rsidRPr="0067438E">
        <w:rPr>
          <w:lang w:val="en-US"/>
        </w:rPr>
        <w:t xml:space="preserve"> IPLD.</w:t>
      </w:r>
      <w:r w:rsidR="0080177B" w:rsidRPr="0080177B">
        <w:rPr>
          <w:rFonts w:cs="Calibri"/>
          <w:szCs w:val="24"/>
          <w:lang w:val="en-US"/>
        </w:rPr>
        <w:t xml:space="preserve"> (2-column fitting image)</w:t>
      </w:r>
    </w:p>
    <w:p w:rsidR="0067438E" w:rsidRPr="0067438E" w:rsidRDefault="0067438E" w:rsidP="00494029">
      <w:pPr>
        <w:spacing w:line="480" w:lineRule="auto"/>
        <w:jc w:val="both"/>
        <w:rPr>
          <w:lang w:val="en-US"/>
        </w:rPr>
      </w:pPr>
    </w:p>
    <w:p w:rsidR="0067438E" w:rsidRPr="0067438E" w:rsidRDefault="0067438E" w:rsidP="00494029">
      <w:pPr>
        <w:spacing w:line="480" w:lineRule="auto"/>
        <w:jc w:val="both"/>
        <w:rPr>
          <w:lang w:val="en-US"/>
        </w:rPr>
      </w:pPr>
      <w:proofErr w:type="gramStart"/>
      <w:r w:rsidRPr="0067438E">
        <w:rPr>
          <w:b/>
          <w:lang w:val="en-US"/>
        </w:rPr>
        <w:t xml:space="preserve">Table S1: </w:t>
      </w:r>
      <w:r w:rsidRPr="0067438E">
        <w:rPr>
          <w:lang w:val="en-US"/>
        </w:rPr>
        <w:t>Model parameters used in the MPPD simulation.</w:t>
      </w:r>
      <w:proofErr w:type="gramEnd"/>
      <w:r w:rsidRPr="0067438E">
        <w:rPr>
          <w:lang w:val="en-US"/>
        </w:rPr>
        <w:t xml:space="preserve"> </w:t>
      </w:r>
    </w:p>
    <w:tbl>
      <w:tblPr>
        <w:tblW w:w="9224" w:type="dxa"/>
        <w:tblInd w:w="60" w:type="dxa"/>
        <w:tblCellMar>
          <w:left w:w="70" w:type="dxa"/>
          <w:right w:w="70" w:type="dxa"/>
        </w:tblCellMar>
        <w:tblLook w:val="04A0" w:firstRow="1" w:lastRow="0" w:firstColumn="1" w:lastColumn="0" w:noHBand="0" w:noVBand="1"/>
      </w:tblPr>
      <w:tblGrid>
        <w:gridCol w:w="1428"/>
        <w:gridCol w:w="250"/>
        <w:gridCol w:w="1788"/>
        <w:gridCol w:w="2508"/>
        <w:gridCol w:w="531"/>
        <w:gridCol w:w="1792"/>
        <w:gridCol w:w="927"/>
      </w:tblGrid>
      <w:tr w:rsidR="0067438E" w:rsidRPr="00C85FDD" w:rsidTr="00F20FFF">
        <w:trPr>
          <w:trHeight w:val="330"/>
        </w:trPr>
        <w:tc>
          <w:tcPr>
            <w:tcW w:w="1678" w:type="dxa"/>
            <w:gridSpan w:val="2"/>
            <w:tcBorders>
              <w:top w:val="single" w:sz="8" w:space="0" w:color="auto"/>
              <w:left w:val="single" w:sz="8" w:space="0" w:color="auto"/>
              <w:bottom w:val="single" w:sz="8" w:space="0" w:color="auto"/>
              <w:right w:val="nil"/>
            </w:tcBorders>
            <w:shd w:val="clear" w:color="auto" w:fill="auto"/>
            <w:noWrap/>
            <w:vAlign w:val="bottom"/>
            <w:hideMark/>
          </w:tcPr>
          <w:p w:rsidR="0067438E" w:rsidRPr="0067438E" w:rsidRDefault="0067438E" w:rsidP="00494029">
            <w:pPr>
              <w:spacing w:after="0" w:line="240" w:lineRule="auto"/>
              <w:jc w:val="both"/>
              <w:rPr>
                <w:rFonts w:eastAsia="Times New Roman"/>
                <w:color w:val="000000"/>
                <w:lang w:val="en-US" w:eastAsia="de-DE"/>
              </w:rPr>
            </w:pPr>
            <w:r w:rsidRPr="0067438E">
              <w:rPr>
                <w:rFonts w:eastAsia="Times New Roman"/>
                <w:color w:val="000000"/>
                <w:lang w:val="en-US" w:eastAsia="de-DE"/>
              </w:rPr>
              <w:t> </w:t>
            </w:r>
          </w:p>
        </w:tc>
        <w:tc>
          <w:tcPr>
            <w:tcW w:w="1788" w:type="dxa"/>
            <w:tcBorders>
              <w:top w:val="single" w:sz="8" w:space="0" w:color="auto"/>
              <w:left w:val="nil"/>
              <w:bottom w:val="single" w:sz="8" w:space="0" w:color="auto"/>
              <w:right w:val="nil"/>
            </w:tcBorders>
            <w:shd w:val="clear" w:color="auto" w:fill="auto"/>
            <w:noWrap/>
            <w:vAlign w:val="bottom"/>
            <w:hideMark/>
          </w:tcPr>
          <w:p w:rsidR="0067438E" w:rsidRPr="0067438E" w:rsidRDefault="0067438E" w:rsidP="00494029">
            <w:pPr>
              <w:spacing w:after="0" w:line="240" w:lineRule="auto"/>
              <w:jc w:val="both"/>
              <w:rPr>
                <w:rFonts w:eastAsia="Times New Roman"/>
                <w:color w:val="000000"/>
                <w:lang w:val="en-US" w:eastAsia="de-DE"/>
              </w:rPr>
            </w:pPr>
            <w:r w:rsidRPr="0067438E">
              <w:rPr>
                <w:rFonts w:eastAsia="Times New Roman"/>
                <w:color w:val="000000"/>
                <w:lang w:val="en-US" w:eastAsia="de-DE"/>
              </w:rPr>
              <w:t> </w:t>
            </w:r>
          </w:p>
        </w:tc>
        <w:tc>
          <w:tcPr>
            <w:tcW w:w="3039" w:type="dxa"/>
            <w:gridSpan w:val="2"/>
            <w:tcBorders>
              <w:top w:val="single" w:sz="8" w:space="0" w:color="auto"/>
              <w:left w:val="nil"/>
              <w:bottom w:val="single" w:sz="8" w:space="0" w:color="auto"/>
              <w:right w:val="nil"/>
            </w:tcBorders>
            <w:shd w:val="clear" w:color="auto" w:fill="auto"/>
            <w:noWrap/>
            <w:vAlign w:val="bottom"/>
            <w:hideMark/>
          </w:tcPr>
          <w:p w:rsidR="0067438E" w:rsidRPr="00C85FDD" w:rsidRDefault="0067438E" w:rsidP="00494029">
            <w:pPr>
              <w:spacing w:after="0" w:line="240" w:lineRule="auto"/>
              <w:jc w:val="both"/>
              <w:rPr>
                <w:rFonts w:eastAsia="Times New Roman"/>
                <w:b/>
                <w:bCs/>
                <w:color w:val="000000"/>
                <w:sz w:val="24"/>
                <w:lang w:eastAsia="de-DE"/>
              </w:rPr>
            </w:pPr>
            <w:r w:rsidRPr="00C85FDD">
              <w:rPr>
                <w:rFonts w:eastAsia="Times New Roman"/>
                <w:b/>
                <w:bCs/>
                <w:color w:val="000000"/>
                <w:sz w:val="24"/>
                <w:lang w:eastAsia="de-DE"/>
              </w:rPr>
              <w:t>MPPD model (version 3.04)</w:t>
            </w:r>
          </w:p>
        </w:tc>
        <w:tc>
          <w:tcPr>
            <w:tcW w:w="1792" w:type="dxa"/>
            <w:tcBorders>
              <w:top w:val="single" w:sz="8" w:space="0" w:color="auto"/>
              <w:left w:val="nil"/>
              <w:bottom w:val="single" w:sz="8" w:space="0" w:color="auto"/>
              <w:right w:val="nil"/>
            </w:tcBorders>
            <w:shd w:val="clear" w:color="auto" w:fill="auto"/>
            <w:noWrap/>
            <w:vAlign w:val="bottom"/>
            <w:hideMark/>
          </w:tcPr>
          <w:p w:rsidR="0067438E" w:rsidRPr="00C85FDD" w:rsidRDefault="0067438E" w:rsidP="00494029">
            <w:pPr>
              <w:spacing w:after="0" w:line="240" w:lineRule="auto"/>
              <w:jc w:val="both"/>
              <w:rPr>
                <w:rFonts w:eastAsia="Times New Roman"/>
                <w:color w:val="000000"/>
                <w:lang w:eastAsia="de-DE"/>
              </w:rPr>
            </w:pPr>
            <w:r w:rsidRPr="00C85FDD">
              <w:rPr>
                <w:rFonts w:eastAsia="Times New Roman"/>
                <w:color w:val="000000"/>
                <w:lang w:eastAsia="de-DE"/>
              </w:rPr>
              <w:t> </w:t>
            </w:r>
          </w:p>
        </w:tc>
        <w:tc>
          <w:tcPr>
            <w:tcW w:w="927" w:type="dxa"/>
            <w:tcBorders>
              <w:top w:val="single" w:sz="8" w:space="0" w:color="auto"/>
              <w:left w:val="nil"/>
              <w:bottom w:val="single" w:sz="8" w:space="0" w:color="auto"/>
              <w:right w:val="single" w:sz="8" w:space="0" w:color="auto"/>
            </w:tcBorders>
            <w:shd w:val="clear" w:color="auto" w:fill="auto"/>
            <w:noWrap/>
            <w:vAlign w:val="bottom"/>
            <w:hideMark/>
          </w:tcPr>
          <w:p w:rsidR="0067438E" w:rsidRPr="00C85FDD" w:rsidRDefault="0067438E" w:rsidP="00494029">
            <w:pPr>
              <w:spacing w:after="0" w:line="240" w:lineRule="auto"/>
              <w:jc w:val="both"/>
              <w:rPr>
                <w:rFonts w:eastAsia="Times New Roman"/>
                <w:color w:val="000000"/>
                <w:lang w:eastAsia="de-DE"/>
              </w:rPr>
            </w:pPr>
            <w:r w:rsidRPr="00C85FDD">
              <w:rPr>
                <w:rFonts w:eastAsia="Times New Roman"/>
                <w:color w:val="000000"/>
                <w:lang w:eastAsia="de-DE"/>
              </w:rPr>
              <w:t> </w:t>
            </w:r>
          </w:p>
        </w:tc>
      </w:tr>
      <w:tr w:rsidR="0067438E" w:rsidRPr="00C85FDD" w:rsidTr="00F20FFF">
        <w:trPr>
          <w:trHeight w:val="300"/>
        </w:trPr>
        <w:tc>
          <w:tcPr>
            <w:tcW w:w="3466" w:type="dxa"/>
            <w:gridSpan w:val="3"/>
            <w:tcBorders>
              <w:top w:val="nil"/>
              <w:left w:val="single" w:sz="4" w:space="0" w:color="auto"/>
              <w:bottom w:val="single" w:sz="4" w:space="0" w:color="auto"/>
              <w:right w:val="single" w:sz="4" w:space="0" w:color="auto"/>
            </w:tcBorders>
            <w:shd w:val="clear" w:color="auto" w:fill="auto"/>
            <w:noWrap/>
            <w:vAlign w:val="bottom"/>
            <w:hideMark/>
          </w:tcPr>
          <w:p w:rsidR="0067438E" w:rsidRPr="00C85FDD" w:rsidRDefault="0067438E" w:rsidP="00494029">
            <w:pPr>
              <w:spacing w:after="0" w:line="240" w:lineRule="auto"/>
              <w:jc w:val="both"/>
              <w:rPr>
                <w:rFonts w:eastAsia="Times New Roman"/>
                <w:b/>
                <w:bCs/>
                <w:color w:val="000000"/>
                <w:lang w:eastAsia="de-DE"/>
              </w:rPr>
            </w:pPr>
            <w:r w:rsidRPr="00C85FDD">
              <w:rPr>
                <w:rFonts w:eastAsia="Times New Roman"/>
                <w:b/>
                <w:bCs/>
                <w:color w:val="000000"/>
                <w:lang w:eastAsia="de-DE"/>
              </w:rPr>
              <w:t>Species &amp; Model</w:t>
            </w:r>
          </w:p>
          <w:p w:rsidR="0067438E" w:rsidRPr="00C85FDD" w:rsidRDefault="0067438E" w:rsidP="00494029">
            <w:pPr>
              <w:spacing w:after="0" w:line="240" w:lineRule="auto"/>
              <w:jc w:val="both"/>
              <w:rPr>
                <w:rFonts w:eastAsia="Times New Roman"/>
                <w:b/>
                <w:bCs/>
                <w:color w:val="000000"/>
                <w:lang w:eastAsia="de-DE"/>
              </w:rPr>
            </w:pPr>
          </w:p>
        </w:tc>
        <w:tc>
          <w:tcPr>
            <w:tcW w:w="3039" w:type="dxa"/>
            <w:gridSpan w:val="2"/>
            <w:tcBorders>
              <w:top w:val="nil"/>
              <w:left w:val="nil"/>
              <w:bottom w:val="single" w:sz="4" w:space="0" w:color="auto"/>
              <w:right w:val="single" w:sz="4" w:space="0" w:color="auto"/>
            </w:tcBorders>
            <w:shd w:val="clear" w:color="auto" w:fill="auto"/>
            <w:noWrap/>
            <w:vAlign w:val="bottom"/>
            <w:hideMark/>
          </w:tcPr>
          <w:p w:rsidR="0067438E" w:rsidRPr="00C85FDD" w:rsidRDefault="0067438E" w:rsidP="00494029">
            <w:pPr>
              <w:spacing w:after="0" w:line="240" w:lineRule="auto"/>
              <w:jc w:val="both"/>
              <w:rPr>
                <w:rFonts w:eastAsia="Times New Roman"/>
                <w:b/>
                <w:bCs/>
                <w:color w:val="000000"/>
                <w:lang w:eastAsia="de-DE"/>
              </w:rPr>
            </w:pPr>
            <w:r w:rsidRPr="00C85FDD">
              <w:rPr>
                <w:rFonts w:eastAsia="Times New Roman"/>
                <w:b/>
                <w:bCs/>
                <w:color w:val="000000"/>
                <w:lang w:eastAsia="de-DE"/>
              </w:rPr>
              <w:t>Physiology parameters</w:t>
            </w:r>
          </w:p>
          <w:p w:rsidR="0067438E" w:rsidRPr="00C85FDD" w:rsidRDefault="0067438E" w:rsidP="00494029">
            <w:pPr>
              <w:spacing w:after="0" w:line="240" w:lineRule="auto"/>
              <w:jc w:val="both"/>
              <w:rPr>
                <w:rFonts w:eastAsia="Times New Roman"/>
                <w:b/>
                <w:bCs/>
                <w:color w:val="000000"/>
                <w:lang w:eastAsia="de-DE"/>
              </w:rPr>
            </w:pPr>
          </w:p>
        </w:tc>
        <w:tc>
          <w:tcPr>
            <w:tcW w:w="2719" w:type="dxa"/>
            <w:gridSpan w:val="2"/>
            <w:tcBorders>
              <w:top w:val="nil"/>
              <w:left w:val="nil"/>
              <w:bottom w:val="single" w:sz="4" w:space="0" w:color="auto"/>
              <w:right w:val="single" w:sz="4" w:space="0" w:color="auto"/>
            </w:tcBorders>
            <w:shd w:val="clear" w:color="auto" w:fill="auto"/>
            <w:noWrap/>
            <w:vAlign w:val="bottom"/>
            <w:hideMark/>
          </w:tcPr>
          <w:p w:rsidR="0067438E" w:rsidRPr="00C85FDD" w:rsidRDefault="0067438E" w:rsidP="00494029">
            <w:pPr>
              <w:spacing w:after="0" w:line="240" w:lineRule="auto"/>
              <w:jc w:val="both"/>
              <w:rPr>
                <w:rFonts w:eastAsia="Times New Roman"/>
                <w:b/>
                <w:bCs/>
                <w:color w:val="000000"/>
                <w:lang w:eastAsia="de-DE"/>
              </w:rPr>
            </w:pPr>
            <w:r w:rsidRPr="00C85FDD">
              <w:rPr>
                <w:rFonts w:eastAsia="Times New Roman"/>
                <w:b/>
                <w:bCs/>
                <w:color w:val="000000"/>
                <w:lang w:eastAsia="de-DE"/>
              </w:rPr>
              <w:t>aerosol parameters</w:t>
            </w:r>
          </w:p>
          <w:p w:rsidR="0067438E" w:rsidRPr="00C85FDD" w:rsidRDefault="0067438E" w:rsidP="00494029">
            <w:pPr>
              <w:spacing w:after="0" w:line="240" w:lineRule="auto"/>
              <w:jc w:val="both"/>
              <w:rPr>
                <w:rFonts w:eastAsia="Times New Roman"/>
                <w:color w:val="000000"/>
                <w:lang w:eastAsia="de-DE"/>
              </w:rPr>
            </w:pPr>
          </w:p>
        </w:tc>
      </w:tr>
      <w:tr w:rsidR="0067438E" w:rsidRPr="00C85FDD" w:rsidTr="00F20FFF">
        <w:trPr>
          <w:trHeight w:val="30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67438E" w:rsidRPr="00C85FDD" w:rsidRDefault="0067438E" w:rsidP="00494029">
            <w:pPr>
              <w:spacing w:after="0" w:line="240" w:lineRule="auto"/>
              <w:jc w:val="both"/>
              <w:rPr>
                <w:rFonts w:eastAsia="Times New Roman"/>
                <w:color w:val="000000"/>
                <w:lang w:eastAsia="de-DE"/>
              </w:rPr>
            </w:pPr>
            <w:r w:rsidRPr="00C85FDD">
              <w:rPr>
                <w:rFonts w:eastAsia="Times New Roman"/>
                <w:color w:val="000000"/>
                <w:lang w:eastAsia="de-DE"/>
              </w:rPr>
              <w:t>species</w:t>
            </w:r>
          </w:p>
        </w:tc>
        <w:tc>
          <w:tcPr>
            <w:tcW w:w="2038" w:type="dxa"/>
            <w:gridSpan w:val="2"/>
            <w:tcBorders>
              <w:top w:val="nil"/>
              <w:left w:val="nil"/>
              <w:bottom w:val="single" w:sz="4" w:space="0" w:color="auto"/>
              <w:right w:val="single" w:sz="4" w:space="0" w:color="auto"/>
            </w:tcBorders>
            <w:shd w:val="clear" w:color="auto" w:fill="auto"/>
            <w:noWrap/>
            <w:vAlign w:val="bottom"/>
            <w:hideMark/>
          </w:tcPr>
          <w:p w:rsidR="0067438E" w:rsidRPr="00C85FDD" w:rsidRDefault="0067438E" w:rsidP="00494029">
            <w:pPr>
              <w:spacing w:after="0" w:line="240" w:lineRule="auto"/>
              <w:jc w:val="both"/>
              <w:rPr>
                <w:rFonts w:eastAsia="Times New Roman"/>
                <w:color w:val="000000"/>
                <w:lang w:eastAsia="de-DE"/>
              </w:rPr>
            </w:pPr>
            <w:r w:rsidRPr="00C85FDD">
              <w:rPr>
                <w:rFonts w:eastAsia="Times New Roman"/>
                <w:color w:val="000000"/>
                <w:lang w:eastAsia="de-DE"/>
              </w:rPr>
              <w:t>adult L</w:t>
            </w:r>
            <w:r>
              <w:rPr>
                <w:rFonts w:eastAsia="Times New Roman"/>
                <w:color w:val="000000"/>
                <w:lang w:eastAsia="de-DE"/>
              </w:rPr>
              <w:t xml:space="preserve">ong </w:t>
            </w:r>
            <w:r w:rsidRPr="00C85FDD">
              <w:rPr>
                <w:rFonts w:eastAsia="Times New Roman"/>
                <w:color w:val="000000"/>
                <w:lang w:eastAsia="de-DE"/>
              </w:rPr>
              <w:t>E</w:t>
            </w:r>
            <w:r>
              <w:rPr>
                <w:rFonts w:eastAsia="Times New Roman"/>
                <w:color w:val="000000"/>
                <w:lang w:eastAsia="de-DE"/>
              </w:rPr>
              <w:t>vans</w:t>
            </w:r>
            <w:r w:rsidRPr="00C85FDD">
              <w:rPr>
                <w:rFonts w:eastAsia="Times New Roman"/>
                <w:color w:val="000000"/>
                <w:lang w:eastAsia="de-DE"/>
              </w:rPr>
              <w:t xml:space="preserve"> rat</w:t>
            </w:r>
          </w:p>
        </w:tc>
        <w:tc>
          <w:tcPr>
            <w:tcW w:w="2508" w:type="dxa"/>
            <w:tcBorders>
              <w:top w:val="nil"/>
              <w:left w:val="nil"/>
              <w:bottom w:val="single" w:sz="4" w:space="0" w:color="auto"/>
              <w:right w:val="single" w:sz="4" w:space="0" w:color="auto"/>
            </w:tcBorders>
            <w:shd w:val="clear" w:color="auto" w:fill="auto"/>
            <w:noWrap/>
            <w:vAlign w:val="bottom"/>
            <w:hideMark/>
          </w:tcPr>
          <w:p w:rsidR="0067438E" w:rsidRPr="00C85FDD" w:rsidRDefault="0067438E" w:rsidP="00494029">
            <w:pPr>
              <w:spacing w:after="0" w:line="240" w:lineRule="auto"/>
              <w:jc w:val="both"/>
              <w:rPr>
                <w:rFonts w:eastAsia="Times New Roman"/>
                <w:color w:val="000000"/>
                <w:lang w:eastAsia="de-DE"/>
              </w:rPr>
            </w:pPr>
            <w:r w:rsidRPr="00C85FDD">
              <w:rPr>
                <w:rFonts w:eastAsia="Times New Roman"/>
                <w:color w:val="000000"/>
                <w:lang w:eastAsia="de-DE"/>
              </w:rPr>
              <w:t>TLC (cm³)</w:t>
            </w:r>
          </w:p>
        </w:tc>
        <w:tc>
          <w:tcPr>
            <w:tcW w:w="531" w:type="dxa"/>
            <w:tcBorders>
              <w:top w:val="nil"/>
              <w:left w:val="nil"/>
              <w:bottom w:val="single" w:sz="4" w:space="0" w:color="auto"/>
              <w:right w:val="single" w:sz="4" w:space="0" w:color="auto"/>
            </w:tcBorders>
            <w:shd w:val="clear" w:color="auto" w:fill="auto"/>
            <w:noWrap/>
            <w:vAlign w:val="bottom"/>
            <w:hideMark/>
          </w:tcPr>
          <w:p w:rsidR="0067438E" w:rsidRPr="00C85FDD" w:rsidRDefault="0067438E" w:rsidP="00494029">
            <w:pPr>
              <w:spacing w:after="0" w:line="240" w:lineRule="auto"/>
              <w:jc w:val="both"/>
              <w:rPr>
                <w:rFonts w:eastAsia="Times New Roman"/>
                <w:color w:val="000000"/>
                <w:lang w:eastAsia="de-DE"/>
              </w:rPr>
            </w:pPr>
            <w:r w:rsidRPr="00C85FDD">
              <w:rPr>
                <w:rFonts w:eastAsia="Times New Roman"/>
                <w:color w:val="000000"/>
                <w:lang w:eastAsia="de-DE"/>
              </w:rPr>
              <w:t>13.7</w:t>
            </w:r>
          </w:p>
        </w:tc>
        <w:tc>
          <w:tcPr>
            <w:tcW w:w="1792" w:type="dxa"/>
            <w:tcBorders>
              <w:top w:val="nil"/>
              <w:left w:val="nil"/>
              <w:bottom w:val="single" w:sz="4" w:space="0" w:color="auto"/>
              <w:right w:val="single" w:sz="4" w:space="0" w:color="auto"/>
            </w:tcBorders>
            <w:shd w:val="clear" w:color="auto" w:fill="auto"/>
            <w:noWrap/>
            <w:vAlign w:val="bottom"/>
            <w:hideMark/>
          </w:tcPr>
          <w:p w:rsidR="0067438E" w:rsidRPr="00C85FDD" w:rsidRDefault="0067438E" w:rsidP="00494029">
            <w:pPr>
              <w:spacing w:after="0" w:line="240" w:lineRule="auto"/>
              <w:jc w:val="both"/>
              <w:rPr>
                <w:rFonts w:eastAsia="Times New Roman"/>
                <w:color w:val="000000"/>
                <w:lang w:eastAsia="de-DE"/>
              </w:rPr>
            </w:pPr>
            <w:r w:rsidRPr="00C85FDD">
              <w:rPr>
                <w:rFonts w:eastAsia="Times New Roman"/>
                <w:color w:val="000000"/>
                <w:lang w:eastAsia="de-DE"/>
              </w:rPr>
              <w:t>CMD (µm)</w:t>
            </w:r>
          </w:p>
        </w:tc>
        <w:tc>
          <w:tcPr>
            <w:tcW w:w="927" w:type="dxa"/>
            <w:tcBorders>
              <w:top w:val="nil"/>
              <w:left w:val="nil"/>
              <w:bottom w:val="single" w:sz="4" w:space="0" w:color="auto"/>
              <w:right w:val="single" w:sz="4" w:space="0" w:color="auto"/>
            </w:tcBorders>
            <w:shd w:val="clear" w:color="auto" w:fill="auto"/>
            <w:noWrap/>
            <w:vAlign w:val="bottom"/>
            <w:hideMark/>
          </w:tcPr>
          <w:p w:rsidR="0067438E" w:rsidRPr="00C85FDD" w:rsidRDefault="0067438E" w:rsidP="00494029">
            <w:pPr>
              <w:spacing w:after="0" w:line="240" w:lineRule="auto"/>
              <w:jc w:val="both"/>
              <w:rPr>
                <w:rFonts w:eastAsia="Times New Roman"/>
                <w:color w:val="000000"/>
                <w:lang w:eastAsia="de-DE"/>
              </w:rPr>
            </w:pPr>
            <w:r w:rsidRPr="00C85FDD">
              <w:rPr>
                <w:rFonts w:eastAsia="Times New Roman"/>
                <w:color w:val="000000"/>
                <w:lang w:eastAsia="de-DE"/>
              </w:rPr>
              <w:t>0.02</w:t>
            </w:r>
            <w:r w:rsidR="00F20FFF">
              <w:rPr>
                <w:rFonts w:eastAsia="Times New Roman"/>
                <w:color w:val="000000"/>
                <w:lang w:eastAsia="de-DE"/>
              </w:rPr>
              <w:t>3</w:t>
            </w:r>
          </w:p>
        </w:tc>
      </w:tr>
      <w:tr w:rsidR="0067438E" w:rsidRPr="00C85FDD" w:rsidTr="00F20FFF">
        <w:trPr>
          <w:trHeight w:val="30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67438E" w:rsidRPr="00C85FDD" w:rsidRDefault="0067438E" w:rsidP="00494029">
            <w:pPr>
              <w:spacing w:after="0" w:line="240" w:lineRule="auto"/>
              <w:jc w:val="both"/>
              <w:rPr>
                <w:rFonts w:eastAsia="Times New Roman"/>
                <w:color w:val="000000"/>
                <w:lang w:eastAsia="de-DE"/>
              </w:rPr>
            </w:pPr>
            <w:r w:rsidRPr="00C85FDD">
              <w:rPr>
                <w:rFonts w:eastAsia="Times New Roman"/>
                <w:color w:val="000000"/>
                <w:lang w:eastAsia="de-DE"/>
              </w:rPr>
              <w:t>geometry</w:t>
            </w:r>
          </w:p>
        </w:tc>
        <w:tc>
          <w:tcPr>
            <w:tcW w:w="2038" w:type="dxa"/>
            <w:gridSpan w:val="2"/>
            <w:tcBorders>
              <w:top w:val="nil"/>
              <w:left w:val="nil"/>
              <w:bottom w:val="single" w:sz="4" w:space="0" w:color="auto"/>
              <w:right w:val="single" w:sz="4" w:space="0" w:color="auto"/>
            </w:tcBorders>
            <w:shd w:val="clear" w:color="auto" w:fill="auto"/>
            <w:noWrap/>
            <w:vAlign w:val="bottom"/>
            <w:hideMark/>
          </w:tcPr>
          <w:p w:rsidR="0067438E" w:rsidRPr="00C85FDD" w:rsidRDefault="0067438E" w:rsidP="00494029">
            <w:pPr>
              <w:spacing w:after="0" w:line="240" w:lineRule="auto"/>
              <w:jc w:val="both"/>
              <w:rPr>
                <w:rFonts w:eastAsia="Times New Roman"/>
                <w:color w:val="000000"/>
                <w:lang w:eastAsia="de-DE"/>
              </w:rPr>
            </w:pPr>
            <w:r w:rsidRPr="00C85FDD">
              <w:rPr>
                <w:rFonts w:eastAsia="Times New Roman"/>
                <w:color w:val="000000"/>
                <w:lang w:eastAsia="de-DE"/>
              </w:rPr>
              <w:t>assym. mult. path</w:t>
            </w:r>
          </w:p>
        </w:tc>
        <w:tc>
          <w:tcPr>
            <w:tcW w:w="2508" w:type="dxa"/>
            <w:tcBorders>
              <w:top w:val="nil"/>
              <w:left w:val="nil"/>
              <w:bottom w:val="single" w:sz="4" w:space="0" w:color="auto"/>
              <w:right w:val="single" w:sz="4" w:space="0" w:color="auto"/>
            </w:tcBorders>
            <w:shd w:val="clear" w:color="auto" w:fill="auto"/>
            <w:noWrap/>
            <w:vAlign w:val="bottom"/>
            <w:hideMark/>
          </w:tcPr>
          <w:p w:rsidR="0067438E" w:rsidRPr="00C85FDD" w:rsidRDefault="0067438E" w:rsidP="00494029">
            <w:pPr>
              <w:spacing w:after="0" w:line="240" w:lineRule="auto"/>
              <w:jc w:val="both"/>
              <w:rPr>
                <w:rFonts w:eastAsia="Times New Roman"/>
                <w:color w:val="000000"/>
                <w:lang w:eastAsia="de-DE"/>
              </w:rPr>
            </w:pPr>
            <w:r w:rsidRPr="00C85FDD">
              <w:rPr>
                <w:rFonts w:eastAsia="Times New Roman"/>
                <w:color w:val="000000"/>
                <w:lang w:eastAsia="de-DE"/>
              </w:rPr>
              <w:t>FRC (cm³)</w:t>
            </w:r>
          </w:p>
        </w:tc>
        <w:tc>
          <w:tcPr>
            <w:tcW w:w="531" w:type="dxa"/>
            <w:tcBorders>
              <w:top w:val="nil"/>
              <w:left w:val="nil"/>
              <w:bottom w:val="single" w:sz="4" w:space="0" w:color="auto"/>
              <w:right w:val="single" w:sz="4" w:space="0" w:color="auto"/>
            </w:tcBorders>
            <w:shd w:val="clear" w:color="auto" w:fill="auto"/>
            <w:noWrap/>
            <w:vAlign w:val="bottom"/>
            <w:hideMark/>
          </w:tcPr>
          <w:p w:rsidR="0067438E" w:rsidRPr="00C85FDD" w:rsidRDefault="0067438E" w:rsidP="00494029">
            <w:pPr>
              <w:spacing w:after="0" w:line="240" w:lineRule="auto"/>
              <w:jc w:val="both"/>
              <w:rPr>
                <w:rFonts w:eastAsia="Times New Roman"/>
                <w:color w:val="000000"/>
                <w:lang w:eastAsia="de-DE"/>
              </w:rPr>
            </w:pPr>
            <w:r w:rsidRPr="00C85FDD">
              <w:rPr>
                <w:rFonts w:eastAsia="Times New Roman"/>
                <w:color w:val="000000"/>
                <w:lang w:eastAsia="de-DE"/>
              </w:rPr>
              <w:t>4</w:t>
            </w:r>
            <w:r>
              <w:rPr>
                <w:rFonts w:eastAsia="Times New Roman"/>
                <w:color w:val="000000"/>
                <w:lang w:eastAsia="de-DE"/>
              </w:rPr>
              <w:t>.0</w:t>
            </w:r>
          </w:p>
        </w:tc>
        <w:tc>
          <w:tcPr>
            <w:tcW w:w="1792" w:type="dxa"/>
            <w:tcBorders>
              <w:top w:val="nil"/>
              <w:left w:val="nil"/>
              <w:bottom w:val="single" w:sz="4" w:space="0" w:color="auto"/>
              <w:right w:val="single" w:sz="4" w:space="0" w:color="auto"/>
            </w:tcBorders>
            <w:shd w:val="clear" w:color="auto" w:fill="auto"/>
            <w:noWrap/>
            <w:vAlign w:val="bottom"/>
            <w:hideMark/>
          </w:tcPr>
          <w:p w:rsidR="0067438E" w:rsidRPr="00C85FDD" w:rsidRDefault="0067438E" w:rsidP="00494029">
            <w:pPr>
              <w:spacing w:after="0" w:line="240" w:lineRule="auto"/>
              <w:jc w:val="both"/>
              <w:rPr>
                <w:rFonts w:eastAsia="Times New Roman"/>
                <w:color w:val="000000"/>
                <w:lang w:eastAsia="de-DE"/>
              </w:rPr>
            </w:pPr>
            <w:r w:rsidRPr="00C85FDD">
              <w:rPr>
                <w:rFonts w:eastAsia="Times New Roman"/>
                <w:color w:val="000000"/>
                <w:lang w:eastAsia="de-DE"/>
              </w:rPr>
              <w:t>GSD</w:t>
            </w:r>
          </w:p>
        </w:tc>
        <w:tc>
          <w:tcPr>
            <w:tcW w:w="927" w:type="dxa"/>
            <w:tcBorders>
              <w:top w:val="nil"/>
              <w:left w:val="nil"/>
              <w:bottom w:val="single" w:sz="4" w:space="0" w:color="auto"/>
              <w:right w:val="single" w:sz="4" w:space="0" w:color="auto"/>
            </w:tcBorders>
            <w:shd w:val="clear" w:color="auto" w:fill="auto"/>
            <w:noWrap/>
            <w:vAlign w:val="bottom"/>
            <w:hideMark/>
          </w:tcPr>
          <w:p w:rsidR="0067438E" w:rsidRPr="00C85FDD" w:rsidRDefault="0067438E" w:rsidP="00494029">
            <w:pPr>
              <w:spacing w:after="0" w:line="240" w:lineRule="auto"/>
              <w:jc w:val="both"/>
              <w:rPr>
                <w:rFonts w:eastAsia="Times New Roman"/>
                <w:color w:val="000000"/>
                <w:lang w:eastAsia="de-DE"/>
              </w:rPr>
            </w:pPr>
            <w:r w:rsidRPr="00C85FDD">
              <w:rPr>
                <w:rFonts w:eastAsia="Times New Roman"/>
                <w:color w:val="000000"/>
                <w:lang w:eastAsia="de-DE"/>
              </w:rPr>
              <w:t>1.</w:t>
            </w:r>
            <w:r w:rsidR="00F20FFF">
              <w:rPr>
                <w:rFonts w:eastAsia="Times New Roman"/>
                <w:color w:val="000000"/>
                <w:lang w:eastAsia="de-DE"/>
              </w:rPr>
              <w:t>5</w:t>
            </w:r>
          </w:p>
        </w:tc>
      </w:tr>
      <w:tr w:rsidR="0067438E" w:rsidRPr="00C85FDD" w:rsidTr="00F20FFF">
        <w:trPr>
          <w:trHeight w:val="345"/>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67438E" w:rsidRPr="00C85FDD" w:rsidRDefault="0067438E" w:rsidP="00494029">
            <w:pPr>
              <w:spacing w:after="0" w:line="240" w:lineRule="auto"/>
              <w:jc w:val="both"/>
              <w:rPr>
                <w:rFonts w:eastAsia="Times New Roman"/>
                <w:color w:val="000000"/>
                <w:lang w:eastAsia="de-DE"/>
              </w:rPr>
            </w:pPr>
            <w:r w:rsidRPr="00C85FDD">
              <w:rPr>
                <w:rFonts w:eastAsia="Times New Roman"/>
                <w:color w:val="000000"/>
                <w:lang w:eastAsia="de-DE"/>
              </w:rPr>
              <w:t>exposure</w:t>
            </w:r>
          </w:p>
        </w:tc>
        <w:tc>
          <w:tcPr>
            <w:tcW w:w="2038" w:type="dxa"/>
            <w:gridSpan w:val="2"/>
            <w:tcBorders>
              <w:top w:val="nil"/>
              <w:left w:val="nil"/>
              <w:bottom w:val="single" w:sz="4" w:space="0" w:color="auto"/>
              <w:right w:val="single" w:sz="4" w:space="0" w:color="auto"/>
            </w:tcBorders>
            <w:shd w:val="clear" w:color="auto" w:fill="auto"/>
            <w:noWrap/>
            <w:vAlign w:val="bottom"/>
            <w:hideMark/>
          </w:tcPr>
          <w:p w:rsidR="0067438E" w:rsidRPr="00C85FDD" w:rsidRDefault="0067438E" w:rsidP="00494029">
            <w:pPr>
              <w:spacing w:after="0" w:line="240" w:lineRule="auto"/>
              <w:jc w:val="both"/>
              <w:rPr>
                <w:rFonts w:eastAsia="Times New Roman"/>
                <w:color w:val="000000"/>
                <w:lang w:eastAsia="de-DE"/>
              </w:rPr>
            </w:pPr>
            <w:r w:rsidRPr="00C85FDD">
              <w:rPr>
                <w:rFonts w:eastAsia="Times New Roman"/>
                <w:color w:val="000000"/>
                <w:lang w:eastAsia="de-DE"/>
              </w:rPr>
              <w:t>endotrach</w:t>
            </w:r>
            <w:r>
              <w:rPr>
                <w:rFonts w:eastAsia="Times New Roman"/>
                <w:color w:val="000000"/>
                <w:lang w:eastAsia="de-DE"/>
              </w:rPr>
              <w:t>eal</w:t>
            </w:r>
          </w:p>
        </w:tc>
        <w:tc>
          <w:tcPr>
            <w:tcW w:w="2508" w:type="dxa"/>
            <w:tcBorders>
              <w:top w:val="nil"/>
              <w:left w:val="nil"/>
              <w:bottom w:val="single" w:sz="4" w:space="0" w:color="auto"/>
              <w:right w:val="single" w:sz="4" w:space="0" w:color="auto"/>
            </w:tcBorders>
            <w:shd w:val="clear" w:color="auto" w:fill="auto"/>
            <w:noWrap/>
            <w:vAlign w:val="bottom"/>
            <w:hideMark/>
          </w:tcPr>
          <w:p w:rsidR="0067438E" w:rsidRPr="00C85FDD" w:rsidRDefault="0067438E" w:rsidP="00494029">
            <w:pPr>
              <w:spacing w:after="0" w:line="240" w:lineRule="auto"/>
              <w:jc w:val="both"/>
              <w:rPr>
                <w:rFonts w:eastAsia="Times New Roman"/>
                <w:color w:val="000000"/>
                <w:lang w:eastAsia="de-DE"/>
              </w:rPr>
            </w:pPr>
            <w:r>
              <w:rPr>
                <w:rFonts w:eastAsia="Times New Roman"/>
                <w:color w:val="000000"/>
                <w:lang w:eastAsia="de-DE"/>
              </w:rPr>
              <w:t>breath frequency</w:t>
            </w:r>
            <w:r w:rsidRPr="00C85FDD">
              <w:rPr>
                <w:rFonts w:eastAsia="Times New Roman"/>
                <w:color w:val="000000"/>
                <w:lang w:eastAsia="de-DE"/>
              </w:rPr>
              <w:t xml:space="preserve"> (min</w:t>
            </w:r>
            <w:r w:rsidRPr="00C85FDD">
              <w:rPr>
                <w:rFonts w:eastAsia="Times New Roman"/>
                <w:color w:val="000000"/>
                <w:vertAlign w:val="superscript"/>
                <w:lang w:eastAsia="de-DE"/>
              </w:rPr>
              <w:t>-1</w:t>
            </w:r>
            <w:r w:rsidRPr="00C85FDD">
              <w:rPr>
                <w:rFonts w:eastAsia="Times New Roman"/>
                <w:color w:val="000000"/>
                <w:lang w:eastAsia="de-DE"/>
              </w:rPr>
              <w:t>)</w:t>
            </w:r>
          </w:p>
        </w:tc>
        <w:tc>
          <w:tcPr>
            <w:tcW w:w="531" w:type="dxa"/>
            <w:tcBorders>
              <w:top w:val="nil"/>
              <w:left w:val="nil"/>
              <w:bottom w:val="single" w:sz="4" w:space="0" w:color="auto"/>
              <w:right w:val="single" w:sz="4" w:space="0" w:color="auto"/>
            </w:tcBorders>
            <w:shd w:val="clear" w:color="auto" w:fill="auto"/>
            <w:noWrap/>
            <w:vAlign w:val="bottom"/>
            <w:hideMark/>
          </w:tcPr>
          <w:p w:rsidR="0067438E" w:rsidRPr="00C85FDD" w:rsidRDefault="0067438E" w:rsidP="00494029">
            <w:pPr>
              <w:spacing w:after="0" w:line="240" w:lineRule="auto"/>
              <w:jc w:val="both"/>
              <w:rPr>
                <w:rFonts w:eastAsia="Times New Roman"/>
                <w:color w:val="000000"/>
                <w:lang w:eastAsia="de-DE"/>
              </w:rPr>
            </w:pPr>
            <w:r w:rsidRPr="00C85FDD">
              <w:rPr>
                <w:rFonts w:eastAsia="Times New Roman"/>
                <w:color w:val="000000"/>
                <w:lang w:eastAsia="de-DE"/>
              </w:rPr>
              <w:t>60</w:t>
            </w:r>
          </w:p>
        </w:tc>
        <w:tc>
          <w:tcPr>
            <w:tcW w:w="1792" w:type="dxa"/>
            <w:tcBorders>
              <w:top w:val="nil"/>
              <w:left w:val="nil"/>
              <w:bottom w:val="single" w:sz="4" w:space="0" w:color="auto"/>
              <w:right w:val="single" w:sz="4" w:space="0" w:color="auto"/>
            </w:tcBorders>
            <w:shd w:val="clear" w:color="auto" w:fill="auto"/>
            <w:noWrap/>
            <w:vAlign w:val="bottom"/>
            <w:hideMark/>
          </w:tcPr>
          <w:p w:rsidR="0067438E" w:rsidRPr="00C85FDD" w:rsidRDefault="0067438E" w:rsidP="00494029">
            <w:pPr>
              <w:spacing w:after="0" w:line="240" w:lineRule="auto"/>
              <w:jc w:val="both"/>
              <w:rPr>
                <w:rFonts w:eastAsia="Times New Roman"/>
                <w:color w:val="000000"/>
                <w:lang w:eastAsia="de-DE"/>
              </w:rPr>
            </w:pPr>
            <w:r w:rsidRPr="00C85FDD">
              <w:rPr>
                <w:rFonts w:eastAsia="Times New Roman"/>
                <w:color w:val="000000"/>
                <w:lang w:eastAsia="de-DE"/>
              </w:rPr>
              <w:t>dens</w:t>
            </w:r>
            <w:r>
              <w:rPr>
                <w:rFonts w:eastAsia="Times New Roman"/>
                <w:color w:val="000000"/>
                <w:lang w:eastAsia="de-DE"/>
              </w:rPr>
              <w:t>ity</w:t>
            </w:r>
            <w:r w:rsidRPr="00C85FDD">
              <w:rPr>
                <w:rFonts w:eastAsia="Times New Roman"/>
                <w:color w:val="000000"/>
                <w:lang w:eastAsia="de-DE"/>
              </w:rPr>
              <w:t xml:space="preserve"> (g cm</w:t>
            </w:r>
            <w:r w:rsidRPr="00C85FDD">
              <w:rPr>
                <w:rFonts w:eastAsia="Times New Roman"/>
                <w:color w:val="000000"/>
                <w:vertAlign w:val="superscript"/>
                <w:lang w:eastAsia="de-DE"/>
              </w:rPr>
              <w:t>-3</w:t>
            </w:r>
            <w:r w:rsidRPr="00C85FDD">
              <w:rPr>
                <w:rFonts w:eastAsia="Times New Roman"/>
                <w:color w:val="000000"/>
                <w:lang w:eastAsia="de-DE"/>
              </w:rPr>
              <w:t>)</w:t>
            </w:r>
          </w:p>
        </w:tc>
        <w:tc>
          <w:tcPr>
            <w:tcW w:w="927" w:type="dxa"/>
            <w:tcBorders>
              <w:top w:val="nil"/>
              <w:left w:val="nil"/>
              <w:bottom w:val="single" w:sz="4" w:space="0" w:color="auto"/>
              <w:right w:val="single" w:sz="4" w:space="0" w:color="auto"/>
            </w:tcBorders>
            <w:shd w:val="clear" w:color="auto" w:fill="auto"/>
            <w:noWrap/>
            <w:vAlign w:val="bottom"/>
            <w:hideMark/>
          </w:tcPr>
          <w:p w:rsidR="0067438E" w:rsidRPr="00C85FDD" w:rsidRDefault="00E90E16" w:rsidP="00494029">
            <w:pPr>
              <w:spacing w:after="0" w:line="240" w:lineRule="auto"/>
              <w:jc w:val="both"/>
              <w:rPr>
                <w:rFonts w:eastAsia="Times New Roman"/>
                <w:color w:val="000000"/>
                <w:lang w:eastAsia="de-DE"/>
              </w:rPr>
            </w:pPr>
            <w:r>
              <w:rPr>
                <w:rFonts w:eastAsia="Times New Roman"/>
                <w:color w:val="000000"/>
                <w:lang w:eastAsia="de-DE"/>
              </w:rPr>
              <w:t>1.8</w:t>
            </w:r>
          </w:p>
        </w:tc>
      </w:tr>
      <w:tr w:rsidR="0067438E" w:rsidRPr="00C85FDD" w:rsidTr="00F20FFF">
        <w:trPr>
          <w:trHeight w:val="30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67438E" w:rsidRPr="00C85FDD" w:rsidRDefault="0067438E" w:rsidP="00494029">
            <w:pPr>
              <w:spacing w:after="0" w:line="240" w:lineRule="auto"/>
              <w:jc w:val="both"/>
              <w:rPr>
                <w:rFonts w:eastAsia="Times New Roman"/>
                <w:color w:val="000000"/>
                <w:lang w:eastAsia="de-DE"/>
              </w:rPr>
            </w:pPr>
            <w:r w:rsidRPr="00C85FDD">
              <w:rPr>
                <w:rFonts w:eastAsia="Times New Roman"/>
                <w:color w:val="000000"/>
                <w:lang w:eastAsia="de-DE"/>
              </w:rPr>
              <w:t>position</w:t>
            </w:r>
          </w:p>
        </w:tc>
        <w:tc>
          <w:tcPr>
            <w:tcW w:w="2038" w:type="dxa"/>
            <w:gridSpan w:val="2"/>
            <w:tcBorders>
              <w:top w:val="nil"/>
              <w:left w:val="nil"/>
              <w:bottom w:val="single" w:sz="4" w:space="0" w:color="auto"/>
              <w:right w:val="single" w:sz="4" w:space="0" w:color="auto"/>
            </w:tcBorders>
            <w:shd w:val="clear" w:color="auto" w:fill="auto"/>
            <w:noWrap/>
            <w:vAlign w:val="bottom"/>
            <w:hideMark/>
          </w:tcPr>
          <w:p w:rsidR="0067438E" w:rsidRPr="00C85FDD" w:rsidRDefault="0067438E" w:rsidP="00494029">
            <w:pPr>
              <w:spacing w:after="0" w:line="240" w:lineRule="auto"/>
              <w:jc w:val="both"/>
              <w:rPr>
                <w:rFonts w:eastAsia="Times New Roman"/>
                <w:color w:val="000000"/>
                <w:lang w:eastAsia="de-DE"/>
              </w:rPr>
            </w:pPr>
            <w:r w:rsidRPr="00C85FDD">
              <w:rPr>
                <w:rFonts w:eastAsia="Times New Roman"/>
                <w:color w:val="000000"/>
                <w:lang w:eastAsia="de-DE"/>
              </w:rPr>
              <w:t>left lateral</w:t>
            </w:r>
          </w:p>
        </w:tc>
        <w:tc>
          <w:tcPr>
            <w:tcW w:w="2508" w:type="dxa"/>
            <w:tcBorders>
              <w:top w:val="nil"/>
              <w:left w:val="nil"/>
              <w:bottom w:val="single" w:sz="4" w:space="0" w:color="auto"/>
              <w:right w:val="single" w:sz="4" w:space="0" w:color="auto"/>
            </w:tcBorders>
            <w:shd w:val="clear" w:color="auto" w:fill="auto"/>
            <w:noWrap/>
            <w:vAlign w:val="bottom"/>
            <w:hideMark/>
          </w:tcPr>
          <w:p w:rsidR="0067438E" w:rsidRPr="00C85FDD" w:rsidRDefault="0067438E" w:rsidP="00494029">
            <w:pPr>
              <w:spacing w:after="0" w:line="240" w:lineRule="auto"/>
              <w:jc w:val="both"/>
              <w:rPr>
                <w:rFonts w:eastAsia="Times New Roman"/>
                <w:color w:val="000000"/>
                <w:lang w:eastAsia="de-DE"/>
              </w:rPr>
            </w:pPr>
            <w:r w:rsidRPr="00C85FDD">
              <w:rPr>
                <w:rFonts w:eastAsia="Times New Roman"/>
                <w:color w:val="000000"/>
                <w:lang w:eastAsia="de-DE"/>
              </w:rPr>
              <w:t>TV (cm³)</w:t>
            </w:r>
          </w:p>
        </w:tc>
        <w:tc>
          <w:tcPr>
            <w:tcW w:w="531" w:type="dxa"/>
            <w:tcBorders>
              <w:top w:val="nil"/>
              <w:left w:val="nil"/>
              <w:bottom w:val="single" w:sz="4" w:space="0" w:color="auto"/>
              <w:right w:val="single" w:sz="4" w:space="0" w:color="auto"/>
            </w:tcBorders>
            <w:shd w:val="clear" w:color="auto" w:fill="auto"/>
            <w:noWrap/>
            <w:vAlign w:val="bottom"/>
            <w:hideMark/>
          </w:tcPr>
          <w:p w:rsidR="0067438E" w:rsidRPr="00C85FDD" w:rsidRDefault="0067438E" w:rsidP="00494029">
            <w:pPr>
              <w:spacing w:after="0" w:line="240" w:lineRule="auto"/>
              <w:jc w:val="both"/>
              <w:rPr>
                <w:rFonts w:eastAsia="Times New Roman"/>
                <w:color w:val="000000"/>
                <w:lang w:eastAsia="de-DE"/>
              </w:rPr>
            </w:pPr>
            <w:r w:rsidRPr="00C85FDD">
              <w:rPr>
                <w:rFonts w:eastAsia="Times New Roman"/>
                <w:color w:val="000000"/>
                <w:lang w:eastAsia="de-DE"/>
              </w:rPr>
              <w:t>4</w:t>
            </w:r>
            <w:r>
              <w:rPr>
                <w:rFonts w:eastAsia="Times New Roman"/>
                <w:color w:val="000000"/>
                <w:lang w:eastAsia="de-DE"/>
              </w:rPr>
              <w:t>.0</w:t>
            </w:r>
          </w:p>
        </w:tc>
        <w:tc>
          <w:tcPr>
            <w:tcW w:w="1792" w:type="dxa"/>
            <w:tcBorders>
              <w:top w:val="nil"/>
              <w:left w:val="nil"/>
              <w:bottom w:val="single" w:sz="4" w:space="0" w:color="auto"/>
              <w:right w:val="single" w:sz="4" w:space="0" w:color="auto"/>
            </w:tcBorders>
            <w:shd w:val="clear" w:color="auto" w:fill="auto"/>
            <w:noWrap/>
            <w:vAlign w:val="bottom"/>
            <w:hideMark/>
          </w:tcPr>
          <w:p w:rsidR="0067438E" w:rsidRPr="00C85FDD" w:rsidRDefault="0067438E" w:rsidP="00494029">
            <w:pPr>
              <w:spacing w:after="0" w:line="240" w:lineRule="auto"/>
              <w:jc w:val="both"/>
              <w:rPr>
                <w:rFonts w:eastAsia="Times New Roman"/>
                <w:color w:val="000000"/>
                <w:lang w:eastAsia="de-DE"/>
              </w:rPr>
            </w:pPr>
            <w:r w:rsidRPr="00C85FDD">
              <w:rPr>
                <w:rFonts w:eastAsia="Times New Roman"/>
                <w:color w:val="000000"/>
                <w:lang w:eastAsia="de-DE"/>
              </w:rPr>
              <w:t>aspect ratio</w:t>
            </w:r>
          </w:p>
        </w:tc>
        <w:tc>
          <w:tcPr>
            <w:tcW w:w="927" w:type="dxa"/>
            <w:tcBorders>
              <w:top w:val="nil"/>
              <w:left w:val="nil"/>
              <w:bottom w:val="single" w:sz="4" w:space="0" w:color="auto"/>
              <w:right w:val="single" w:sz="4" w:space="0" w:color="auto"/>
            </w:tcBorders>
            <w:shd w:val="clear" w:color="auto" w:fill="auto"/>
            <w:noWrap/>
            <w:vAlign w:val="bottom"/>
            <w:hideMark/>
          </w:tcPr>
          <w:p w:rsidR="0067438E" w:rsidRPr="00C85FDD" w:rsidRDefault="0067438E" w:rsidP="00494029">
            <w:pPr>
              <w:spacing w:after="0" w:line="240" w:lineRule="auto"/>
              <w:jc w:val="both"/>
              <w:rPr>
                <w:rFonts w:eastAsia="Times New Roman"/>
                <w:color w:val="000000"/>
                <w:lang w:eastAsia="de-DE"/>
              </w:rPr>
            </w:pPr>
            <w:r w:rsidRPr="00C85FDD">
              <w:rPr>
                <w:rFonts w:eastAsia="Times New Roman"/>
                <w:color w:val="000000"/>
                <w:lang w:eastAsia="de-DE"/>
              </w:rPr>
              <w:t>1</w:t>
            </w:r>
          </w:p>
        </w:tc>
      </w:tr>
      <w:tr w:rsidR="0067438E" w:rsidRPr="00C85FDD" w:rsidTr="00F20FFF">
        <w:trPr>
          <w:trHeight w:val="345"/>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67438E" w:rsidRPr="00C85FDD" w:rsidRDefault="0067438E" w:rsidP="00494029">
            <w:pPr>
              <w:spacing w:after="0" w:line="240" w:lineRule="auto"/>
              <w:jc w:val="both"/>
              <w:rPr>
                <w:rFonts w:eastAsia="Times New Roman"/>
                <w:color w:val="000000"/>
                <w:lang w:eastAsia="de-DE"/>
              </w:rPr>
            </w:pPr>
            <w:r w:rsidRPr="00C85FDD">
              <w:rPr>
                <w:rFonts w:eastAsia="Times New Roman"/>
                <w:color w:val="000000"/>
                <w:lang w:eastAsia="de-DE"/>
              </w:rPr>
              <w:t> </w:t>
            </w:r>
          </w:p>
        </w:tc>
        <w:tc>
          <w:tcPr>
            <w:tcW w:w="2038" w:type="dxa"/>
            <w:gridSpan w:val="2"/>
            <w:tcBorders>
              <w:top w:val="nil"/>
              <w:left w:val="nil"/>
              <w:bottom w:val="single" w:sz="4" w:space="0" w:color="auto"/>
              <w:right w:val="single" w:sz="4" w:space="0" w:color="auto"/>
            </w:tcBorders>
            <w:shd w:val="clear" w:color="auto" w:fill="auto"/>
            <w:noWrap/>
            <w:vAlign w:val="bottom"/>
            <w:hideMark/>
          </w:tcPr>
          <w:p w:rsidR="0067438E" w:rsidRPr="00C85FDD" w:rsidRDefault="0067438E" w:rsidP="00494029">
            <w:pPr>
              <w:spacing w:after="0" w:line="240" w:lineRule="auto"/>
              <w:jc w:val="both"/>
              <w:rPr>
                <w:rFonts w:eastAsia="Times New Roman"/>
                <w:color w:val="000000"/>
                <w:lang w:eastAsia="de-DE"/>
              </w:rPr>
            </w:pPr>
            <w:r w:rsidRPr="00C85FDD">
              <w:rPr>
                <w:rFonts w:eastAsia="Times New Roman"/>
                <w:color w:val="000000"/>
                <w:lang w:eastAsia="de-DE"/>
              </w:rPr>
              <w:t> </w:t>
            </w:r>
          </w:p>
        </w:tc>
        <w:tc>
          <w:tcPr>
            <w:tcW w:w="2508" w:type="dxa"/>
            <w:tcBorders>
              <w:top w:val="nil"/>
              <w:left w:val="nil"/>
              <w:bottom w:val="single" w:sz="4" w:space="0" w:color="auto"/>
              <w:right w:val="single" w:sz="4" w:space="0" w:color="auto"/>
            </w:tcBorders>
            <w:shd w:val="clear" w:color="auto" w:fill="auto"/>
            <w:noWrap/>
            <w:vAlign w:val="bottom"/>
            <w:hideMark/>
          </w:tcPr>
          <w:p w:rsidR="0067438E" w:rsidRPr="00C85FDD" w:rsidRDefault="0067438E" w:rsidP="00494029">
            <w:pPr>
              <w:spacing w:after="0" w:line="240" w:lineRule="auto"/>
              <w:jc w:val="both"/>
              <w:rPr>
                <w:rFonts w:eastAsia="Times New Roman"/>
                <w:color w:val="000000"/>
                <w:lang w:eastAsia="de-DE"/>
              </w:rPr>
            </w:pPr>
            <w:r w:rsidRPr="00C85FDD">
              <w:rPr>
                <w:rFonts w:eastAsia="Times New Roman"/>
                <w:color w:val="000000"/>
                <w:lang w:eastAsia="de-DE"/>
              </w:rPr>
              <w:t>inspir. fract.</w:t>
            </w:r>
          </w:p>
        </w:tc>
        <w:tc>
          <w:tcPr>
            <w:tcW w:w="531" w:type="dxa"/>
            <w:tcBorders>
              <w:top w:val="nil"/>
              <w:left w:val="nil"/>
              <w:bottom w:val="single" w:sz="4" w:space="0" w:color="auto"/>
              <w:right w:val="single" w:sz="4" w:space="0" w:color="auto"/>
            </w:tcBorders>
            <w:shd w:val="clear" w:color="auto" w:fill="auto"/>
            <w:noWrap/>
            <w:vAlign w:val="bottom"/>
            <w:hideMark/>
          </w:tcPr>
          <w:p w:rsidR="0067438E" w:rsidRPr="00C85FDD" w:rsidRDefault="0067438E" w:rsidP="00494029">
            <w:pPr>
              <w:spacing w:after="0" w:line="240" w:lineRule="auto"/>
              <w:jc w:val="both"/>
              <w:rPr>
                <w:rFonts w:eastAsia="Times New Roman"/>
                <w:color w:val="000000"/>
                <w:lang w:eastAsia="de-DE"/>
              </w:rPr>
            </w:pPr>
            <w:r w:rsidRPr="00C85FDD">
              <w:rPr>
                <w:rFonts w:eastAsia="Times New Roman"/>
                <w:color w:val="000000"/>
                <w:lang w:eastAsia="de-DE"/>
              </w:rPr>
              <w:t>0.5</w:t>
            </w:r>
          </w:p>
        </w:tc>
        <w:tc>
          <w:tcPr>
            <w:tcW w:w="1792" w:type="dxa"/>
            <w:tcBorders>
              <w:top w:val="nil"/>
              <w:left w:val="nil"/>
              <w:bottom w:val="single" w:sz="4" w:space="0" w:color="auto"/>
              <w:right w:val="single" w:sz="4" w:space="0" w:color="auto"/>
            </w:tcBorders>
            <w:shd w:val="clear" w:color="auto" w:fill="auto"/>
            <w:noWrap/>
            <w:vAlign w:val="bottom"/>
            <w:hideMark/>
          </w:tcPr>
          <w:p w:rsidR="0067438E" w:rsidRPr="0067438E" w:rsidRDefault="0067438E" w:rsidP="006F5FC0">
            <w:pPr>
              <w:spacing w:after="0" w:line="240" w:lineRule="auto"/>
              <w:rPr>
                <w:rFonts w:eastAsia="Times New Roman"/>
                <w:color w:val="000000"/>
                <w:lang w:val="en-US" w:eastAsia="de-DE"/>
              </w:rPr>
            </w:pPr>
            <w:r w:rsidRPr="0067438E">
              <w:rPr>
                <w:rFonts w:eastAsia="Times New Roman"/>
                <w:color w:val="000000"/>
                <w:lang w:val="en-US" w:eastAsia="de-DE"/>
              </w:rPr>
              <w:t xml:space="preserve">aerosol </w:t>
            </w:r>
            <w:proofErr w:type="spellStart"/>
            <w:r w:rsidRPr="0067438E">
              <w:rPr>
                <w:rFonts w:eastAsia="Times New Roman"/>
                <w:color w:val="000000"/>
                <w:lang w:val="en-US" w:eastAsia="de-DE"/>
              </w:rPr>
              <w:t>concen-tration</w:t>
            </w:r>
            <w:proofErr w:type="spellEnd"/>
            <w:r w:rsidRPr="0067438E">
              <w:rPr>
                <w:rFonts w:eastAsia="Times New Roman"/>
                <w:color w:val="000000"/>
                <w:lang w:val="en-US" w:eastAsia="de-DE"/>
              </w:rPr>
              <w:t xml:space="preserve"> (mg m</w:t>
            </w:r>
            <w:r w:rsidRPr="0067438E">
              <w:rPr>
                <w:rFonts w:eastAsia="Times New Roman"/>
                <w:color w:val="000000"/>
                <w:vertAlign w:val="superscript"/>
                <w:lang w:val="en-US" w:eastAsia="de-DE"/>
              </w:rPr>
              <w:t>-3</w:t>
            </w:r>
            <w:r w:rsidRPr="0067438E">
              <w:rPr>
                <w:rFonts w:eastAsia="Times New Roman"/>
                <w:color w:val="000000"/>
                <w:lang w:val="en-US" w:eastAsia="de-DE"/>
              </w:rPr>
              <w:t>)</w:t>
            </w:r>
          </w:p>
        </w:tc>
        <w:tc>
          <w:tcPr>
            <w:tcW w:w="927" w:type="dxa"/>
            <w:tcBorders>
              <w:top w:val="nil"/>
              <w:left w:val="nil"/>
              <w:bottom w:val="single" w:sz="4" w:space="0" w:color="auto"/>
              <w:right w:val="single" w:sz="4" w:space="0" w:color="auto"/>
            </w:tcBorders>
            <w:shd w:val="clear" w:color="auto" w:fill="auto"/>
            <w:noWrap/>
            <w:vAlign w:val="bottom"/>
            <w:hideMark/>
          </w:tcPr>
          <w:p w:rsidR="00E90E16" w:rsidRPr="00C85FDD" w:rsidRDefault="00E90E16" w:rsidP="00494029">
            <w:pPr>
              <w:spacing w:after="0" w:line="240" w:lineRule="auto"/>
              <w:jc w:val="both"/>
              <w:rPr>
                <w:rFonts w:eastAsia="Times New Roman"/>
                <w:color w:val="000000"/>
                <w:lang w:eastAsia="de-DE"/>
              </w:rPr>
            </w:pPr>
            <w:r>
              <w:rPr>
                <w:rFonts w:eastAsia="Times New Roman"/>
                <w:color w:val="000000"/>
                <w:lang w:eastAsia="de-DE"/>
              </w:rPr>
              <w:t>0.15</w:t>
            </w:r>
          </w:p>
        </w:tc>
      </w:tr>
      <w:tr w:rsidR="0067438E" w:rsidRPr="00C85FDD" w:rsidTr="00F20FFF">
        <w:trPr>
          <w:trHeight w:val="30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67438E" w:rsidRPr="00C85FDD" w:rsidRDefault="0067438E" w:rsidP="00494029">
            <w:pPr>
              <w:spacing w:after="0" w:line="240" w:lineRule="auto"/>
              <w:jc w:val="both"/>
              <w:rPr>
                <w:rFonts w:eastAsia="Times New Roman"/>
                <w:color w:val="000000"/>
                <w:lang w:eastAsia="de-DE"/>
              </w:rPr>
            </w:pPr>
            <w:r w:rsidRPr="00C85FDD">
              <w:rPr>
                <w:rFonts w:eastAsia="Times New Roman"/>
                <w:color w:val="000000"/>
                <w:lang w:eastAsia="de-DE"/>
              </w:rPr>
              <w:t> </w:t>
            </w:r>
          </w:p>
        </w:tc>
        <w:tc>
          <w:tcPr>
            <w:tcW w:w="2038" w:type="dxa"/>
            <w:gridSpan w:val="2"/>
            <w:tcBorders>
              <w:top w:val="nil"/>
              <w:left w:val="nil"/>
              <w:bottom w:val="single" w:sz="4" w:space="0" w:color="auto"/>
              <w:right w:val="single" w:sz="4" w:space="0" w:color="auto"/>
            </w:tcBorders>
            <w:shd w:val="clear" w:color="auto" w:fill="auto"/>
            <w:noWrap/>
            <w:vAlign w:val="bottom"/>
            <w:hideMark/>
          </w:tcPr>
          <w:p w:rsidR="0067438E" w:rsidRPr="00C85FDD" w:rsidRDefault="0067438E" w:rsidP="00494029">
            <w:pPr>
              <w:spacing w:after="0" w:line="240" w:lineRule="auto"/>
              <w:jc w:val="both"/>
              <w:rPr>
                <w:rFonts w:eastAsia="Times New Roman"/>
                <w:color w:val="000000"/>
                <w:lang w:eastAsia="de-DE"/>
              </w:rPr>
            </w:pPr>
            <w:r w:rsidRPr="00C85FDD">
              <w:rPr>
                <w:rFonts w:eastAsia="Times New Roman"/>
                <w:color w:val="000000"/>
                <w:lang w:eastAsia="de-DE"/>
              </w:rPr>
              <w:t> </w:t>
            </w:r>
          </w:p>
        </w:tc>
        <w:tc>
          <w:tcPr>
            <w:tcW w:w="2508" w:type="dxa"/>
            <w:tcBorders>
              <w:top w:val="nil"/>
              <w:left w:val="nil"/>
              <w:bottom w:val="single" w:sz="4" w:space="0" w:color="auto"/>
              <w:right w:val="single" w:sz="4" w:space="0" w:color="auto"/>
            </w:tcBorders>
            <w:shd w:val="clear" w:color="auto" w:fill="auto"/>
            <w:noWrap/>
            <w:vAlign w:val="bottom"/>
            <w:hideMark/>
          </w:tcPr>
          <w:p w:rsidR="0067438E" w:rsidRPr="00C85FDD" w:rsidRDefault="0067438E" w:rsidP="00494029">
            <w:pPr>
              <w:spacing w:after="0" w:line="240" w:lineRule="auto"/>
              <w:jc w:val="both"/>
              <w:rPr>
                <w:rFonts w:eastAsia="Times New Roman"/>
                <w:color w:val="000000"/>
                <w:lang w:eastAsia="de-DE"/>
              </w:rPr>
            </w:pPr>
            <w:r w:rsidRPr="00C85FDD">
              <w:rPr>
                <w:rFonts w:eastAsia="Times New Roman"/>
                <w:color w:val="000000"/>
                <w:lang w:eastAsia="de-DE"/>
              </w:rPr>
              <w:t>pause</w:t>
            </w:r>
          </w:p>
        </w:tc>
        <w:tc>
          <w:tcPr>
            <w:tcW w:w="531" w:type="dxa"/>
            <w:tcBorders>
              <w:top w:val="nil"/>
              <w:left w:val="nil"/>
              <w:bottom w:val="single" w:sz="4" w:space="0" w:color="auto"/>
              <w:right w:val="single" w:sz="4" w:space="0" w:color="auto"/>
            </w:tcBorders>
            <w:shd w:val="clear" w:color="auto" w:fill="auto"/>
            <w:noWrap/>
            <w:vAlign w:val="bottom"/>
            <w:hideMark/>
          </w:tcPr>
          <w:p w:rsidR="0067438E" w:rsidRPr="00C85FDD" w:rsidRDefault="0067438E" w:rsidP="00494029">
            <w:pPr>
              <w:spacing w:after="0" w:line="240" w:lineRule="auto"/>
              <w:jc w:val="both"/>
              <w:rPr>
                <w:rFonts w:eastAsia="Times New Roman"/>
                <w:color w:val="000000"/>
                <w:lang w:eastAsia="de-DE"/>
              </w:rPr>
            </w:pPr>
            <w:r w:rsidRPr="00C85FDD">
              <w:rPr>
                <w:rFonts w:eastAsia="Times New Roman"/>
                <w:color w:val="000000"/>
                <w:lang w:eastAsia="de-DE"/>
              </w:rPr>
              <w:t>0</w:t>
            </w:r>
          </w:p>
        </w:tc>
        <w:tc>
          <w:tcPr>
            <w:tcW w:w="1792" w:type="dxa"/>
            <w:tcBorders>
              <w:top w:val="nil"/>
              <w:left w:val="nil"/>
              <w:bottom w:val="single" w:sz="4" w:space="0" w:color="auto"/>
              <w:right w:val="single" w:sz="4" w:space="0" w:color="auto"/>
            </w:tcBorders>
            <w:shd w:val="clear" w:color="auto" w:fill="auto"/>
            <w:noWrap/>
            <w:vAlign w:val="bottom"/>
            <w:hideMark/>
          </w:tcPr>
          <w:p w:rsidR="0067438E" w:rsidRPr="00C85FDD" w:rsidRDefault="0067438E" w:rsidP="00494029">
            <w:pPr>
              <w:spacing w:after="0" w:line="240" w:lineRule="auto"/>
              <w:jc w:val="both"/>
              <w:rPr>
                <w:rFonts w:eastAsia="Times New Roman"/>
                <w:color w:val="000000"/>
                <w:lang w:eastAsia="de-DE"/>
              </w:rPr>
            </w:pPr>
            <w:r w:rsidRPr="00C85FDD">
              <w:rPr>
                <w:rFonts w:eastAsia="Times New Roman"/>
                <w:color w:val="000000"/>
                <w:lang w:eastAsia="de-DE"/>
              </w:rPr>
              <w:t> </w:t>
            </w:r>
          </w:p>
        </w:tc>
        <w:tc>
          <w:tcPr>
            <w:tcW w:w="927" w:type="dxa"/>
            <w:tcBorders>
              <w:top w:val="nil"/>
              <w:left w:val="nil"/>
              <w:bottom w:val="single" w:sz="4" w:space="0" w:color="auto"/>
              <w:right w:val="single" w:sz="4" w:space="0" w:color="auto"/>
            </w:tcBorders>
            <w:shd w:val="clear" w:color="auto" w:fill="auto"/>
            <w:noWrap/>
            <w:vAlign w:val="bottom"/>
            <w:hideMark/>
          </w:tcPr>
          <w:p w:rsidR="0067438E" w:rsidRPr="00C85FDD" w:rsidRDefault="0067438E" w:rsidP="00494029">
            <w:pPr>
              <w:spacing w:after="0" w:line="240" w:lineRule="auto"/>
              <w:jc w:val="both"/>
              <w:rPr>
                <w:rFonts w:eastAsia="Times New Roman"/>
                <w:color w:val="000000"/>
                <w:lang w:eastAsia="de-DE"/>
              </w:rPr>
            </w:pPr>
            <w:r w:rsidRPr="00C85FDD">
              <w:rPr>
                <w:rFonts w:eastAsia="Times New Roman"/>
                <w:color w:val="000000"/>
                <w:lang w:eastAsia="de-DE"/>
              </w:rPr>
              <w:t> </w:t>
            </w:r>
          </w:p>
        </w:tc>
      </w:tr>
    </w:tbl>
    <w:p w:rsidR="0067438E" w:rsidRPr="001D234E" w:rsidRDefault="0067438E" w:rsidP="00494029">
      <w:pPr>
        <w:jc w:val="both"/>
      </w:pPr>
    </w:p>
    <w:p w:rsidR="0064081D" w:rsidRPr="00C8237E" w:rsidRDefault="0064081D" w:rsidP="00494029">
      <w:pPr>
        <w:jc w:val="both"/>
        <w:rPr>
          <w:lang w:val="en-US"/>
        </w:rPr>
      </w:pPr>
    </w:p>
    <w:p w:rsidR="0064081D" w:rsidRPr="001D234E" w:rsidRDefault="002A64EF" w:rsidP="002409E4">
      <w:pPr>
        <w:pStyle w:val="berschrift2"/>
        <w:numPr>
          <w:ilvl w:val="0"/>
          <w:numId w:val="19"/>
        </w:numPr>
        <w:jc w:val="both"/>
      </w:pPr>
      <w:r>
        <w:t>P</w:t>
      </w:r>
      <w:r w:rsidRPr="001D234E">
        <w:t xml:space="preserve">reparation </w:t>
      </w:r>
      <w:r>
        <w:t xml:space="preserve">of </w:t>
      </w:r>
      <w:proofErr w:type="spellStart"/>
      <w:r w:rsidRPr="001D234E">
        <w:t>biokinetics</w:t>
      </w:r>
      <w:proofErr w:type="spellEnd"/>
      <w:r w:rsidRPr="001D234E">
        <w:t xml:space="preserve"> </w:t>
      </w:r>
      <w:r>
        <w:t>s</w:t>
      </w:r>
      <w:r w:rsidRPr="001D234E">
        <w:t>ample</w:t>
      </w:r>
      <w:r>
        <w:t>s</w:t>
      </w:r>
      <w:r w:rsidRPr="001D234E">
        <w:t xml:space="preserve"> </w:t>
      </w:r>
      <w:r w:rsidR="0064081D" w:rsidRPr="001D234E">
        <w:t xml:space="preserve">for radiometric analysis </w:t>
      </w:r>
    </w:p>
    <w:p w:rsidR="0064081D" w:rsidRPr="00C8237E" w:rsidRDefault="0064081D" w:rsidP="00494029">
      <w:pPr>
        <w:spacing w:line="480" w:lineRule="auto"/>
        <w:jc w:val="both"/>
        <w:rPr>
          <w:lang w:val="en-US"/>
        </w:rPr>
      </w:pPr>
      <w:r w:rsidRPr="00C8237E">
        <w:rPr>
          <w:lang w:val="en-US"/>
        </w:rPr>
        <w:t xml:space="preserve">At the chosen retention times of "immediately after inhalation" (1h), 4h, 24h, 7d or 28d after a 2-hour </w:t>
      </w:r>
      <w:r w:rsidRPr="00AD166E">
        <w:rPr>
          <w:rFonts w:cs="Arial"/>
          <w:bCs/>
          <w:lang w:val="en-US" w:eastAsia="de-DE"/>
        </w:rPr>
        <w:t>[</w:t>
      </w:r>
      <w:r w:rsidRPr="00AD166E">
        <w:rPr>
          <w:rFonts w:cs="Arial"/>
          <w:bCs/>
          <w:vertAlign w:val="superscript"/>
          <w:lang w:val="en-US" w:eastAsia="de-DE"/>
        </w:rPr>
        <w:t>48</w:t>
      </w:r>
      <w:r w:rsidRPr="00AD166E">
        <w:rPr>
          <w:rFonts w:cs="Arial"/>
          <w:bCs/>
          <w:lang w:val="en-US" w:eastAsia="de-DE"/>
        </w:rPr>
        <w:t>V]TiO</w:t>
      </w:r>
      <w:r w:rsidRPr="00AD166E">
        <w:rPr>
          <w:rFonts w:cs="Arial"/>
          <w:bCs/>
          <w:vertAlign w:val="subscript"/>
          <w:lang w:val="en-US" w:eastAsia="de-DE"/>
        </w:rPr>
        <w:t>2</w:t>
      </w:r>
      <w:r w:rsidRPr="00AD166E">
        <w:rPr>
          <w:rFonts w:cs="Arial"/>
          <w:bCs/>
          <w:lang w:val="en-US" w:eastAsia="de-DE"/>
        </w:rPr>
        <w:t xml:space="preserve">-NP </w:t>
      </w:r>
      <w:proofErr w:type="spellStart"/>
      <w:r w:rsidRPr="00C8237E">
        <w:rPr>
          <w:lang w:val="en-US"/>
        </w:rPr>
        <w:t>intratracheal</w:t>
      </w:r>
      <w:proofErr w:type="spellEnd"/>
      <w:r w:rsidRPr="00C8237E">
        <w:rPr>
          <w:lang w:val="en-US"/>
        </w:rPr>
        <w:t xml:space="preserve"> inhalation, rats were anesthetized (by 5 % isoflurane inhalation) and euthanized by exsanguination via the abdominal aorta as described earlier </w:t>
      </w:r>
      <w:r w:rsidR="005B45B6">
        <w:rPr>
          <w:lang w:val="en-US"/>
        </w:rPr>
        <w:fldChar w:fldCharType="begin">
          <w:fldData xml:space="preserve">PEVuZE5vdGU+PENpdGU+PEF1dGhvcj5LcmV5bGluZzwvQXV0aG9yPjxZZWFyPjIwMDI8L1llYXI+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</w:fldData>
        </w:fldChar>
      </w:r>
      <w:r w:rsidR="004D6933">
        <w:rPr>
          <w:lang w:val="en-US"/>
        </w:rPr>
        <w:instrText xml:space="preserve"> ADDIN EN.CITE </w:instrText>
      </w:r>
      <w:r w:rsidR="005B45B6">
        <w:rPr>
          <w:lang w:val="en-US"/>
        </w:rPr>
        <w:fldChar w:fldCharType="begin">
          <w:fldData xml:space="preserve">PEVuZE5vdGU+PENpdGU+PEF1dGhvcj5LcmV5bGluZzwvQXV0aG9yPjxZZWFyPjIwMDI8L1llYXI+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</w:fldData>
        </w:fldChar>
      </w:r>
      <w:r w:rsidR="004D6933">
        <w:rPr>
          <w:lang w:val="en-US"/>
        </w:rPr>
        <w:instrText xml:space="preserve"> ADDIN EN.CITE.DATA </w:instrText>
      </w:r>
      <w:r w:rsidR="005B45B6">
        <w:rPr>
          <w:lang w:val="en-US"/>
        </w:rPr>
      </w:r>
      <w:r w:rsidR="005B45B6">
        <w:rPr>
          <w:lang w:val="en-US"/>
        </w:rPr>
        <w:fldChar w:fldCharType="end"/>
      </w:r>
      <w:r w:rsidR="005B45B6">
        <w:rPr>
          <w:lang w:val="en-US"/>
        </w:rPr>
      </w:r>
      <w:r w:rsidR="005B45B6">
        <w:rPr>
          <w:lang w:val="en-US"/>
        </w:rPr>
        <w:fldChar w:fldCharType="separate"/>
      </w:r>
      <w:r w:rsidR="00224C48">
        <w:rPr>
          <w:noProof/>
          <w:lang w:val="en-US"/>
        </w:rPr>
        <w:t>[</w:t>
      </w:r>
      <w:hyperlink w:anchor="_ENREF_1" w:tooltip="Kreyling, 2002 #943" w:history="1">
        <w:r w:rsidR="004D6933">
          <w:rPr>
            <w:noProof/>
            <w:lang w:val="en-US"/>
          </w:rPr>
          <w:t>1</w:t>
        </w:r>
      </w:hyperlink>
      <w:r w:rsidR="00224C48">
        <w:rPr>
          <w:noProof/>
          <w:lang w:val="en-US"/>
        </w:rPr>
        <w:t xml:space="preserve">, </w:t>
      </w:r>
      <w:hyperlink w:anchor="_ENREF_2" w:tooltip="Semmler, 2004 #952" w:history="1">
        <w:r w:rsidR="004D6933">
          <w:rPr>
            <w:noProof/>
            <w:lang w:val="en-US"/>
          </w:rPr>
          <w:t>2</w:t>
        </w:r>
      </w:hyperlink>
      <w:r w:rsidR="00224C48">
        <w:rPr>
          <w:noProof/>
          <w:lang w:val="en-US"/>
        </w:rPr>
        <w:t xml:space="preserve">, </w:t>
      </w:r>
      <w:hyperlink w:anchor="_ENREF_7" w:tooltip="Hirn, 2011 #973" w:history="1">
        <w:r w:rsidR="004D6933">
          <w:rPr>
            <w:noProof/>
            <w:lang w:val="en-US"/>
          </w:rPr>
          <w:t>7-9</w:t>
        </w:r>
      </w:hyperlink>
      <w:r w:rsidR="00224C48">
        <w:rPr>
          <w:noProof/>
          <w:lang w:val="en-US"/>
        </w:rPr>
        <w:t>]</w:t>
      </w:r>
      <w:r w:rsidR="005B45B6">
        <w:rPr>
          <w:lang w:val="en-US"/>
        </w:rPr>
        <w:fldChar w:fldCharType="end"/>
      </w:r>
      <w:r w:rsidRPr="00C8237E">
        <w:rPr>
          <w:lang w:val="en-US"/>
        </w:rPr>
        <w:t xml:space="preserve">. Note the immediate time point after the 2-hour inhalation is set to be the 1h time point. Approximately 70 % </w:t>
      </w:r>
      <w:r w:rsidRPr="00C8237E">
        <w:rPr>
          <w:lang w:val="en-US"/>
        </w:rPr>
        <w:lastRenderedPageBreak/>
        <w:t xml:space="preserve">of the total blood volume could be recovered. </w:t>
      </w:r>
      <w:r w:rsidR="002A64EF">
        <w:rPr>
          <w:lang w:val="en-US"/>
        </w:rPr>
        <w:t>Total o</w:t>
      </w:r>
      <w:r w:rsidR="002A64EF" w:rsidRPr="00C8237E">
        <w:rPr>
          <w:lang w:val="en-US"/>
        </w:rPr>
        <w:t>rgans</w:t>
      </w:r>
      <w:r w:rsidRPr="00C8237E">
        <w:rPr>
          <w:lang w:val="en-US"/>
        </w:rPr>
        <w:t xml:space="preserve">, tissues, </w:t>
      </w:r>
      <w:r w:rsidR="002A64EF">
        <w:rPr>
          <w:lang w:val="en-US"/>
        </w:rPr>
        <w:t xml:space="preserve">the entire remaining </w:t>
      </w:r>
      <w:r w:rsidRPr="00C8237E">
        <w:rPr>
          <w:lang w:val="en-US"/>
        </w:rPr>
        <w:t>carcass</w:t>
      </w:r>
      <w:r w:rsidR="0080177B">
        <w:rPr>
          <w:lang w:val="en-US"/>
        </w:rPr>
        <w:t>,</w:t>
      </w:r>
      <w:r w:rsidRPr="00C8237E">
        <w:rPr>
          <w:lang w:val="en-US"/>
        </w:rPr>
        <w:t xml:space="preserve"> </w:t>
      </w:r>
      <w:r w:rsidRPr="0080177B">
        <w:rPr>
          <w:noProof/>
          <w:lang w:val="en-US"/>
        </w:rPr>
        <w:t>and</w:t>
      </w:r>
      <w:r w:rsidRPr="00C8237E">
        <w:rPr>
          <w:lang w:val="en-US"/>
        </w:rPr>
        <w:t xml:space="preserve"> </w:t>
      </w:r>
      <w:r w:rsidR="002A64EF">
        <w:rPr>
          <w:lang w:val="en-US"/>
        </w:rPr>
        <w:t xml:space="preserve">total fecal and urinary </w:t>
      </w:r>
      <w:r w:rsidRPr="00C8237E">
        <w:rPr>
          <w:lang w:val="en-US"/>
        </w:rPr>
        <w:t xml:space="preserve">excretions were collected for radiometric analysis (see Table </w:t>
      </w:r>
      <w:r w:rsidR="002A64EF" w:rsidRPr="00C8237E">
        <w:rPr>
          <w:lang w:val="en-US"/>
        </w:rPr>
        <w:t>S</w:t>
      </w:r>
      <w:r w:rsidR="002A64EF">
        <w:rPr>
          <w:lang w:val="en-US"/>
        </w:rPr>
        <w:t>2</w:t>
      </w:r>
      <w:r w:rsidRPr="00C8237E">
        <w:rPr>
          <w:lang w:val="en-US"/>
        </w:rPr>
        <w:t>). During dissection, none of the organs were cut and all fluids were cannulated (where necessary) in order to avoid any cross contamination.</w:t>
      </w:r>
      <w:r w:rsidRPr="00C8237E" w:rsidDel="004F7695">
        <w:rPr>
          <w:lang w:val="en-US"/>
        </w:rPr>
        <w:t xml:space="preserve"> </w:t>
      </w:r>
      <w:r w:rsidRPr="00C8237E">
        <w:rPr>
          <w:lang w:val="en-US"/>
        </w:rPr>
        <w:t xml:space="preserve">In addition, </w:t>
      </w:r>
      <w:proofErr w:type="spellStart"/>
      <w:r w:rsidRPr="00C8237E">
        <w:rPr>
          <w:lang w:val="en-US"/>
        </w:rPr>
        <w:t>broncho</w:t>
      </w:r>
      <w:proofErr w:type="spellEnd"/>
      <w:r w:rsidRPr="00C8237E">
        <w:rPr>
          <w:lang w:val="en-US"/>
        </w:rPr>
        <w:t>-alveolar lavages (BAL) were performed. Organs, tissues, carcass</w:t>
      </w:r>
      <w:r w:rsidR="002A64EF">
        <w:rPr>
          <w:lang w:val="en-US"/>
        </w:rPr>
        <w:t>, BAL</w:t>
      </w:r>
      <w:r w:rsidRPr="00C8237E">
        <w:rPr>
          <w:lang w:val="en-US"/>
        </w:rPr>
        <w:t xml:space="preserve"> and excretions were collected for radio-analysis (see Table S</w:t>
      </w:r>
      <w:r w:rsidR="008C1A98">
        <w:rPr>
          <w:lang w:val="en-US"/>
        </w:rPr>
        <w:t>2</w:t>
      </w:r>
      <w:r w:rsidRPr="00C8237E">
        <w:rPr>
          <w:lang w:val="en-US"/>
        </w:rPr>
        <w:t>).</w:t>
      </w:r>
    </w:p>
    <w:p w:rsidR="0064081D" w:rsidRPr="00C8237E" w:rsidRDefault="0064081D" w:rsidP="00494029">
      <w:pPr>
        <w:jc w:val="both"/>
        <w:rPr>
          <w:lang w:val="en-US"/>
        </w:rPr>
      </w:pPr>
    </w:p>
    <w:p w:rsidR="0064081D" w:rsidRPr="00C8237E" w:rsidRDefault="0064081D" w:rsidP="00494029">
      <w:pPr>
        <w:jc w:val="both"/>
        <w:rPr>
          <w:lang w:val="en-US"/>
        </w:rPr>
      </w:pPr>
      <w:r w:rsidRPr="00C8237E">
        <w:rPr>
          <w:b/>
          <w:lang w:val="en-US"/>
        </w:rPr>
        <w:t>Table S</w:t>
      </w:r>
      <w:r w:rsidR="0067438E">
        <w:rPr>
          <w:b/>
          <w:lang w:val="en-US"/>
        </w:rPr>
        <w:t>2</w:t>
      </w:r>
      <w:r w:rsidRPr="00C8237E">
        <w:rPr>
          <w:b/>
          <w:lang w:val="en-US"/>
        </w:rPr>
        <w:t>:</w:t>
      </w:r>
      <w:r w:rsidRPr="00C8237E">
        <w:rPr>
          <w:lang w:val="en-US"/>
        </w:rPr>
        <w:t xml:space="preserve"> </w:t>
      </w:r>
      <w:r w:rsidR="002A64EF">
        <w:rPr>
          <w:lang w:val="en-US"/>
        </w:rPr>
        <w:t>Total o</w:t>
      </w:r>
      <w:r w:rsidR="002A64EF" w:rsidRPr="00C8237E">
        <w:rPr>
          <w:lang w:val="en-US"/>
        </w:rPr>
        <w:t>rgan</w:t>
      </w:r>
      <w:r w:rsidR="002A64EF">
        <w:rPr>
          <w:lang w:val="en-US"/>
        </w:rPr>
        <w:t>s</w:t>
      </w:r>
      <w:r w:rsidRPr="00C8237E">
        <w:rPr>
          <w:lang w:val="en-US"/>
        </w:rPr>
        <w:t>, tissue and other samples prepared for radiometric analysis:</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551"/>
        <w:gridCol w:w="142"/>
        <w:gridCol w:w="2268"/>
        <w:gridCol w:w="2234"/>
      </w:tblGrid>
      <w:tr w:rsidR="0064081D" w:rsidRPr="001D234E" w:rsidTr="00102FD6">
        <w:trPr>
          <w:cantSplit/>
          <w:trHeight w:val="227"/>
        </w:trPr>
        <w:tc>
          <w:tcPr>
            <w:tcW w:w="2093" w:type="dxa"/>
            <w:tcMar>
              <w:top w:w="80" w:type="dxa"/>
              <w:bottom w:w="80" w:type="dxa"/>
            </w:tcMar>
          </w:tcPr>
          <w:p w:rsidR="0064081D" w:rsidRPr="001D234E" w:rsidRDefault="0064081D" w:rsidP="00494029">
            <w:pPr>
              <w:jc w:val="both"/>
            </w:pPr>
            <w:r w:rsidRPr="001D234E">
              <w:t>lungs*</w:t>
            </w:r>
          </w:p>
        </w:tc>
        <w:tc>
          <w:tcPr>
            <w:tcW w:w="2693" w:type="dxa"/>
            <w:gridSpan w:val="2"/>
            <w:tcMar>
              <w:top w:w="80" w:type="dxa"/>
              <w:bottom w:w="80" w:type="dxa"/>
            </w:tcMar>
          </w:tcPr>
          <w:p w:rsidR="0064081D" w:rsidRPr="00C8237E" w:rsidRDefault="0064081D" w:rsidP="00494029">
            <w:pPr>
              <w:jc w:val="both"/>
              <w:rPr>
                <w:lang w:val="en-US"/>
              </w:rPr>
            </w:pPr>
            <w:r w:rsidRPr="00C8237E">
              <w:rPr>
                <w:lang w:val="en-US"/>
              </w:rPr>
              <w:t>trachea + main bronchi, incl. hilar lymph nodes</w:t>
            </w:r>
          </w:p>
        </w:tc>
        <w:tc>
          <w:tcPr>
            <w:tcW w:w="2268" w:type="dxa"/>
            <w:tcMar>
              <w:top w:w="80" w:type="dxa"/>
              <w:bottom w:w="80" w:type="dxa"/>
            </w:tcMar>
          </w:tcPr>
          <w:p w:rsidR="0064081D" w:rsidRPr="001D234E" w:rsidRDefault="0064081D" w:rsidP="00494029">
            <w:pPr>
              <w:jc w:val="both"/>
            </w:pPr>
            <w:r w:rsidRPr="001D234E">
              <w:t>BAL cells*</w:t>
            </w:r>
          </w:p>
        </w:tc>
        <w:tc>
          <w:tcPr>
            <w:tcW w:w="2234" w:type="dxa"/>
            <w:tcMar>
              <w:top w:w="80" w:type="dxa"/>
              <w:bottom w:w="80" w:type="dxa"/>
            </w:tcMar>
          </w:tcPr>
          <w:p w:rsidR="0064081D" w:rsidRPr="001D234E" w:rsidRDefault="0064081D" w:rsidP="00494029">
            <w:pPr>
              <w:jc w:val="both"/>
            </w:pPr>
            <w:r w:rsidRPr="001D234E">
              <w:t>BAL fluid*</w:t>
            </w:r>
          </w:p>
        </w:tc>
      </w:tr>
      <w:tr w:rsidR="0064081D" w:rsidRPr="001D234E" w:rsidTr="00102FD6">
        <w:trPr>
          <w:cantSplit/>
          <w:trHeight w:val="227"/>
        </w:trPr>
        <w:tc>
          <w:tcPr>
            <w:tcW w:w="2093" w:type="dxa"/>
            <w:tcMar>
              <w:top w:w="80" w:type="dxa"/>
              <w:bottom w:w="80" w:type="dxa"/>
            </w:tcMar>
          </w:tcPr>
          <w:p w:rsidR="0064081D" w:rsidRPr="001D234E" w:rsidRDefault="0064081D" w:rsidP="00494029">
            <w:pPr>
              <w:jc w:val="both"/>
            </w:pPr>
            <w:r w:rsidRPr="001D234E">
              <w:t>liver</w:t>
            </w:r>
            <w:r w:rsidRPr="00C8237E">
              <w:rPr>
                <w:vertAlign w:val="subscript"/>
              </w:rPr>
              <w:t>(2nd)</w:t>
            </w:r>
          </w:p>
        </w:tc>
        <w:tc>
          <w:tcPr>
            <w:tcW w:w="2693" w:type="dxa"/>
            <w:gridSpan w:val="2"/>
            <w:tcMar>
              <w:top w:w="80" w:type="dxa"/>
              <w:bottom w:w="80" w:type="dxa"/>
            </w:tcMar>
          </w:tcPr>
          <w:p w:rsidR="0064081D" w:rsidRPr="001D234E" w:rsidRDefault="0064081D" w:rsidP="00494029">
            <w:pPr>
              <w:jc w:val="both"/>
            </w:pPr>
            <w:r w:rsidRPr="001D234E">
              <w:t>spleen</w:t>
            </w:r>
            <w:r w:rsidRPr="00C8237E">
              <w:rPr>
                <w:vertAlign w:val="subscript"/>
              </w:rPr>
              <w:t>(2nd)</w:t>
            </w:r>
          </w:p>
        </w:tc>
        <w:tc>
          <w:tcPr>
            <w:tcW w:w="2268" w:type="dxa"/>
            <w:tcMar>
              <w:top w:w="80" w:type="dxa"/>
              <w:bottom w:w="80" w:type="dxa"/>
            </w:tcMar>
          </w:tcPr>
          <w:p w:rsidR="0064081D" w:rsidRPr="001D234E" w:rsidRDefault="0064081D" w:rsidP="00494029">
            <w:pPr>
              <w:jc w:val="both"/>
            </w:pPr>
            <w:r w:rsidRPr="001D234E">
              <w:t>kidneys</w:t>
            </w:r>
            <w:r w:rsidRPr="00C8237E">
              <w:rPr>
                <w:vertAlign w:val="subscript"/>
              </w:rPr>
              <w:t>(2nd)</w:t>
            </w:r>
          </w:p>
        </w:tc>
        <w:tc>
          <w:tcPr>
            <w:tcW w:w="2234" w:type="dxa"/>
            <w:tcMar>
              <w:top w:w="80" w:type="dxa"/>
              <w:bottom w:w="80" w:type="dxa"/>
            </w:tcMar>
          </w:tcPr>
          <w:p w:rsidR="0064081D" w:rsidRPr="001D234E" w:rsidRDefault="0064081D" w:rsidP="00494029">
            <w:pPr>
              <w:jc w:val="both"/>
            </w:pPr>
          </w:p>
        </w:tc>
      </w:tr>
      <w:tr w:rsidR="0064081D" w:rsidRPr="001D234E" w:rsidTr="00102FD6">
        <w:trPr>
          <w:cantSplit/>
          <w:trHeight w:val="227"/>
        </w:trPr>
        <w:tc>
          <w:tcPr>
            <w:tcW w:w="2093" w:type="dxa"/>
            <w:tcMar>
              <w:top w:w="80" w:type="dxa"/>
              <w:bottom w:w="80" w:type="dxa"/>
            </w:tcMar>
          </w:tcPr>
          <w:p w:rsidR="0064081D" w:rsidRPr="001D234E" w:rsidRDefault="0064081D" w:rsidP="00494029">
            <w:pPr>
              <w:jc w:val="both"/>
            </w:pPr>
            <w:r w:rsidRPr="001D234E">
              <w:t>brain</w:t>
            </w:r>
            <w:r w:rsidRPr="00C8237E">
              <w:rPr>
                <w:vertAlign w:val="subscript"/>
              </w:rPr>
              <w:t>(2nd)</w:t>
            </w:r>
          </w:p>
        </w:tc>
        <w:tc>
          <w:tcPr>
            <w:tcW w:w="2693" w:type="dxa"/>
            <w:gridSpan w:val="2"/>
            <w:tcMar>
              <w:top w:w="80" w:type="dxa"/>
              <w:bottom w:w="80" w:type="dxa"/>
            </w:tcMar>
          </w:tcPr>
          <w:p w:rsidR="0064081D" w:rsidRPr="001D234E" w:rsidRDefault="0064081D" w:rsidP="00494029">
            <w:pPr>
              <w:jc w:val="both"/>
            </w:pPr>
            <w:r w:rsidRPr="001D234E">
              <w:t>heart</w:t>
            </w:r>
            <w:r w:rsidRPr="00C8237E">
              <w:rPr>
                <w:vertAlign w:val="subscript"/>
              </w:rPr>
              <w:t>(2nd)</w:t>
            </w:r>
          </w:p>
        </w:tc>
        <w:tc>
          <w:tcPr>
            <w:tcW w:w="2268" w:type="dxa"/>
            <w:tcMar>
              <w:top w:w="80" w:type="dxa"/>
              <w:bottom w:w="80" w:type="dxa"/>
            </w:tcMar>
          </w:tcPr>
          <w:p w:rsidR="0064081D" w:rsidRPr="001D234E" w:rsidRDefault="0064081D" w:rsidP="00494029">
            <w:pPr>
              <w:jc w:val="both"/>
            </w:pPr>
            <w:r w:rsidRPr="001D234E">
              <w:t>uterus</w:t>
            </w:r>
            <w:r w:rsidRPr="00C8237E">
              <w:rPr>
                <w:vertAlign w:val="subscript"/>
              </w:rPr>
              <w:t>(2nd)</w:t>
            </w:r>
          </w:p>
        </w:tc>
        <w:tc>
          <w:tcPr>
            <w:tcW w:w="2234" w:type="dxa"/>
            <w:tcMar>
              <w:top w:w="80" w:type="dxa"/>
              <w:bottom w:w="80" w:type="dxa"/>
            </w:tcMar>
          </w:tcPr>
          <w:p w:rsidR="0064081D" w:rsidRPr="001D234E" w:rsidRDefault="0064081D" w:rsidP="00494029">
            <w:pPr>
              <w:jc w:val="both"/>
            </w:pPr>
          </w:p>
        </w:tc>
      </w:tr>
      <w:tr w:rsidR="0064081D" w:rsidRPr="003C7E66" w:rsidTr="00102FD6">
        <w:trPr>
          <w:cantSplit/>
          <w:trHeight w:val="227"/>
        </w:trPr>
        <w:tc>
          <w:tcPr>
            <w:tcW w:w="9288" w:type="dxa"/>
            <w:gridSpan w:val="5"/>
            <w:tcMar>
              <w:top w:w="80" w:type="dxa"/>
              <w:bottom w:w="80" w:type="dxa"/>
            </w:tcMar>
          </w:tcPr>
          <w:p w:rsidR="0064081D" w:rsidRPr="00C8237E" w:rsidRDefault="0064081D" w:rsidP="00494029">
            <w:pPr>
              <w:jc w:val="both"/>
              <w:rPr>
                <w:lang w:val="en-US"/>
              </w:rPr>
            </w:pPr>
            <w:r w:rsidRPr="00C8237E">
              <w:rPr>
                <w:lang w:val="en-US"/>
              </w:rPr>
              <w:t>GIT: gastro-intestinal tract, comprising esophagus, stomach, small and large intestine</w:t>
            </w:r>
          </w:p>
        </w:tc>
      </w:tr>
      <w:tr w:rsidR="0064081D" w:rsidRPr="003C7E66" w:rsidTr="00102FD6">
        <w:trPr>
          <w:cantSplit/>
          <w:trHeight w:val="227"/>
        </w:trPr>
        <w:tc>
          <w:tcPr>
            <w:tcW w:w="2093" w:type="dxa"/>
            <w:tcMar>
              <w:top w:w="80" w:type="dxa"/>
              <w:bottom w:w="80" w:type="dxa"/>
            </w:tcMar>
          </w:tcPr>
          <w:p w:rsidR="0064081D" w:rsidRPr="001D234E" w:rsidRDefault="0064081D" w:rsidP="00494029">
            <w:pPr>
              <w:jc w:val="both"/>
            </w:pPr>
            <w:r w:rsidRPr="001D234E">
              <w:t xml:space="preserve">total </w:t>
            </w:r>
            <w:proofErr w:type="spellStart"/>
            <w:r w:rsidRPr="001D234E">
              <w:t>skin</w:t>
            </w:r>
            <w:proofErr w:type="spellEnd"/>
            <w:r w:rsidRPr="00C8237E">
              <w:rPr>
                <w:vertAlign w:val="subscript"/>
              </w:rPr>
              <w:t>(2nd)</w:t>
            </w:r>
          </w:p>
        </w:tc>
        <w:tc>
          <w:tcPr>
            <w:tcW w:w="2551" w:type="dxa"/>
            <w:tcMar>
              <w:top w:w="80" w:type="dxa"/>
              <w:bottom w:w="80" w:type="dxa"/>
            </w:tcMar>
          </w:tcPr>
          <w:p w:rsidR="0064081D" w:rsidRPr="001D234E" w:rsidRDefault="0064081D" w:rsidP="00494029">
            <w:pPr>
              <w:jc w:val="both"/>
            </w:pPr>
            <w:r w:rsidRPr="001D234E">
              <w:t>muscle sample</w:t>
            </w:r>
            <w:r w:rsidRPr="00C8237E">
              <w:rPr>
                <w:vertAlign w:val="subscript"/>
              </w:rPr>
              <w:t>(2nd)</w:t>
            </w:r>
          </w:p>
        </w:tc>
        <w:tc>
          <w:tcPr>
            <w:tcW w:w="4644" w:type="dxa"/>
            <w:gridSpan w:val="3"/>
            <w:tcMar>
              <w:top w:w="80" w:type="dxa"/>
              <w:bottom w:w="80" w:type="dxa"/>
            </w:tcMar>
          </w:tcPr>
          <w:p w:rsidR="0064081D" w:rsidRPr="00C8237E" w:rsidRDefault="0064081D" w:rsidP="00494029">
            <w:pPr>
              <w:jc w:val="both"/>
              <w:rPr>
                <w:lang w:val="en-US"/>
              </w:rPr>
            </w:pPr>
            <w:r w:rsidRPr="00C8237E">
              <w:rPr>
                <w:lang w:val="en-US"/>
              </w:rPr>
              <w:t>skinned head</w:t>
            </w:r>
            <w:r w:rsidRPr="00C8237E">
              <w:rPr>
                <w:vertAlign w:val="subscript"/>
                <w:lang w:val="en-US"/>
              </w:rPr>
              <w:t xml:space="preserve">(2nd)  </w:t>
            </w:r>
            <w:r w:rsidRPr="00C8237E">
              <w:rPr>
                <w:lang w:val="en-US"/>
              </w:rPr>
              <w:t xml:space="preserve"> without </w:t>
            </w:r>
            <w:r w:rsidRPr="00DF4DC0">
              <w:rPr>
                <w:noProof/>
                <w:lang w:val="en-US"/>
              </w:rPr>
              <w:t>brain</w:t>
            </w:r>
          </w:p>
        </w:tc>
      </w:tr>
      <w:tr w:rsidR="0064081D" w:rsidRPr="001D234E" w:rsidTr="00102FD6">
        <w:trPr>
          <w:cantSplit/>
          <w:trHeight w:val="227"/>
        </w:trPr>
        <w:tc>
          <w:tcPr>
            <w:tcW w:w="9288" w:type="dxa"/>
            <w:gridSpan w:val="5"/>
            <w:tcMar>
              <w:top w:w="80" w:type="dxa"/>
              <w:bottom w:w="80" w:type="dxa"/>
            </w:tcMar>
          </w:tcPr>
          <w:p w:rsidR="0064081D" w:rsidRPr="001D234E" w:rsidRDefault="0064081D" w:rsidP="00494029">
            <w:pPr>
              <w:jc w:val="both"/>
            </w:pPr>
            <w:proofErr w:type="spellStart"/>
            <w:r w:rsidRPr="001D234E">
              <w:t>exsanguinated</w:t>
            </w:r>
            <w:proofErr w:type="spellEnd"/>
            <w:r w:rsidRPr="001D234E">
              <w:t xml:space="preserve"> </w:t>
            </w:r>
            <w:proofErr w:type="spellStart"/>
            <w:r w:rsidRPr="001D234E">
              <w:t>blood</w:t>
            </w:r>
            <w:proofErr w:type="spellEnd"/>
            <w:r w:rsidRPr="001D234E">
              <w:t xml:space="preserve"> sample</w:t>
            </w:r>
            <w:r w:rsidRPr="00C8237E">
              <w:rPr>
                <w:vertAlign w:val="subscript"/>
              </w:rPr>
              <w:t>(2nd)</w:t>
            </w:r>
          </w:p>
        </w:tc>
      </w:tr>
      <w:tr w:rsidR="0064081D" w:rsidRPr="003C7E66" w:rsidTr="00102FD6">
        <w:trPr>
          <w:cantSplit/>
          <w:trHeight w:val="227"/>
        </w:trPr>
        <w:tc>
          <w:tcPr>
            <w:tcW w:w="9288" w:type="dxa"/>
            <w:gridSpan w:val="5"/>
            <w:tcMar>
              <w:top w:w="80" w:type="dxa"/>
              <w:bottom w:w="80" w:type="dxa"/>
            </w:tcMar>
          </w:tcPr>
          <w:p w:rsidR="0064081D" w:rsidRPr="00C8237E" w:rsidRDefault="0064081D" w:rsidP="00494029">
            <w:pPr>
              <w:jc w:val="both"/>
              <w:rPr>
                <w:lang w:val="en-US"/>
              </w:rPr>
            </w:pPr>
            <w:r w:rsidRPr="00C8237E">
              <w:rPr>
                <w:lang w:val="en-US"/>
              </w:rPr>
              <w:t>bone sample</w:t>
            </w:r>
            <w:r w:rsidRPr="00C8237E">
              <w:rPr>
                <w:vertAlign w:val="subscript"/>
                <w:lang w:val="en-US"/>
              </w:rPr>
              <w:t xml:space="preserve">(2nd)  </w:t>
            </w:r>
            <w:r w:rsidRPr="00C8237E">
              <w:rPr>
                <w:lang w:val="en-US"/>
              </w:rPr>
              <w:t xml:space="preserve"> (</w:t>
            </w:r>
            <w:proofErr w:type="spellStart"/>
            <w:r w:rsidRPr="00C8237E">
              <w:rPr>
                <w:lang w:val="en-US"/>
              </w:rPr>
              <w:t>humerus</w:t>
            </w:r>
            <w:proofErr w:type="spellEnd"/>
            <w:r w:rsidRPr="00C8237E">
              <w:rPr>
                <w:lang w:val="en-US"/>
              </w:rPr>
              <w:t xml:space="preserve"> or femur carefully cleaned from soft tissue)</w:t>
            </w:r>
          </w:p>
        </w:tc>
      </w:tr>
      <w:tr w:rsidR="0064081D" w:rsidRPr="003C7E66" w:rsidTr="00102FD6">
        <w:trPr>
          <w:cantSplit/>
          <w:trHeight w:val="227"/>
        </w:trPr>
        <w:tc>
          <w:tcPr>
            <w:tcW w:w="9288" w:type="dxa"/>
            <w:gridSpan w:val="5"/>
            <w:tcMar>
              <w:top w:w="80" w:type="dxa"/>
              <w:bottom w:w="80" w:type="dxa"/>
            </w:tcMar>
          </w:tcPr>
          <w:p w:rsidR="0064081D" w:rsidRPr="00C8237E" w:rsidRDefault="0064081D" w:rsidP="00494029">
            <w:pPr>
              <w:jc w:val="both"/>
              <w:rPr>
                <w:lang w:val="en-US"/>
              </w:rPr>
            </w:pPr>
            <w:r w:rsidRPr="00C8237E">
              <w:rPr>
                <w:lang w:val="en-US"/>
              </w:rPr>
              <w:t>carcass</w:t>
            </w:r>
            <w:r w:rsidRPr="00C8237E">
              <w:rPr>
                <w:vertAlign w:val="subscript"/>
                <w:lang w:val="en-US"/>
              </w:rPr>
              <w:t>(2nd</w:t>
            </w:r>
            <w:r w:rsidRPr="0080177B">
              <w:rPr>
                <w:noProof/>
                <w:vertAlign w:val="subscript"/>
                <w:lang w:val="en-US"/>
              </w:rPr>
              <w:t>)</w:t>
            </w:r>
            <w:r w:rsidRPr="0080177B">
              <w:rPr>
                <w:noProof/>
                <w:lang w:val="en-US"/>
              </w:rPr>
              <w:t>:</w:t>
            </w:r>
            <w:r w:rsidRPr="00C8237E">
              <w:rPr>
                <w:lang w:val="en-US"/>
              </w:rPr>
              <w:t xml:space="preserve"> total remaining carcass beyond the listed organs and tissues including the skeleton and soft tissue but excluding the skin</w:t>
            </w:r>
          </w:p>
        </w:tc>
      </w:tr>
      <w:tr w:rsidR="0064081D" w:rsidRPr="003C7E66" w:rsidTr="00102FD6">
        <w:trPr>
          <w:cantSplit/>
          <w:trHeight w:val="227"/>
        </w:trPr>
        <w:tc>
          <w:tcPr>
            <w:tcW w:w="9288" w:type="dxa"/>
            <w:gridSpan w:val="5"/>
            <w:tcMar>
              <w:top w:w="80" w:type="dxa"/>
              <w:bottom w:w="80" w:type="dxa"/>
            </w:tcMar>
          </w:tcPr>
          <w:p w:rsidR="0064081D" w:rsidRPr="00C8237E" w:rsidRDefault="0064081D" w:rsidP="00494029">
            <w:pPr>
              <w:jc w:val="both"/>
              <w:rPr>
                <w:lang w:val="en-US"/>
              </w:rPr>
            </w:pPr>
            <w:r w:rsidRPr="00C8237E">
              <w:rPr>
                <w:lang w:val="en-US"/>
              </w:rPr>
              <w:t xml:space="preserve">Soft tissue: all tissues of the remaining carcass without </w:t>
            </w:r>
            <w:r w:rsidRPr="00DF4DC0">
              <w:rPr>
                <w:noProof/>
                <w:lang w:val="en-US"/>
              </w:rPr>
              <w:t>skeleton</w:t>
            </w:r>
          </w:p>
        </w:tc>
      </w:tr>
      <w:tr w:rsidR="0064081D" w:rsidRPr="003C7E66" w:rsidTr="00102FD6">
        <w:trPr>
          <w:cantSplit/>
          <w:trHeight w:val="227"/>
        </w:trPr>
        <w:tc>
          <w:tcPr>
            <w:tcW w:w="9288" w:type="dxa"/>
            <w:gridSpan w:val="5"/>
            <w:tcMar>
              <w:top w:w="80" w:type="dxa"/>
              <w:bottom w:w="80" w:type="dxa"/>
            </w:tcMar>
          </w:tcPr>
          <w:p w:rsidR="0064081D" w:rsidRPr="00C8237E" w:rsidRDefault="0064081D" w:rsidP="00494029">
            <w:pPr>
              <w:jc w:val="both"/>
              <w:rPr>
                <w:lang w:val="en-US"/>
              </w:rPr>
            </w:pPr>
            <w:r w:rsidRPr="00C8237E">
              <w:rPr>
                <w:lang w:val="en-US"/>
              </w:rPr>
              <w:t xml:space="preserve">Secondary </w:t>
            </w:r>
            <w:proofErr w:type="gramStart"/>
            <w:r w:rsidRPr="00C8237E">
              <w:rPr>
                <w:lang w:val="en-US"/>
              </w:rPr>
              <w:t>organs</w:t>
            </w:r>
            <w:r w:rsidRPr="00C8237E">
              <w:rPr>
                <w:vertAlign w:val="subscript"/>
                <w:lang w:val="en-US"/>
              </w:rPr>
              <w:t>(</w:t>
            </w:r>
            <w:proofErr w:type="gramEnd"/>
            <w:r w:rsidRPr="00C8237E">
              <w:rPr>
                <w:vertAlign w:val="subscript"/>
                <w:lang w:val="en-US"/>
              </w:rPr>
              <w:t>2nd)</w:t>
            </w:r>
            <w:r w:rsidRPr="00C8237E">
              <w:rPr>
                <w:lang w:val="en-US"/>
              </w:rPr>
              <w:t xml:space="preserve">: </w:t>
            </w:r>
            <w:r w:rsidR="0080177B">
              <w:rPr>
                <w:lang w:val="en-US"/>
              </w:rPr>
              <w:t xml:space="preserve">the </w:t>
            </w:r>
            <w:r w:rsidRPr="0080177B">
              <w:rPr>
                <w:noProof/>
                <w:lang w:val="en-US"/>
              </w:rPr>
              <w:t>sum</w:t>
            </w:r>
            <w:r w:rsidRPr="00C8237E">
              <w:rPr>
                <w:lang w:val="en-US"/>
              </w:rPr>
              <w:t xml:space="preserve"> of all secondary organs indexed with </w:t>
            </w:r>
            <w:r w:rsidRPr="00C8237E">
              <w:rPr>
                <w:vertAlign w:val="subscript"/>
                <w:lang w:val="en-US"/>
              </w:rPr>
              <w:t>(2nd)</w:t>
            </w:r>
            <w:r w:rsidRPr="00C8237E">
              <w:rPr>
                <w:lang w:val="en-US"/>
              </w:rPr>
              <w:t>.</w:t>
            </w:r>
          </w:p>
        </w:tc>
      </w:tr>
      <w:tr w:rsidR="0064081D" w:rsidRPr="003C7E66" w:rsidTr="00102FD6">
        <w:trPr>
          <w:cantSplit/>
          <w:trHeight w:val="227"/>
        </w:trPr>
        <w:tc>
          <w:tcPr>
            <w:tcW w:w="9288" w:type="dxa"/>
            <w:gridSpan w:val="5"/>
            <w:tcMar>
              <w:top w:w="80" w:type="dxa"/>
              <w:bottom w:w="80" w:type="dxa"/>
            </w:tcMar>
          </w:tcPr>
          <w:p w:rsidR="0064081D" w:rsidRPr="00C8237E" w:rsidRDefault="0064081D" w:rsidP="00494029">
            <w:pPr>
              <w:jc w:val="both"/>
              <w:rPr>
                <w:lang w:val="en-US"/>
              </w:rPr>
            </w:pPr>
            <w:r w:rsidRPr="00C8237E">
              <w:rPr>
                <w:lang w:val="en-US"/>
              </w:rPr>
              <w:t xml:space="preserve">excretion: total daily urine and </w:t>
            </w:r>
            <w:proofErr w:type="spellStart"/>
            <w:r w:rsidRPr="00C8237E">
              <w:rPr>
                <w:lang w:val="en-US"/>
              </w:rPr>
              <w:t>faeces</w:t>
            </w:r>
            <w:proofErr w:type="spellEnd"/>
            <w:r w:rsidRPr="00C8237E">
              <w:rPr>
                <w:lang w:val="en-US"/>
              </w:rPr>
              <w:t xml:space="preserve">, collected separately; in the 28-day group integral urinary </w:t>
            </w:r>
            <w:r w:rsidRPr="007930F0">
              <w:rPr>
                <w:i/>
                <w:lang w:val="en-US"/>
              </w:rPr>
              <w:t>versus</w:t>
            </w:r>
            <w:r w:rsidRPr="00C8237E">
              <w:rPr>
                <w:lang w:val="en-US"/>
              </w:rPr>
              <w:t xml:space="preserve"> fecal excretion was collected over 3-4 days as described above</w:t>
            </w:r>
          </w:p>
        </w:tc>
      </w:tr>
    </w:tbl>
    <w:p w:rsidR="0064081D" w:rsidRPr="00C8237E" w:rsidRDefault="0064081D" w:rsidP="00494029">
      <w:pPr>
        <w:jc w:val="both"/>
        <w:rPr>
          <w:lang w:val="en-US"/>
        </w:rPr>
      </w:pPr>
    </w:p>
    <w:p w:rsidR="0064081D" w:rsidRPr="00C8237E" w:rsidRDefault="0064081D" w:rsidP="00494029">
      <w:pPr>
        <w:spacing w:line="480" w:lineRule="auto"/>
        <w:ind w:left="426" w:hanging="426"/>
        <w:jc w:val="both"/>
        <w:rPr>
          <w:lang w:val="en-US"/>
        </w:rPr>
      </w:pPr>
      <w:r w:rsidRPr="00C8237E">
        <w:rPr>
          <w:lang w:val="en-US"/>
        </w:rPr>
        <w:t>*</w:t>
      </w:r>
      <w:r w:rsidRPr="00C8237E">
        <w:rPr>
          <w:lang w:val="en-US"/>
        </w:rPr>
        <w:tab/>
      </w:r>
      <w:proofErr w:type="spellStart"/>
      <w:r w:rsidRPr="00C8237E">
        <w:rPr>
          <w:lang w:val="en-US"/>
        </w:rPr>
        <w:t>Lavaged</w:t>
      </w:r>
      <w:proofErr w:type="spellEnd"/>
      <w:r w:rsidRPr="00C8237E">
        <w:rPr>
          <w:lang w:val="en-US"/>
        </w:rPr>
        <w:t xml:space="preserve"> lungs;  </w:t>
      </w:r>
      <w:proofErr w:type="spellStart"/>
      <w:r w:rsidRPr="00C8237E">
        <w:rPr>
          <w:lang w:val="en-US"/>
        </w:rPr>
        <w:t>broncho</w:t>
      </w:r>
      <w:proofErr w:type="spellEnd"/>
      <w:r w:rsidRPr="00C8237E">
        <w:rPr>
          <w:lang w:val="en-US"/>
        </w:rPr>
        <w:t xml:space="preserve">-alveolar lavage (BAL); separation of BAL cells from BAL fluid supernatant by centrifugation as described in </w:t>
      </w:r>
      <w:r w:rsidR="005B45B6" w:rsidRPr="001D234E">
        <w:fldChar w:fldCharType="begin"/>
      </w:r>
      <w:r w:rsidR="00D20D55" w:rsidRPr="00D20D55">
        <w:rPr>
          <w:lang w:val="en-US"/>
        </w:rPr>
        <w:instrText xml:space="preserve"> ADDIN EN.CITE &lt;EndNote&gt;&lt;Cite&gt;&lt;Author&gt;Kreyling&lt;/Author&gt;&lt;Year&gt;2014&lt;/Year&gt;&lt;RecNum&gt;10963&lt;/RecNum&gt;&lt;DisplayText&gt;[10]&lt;/DisplayText&gt;&lt;record&gt;&lt;rec-number&gt;10963&lt;/rec-number&gt;&lt;foreign-keys&gt;&lt;key app="EN" db-id="ddw9pftv2wft23eetarvffp3szz299p0xea9"&gt;10963&lt;/key&gt;&lt;/foreign-keys&gt;&lt;ref-type name="Journal Article"&gt;17&lt;/ref-type&gt;&lt;contributors&gt;&lt;authors&gt;&lt;author&gt;Kreyling, Wolfgang G.&lt;/author&gt;&lt;author&gt;Hirn, Stephanie&lt;/author&gt;&lt;author&gt;Möller, Winfried&lt;/author&gt;&lt;author&gt;Schleh, Carsten&lt;/author&gt;&lt;author&gt;Wenk, Alexander&lt;/author&gt;&lt;author&gt;Celik, Gülnaz&lt;/author&gt;&lt;author&gt;Lipka, Jens&lt;/author&gt;&lt;author&gt;Schäffler, Martin&lt;/author&gt;&lt;author&gt;Haberl, Nadine&lt;/author&gt;&lt;author&gt;Johnston, Blair D.&lt;/author&gt;&lt;author&gt;Sperling, Ralph&lt;/author&gt;&lt;author&gt;Schmid, Günter&lt;/author&gt;&lt;author&gt;Simon, Ulrich&lt;/author&gt;&lt;author&gt;Parak, Wolfgang J.&lt;/author&gt;&lt;author&gt;Semmler-Behnke, Manuela&lt;/author&gt;&lt;/authors&gt;&lt;/contributors&gt;&lt;titles&gt;&lt;title&gt;Air–Blood Barrier Translocation of Tracheally Instilled Gold Nanoparticles Inversely Depends on Particle Size&lt;/title&gt;&lt;secondary-title&gt;Acs Nano&lt;/secondary-title&gt;&lt;/titles&gt;&lt;periodical&gt;&lt;full-title&gt;Acs Nano&lt;/full-title&gt;&lt;abbr-1&gt;Acs Nano&lt;/abbr-1&gt;&lt;/periodical&gt;&lt;pages&gt;222 - 223&lt;/pages&gt;&lt;volume&gt;8&lt;/volume&gt;&lt;number&gt;1&lt;/number&gt;&lt;keywords&gt;&lt;keyword&gt;gold nanoparticles . 198Au radiolabel . female Wystar Kyoto rat . translocation . in vivo biodistribution . nanoparticle surface charge . specific surface area . intratracheal instillation&lt;/keyword&gt;&lt;/keywords&gt;&lt;dates&gt;&lt;year&gt;2014&lt;/year&gt;&lt;/dates&gt;&lt;publisher&gt;American Chemical Society&lt;/publisher&gt;&lt;isbn&gt;1936-0851&lt;/isbn&gt;&lt;urls&gt;&lt;related-urls&gt;&lt;url&gt;http://dx.doi.org/10.1021/nn403256v&lt;/url&gt;&lt;/related-urls&gt;&lt;/urls&gt;&lt;electronic-resource-num&gt;https://doi.org/10.1021/nn403256v&lt;/electronic-resource-num&gt;&lt;access-date&gt;2014/01/16&lt;/access-date&gt;&lt;/record&gt;&lt;/Cite&gt;&lt;/EndNote&gt;</w:instrText>
      </w:r>
      <w:r w:rsidR="005B45B6" w:rsidRPr="001D234E">
        <w:fldChar w:fldCharType="separate"/>
      </w:r>
      <w:r w:rsidR="00224C48" w:rsidRPr="00224C48">
        <w:rPr>
          <w:noProof/>
          <w:lang w:val="en-US"/>
        </w:rPr>
        <w:t>[</w:t>
      </w:r>
      <w:hyperlink w:anchor="_ENREF_10" w:tooltip="Kreyling, 2014 #10963" w:history="1">
        <w:r w:rsidR="004D6933" w:rsidRPr="00224C48">
          <w:rPr>
            <w:noProof/>
            <w:lang w:val="en-US"/>
          </w:rPr>
          <w:t>10</w:t>
        </w:r>
      </w:hyperlink>
      <w:r w:rsidR="00224C48" w:rsidRPr="00224C48">
        <w:rPr>
          <w:noProof/>
          <w:lang w:val="en-US"/>
        </w:rPr>
        <w:t>]</w:t>
      </w:r>
      <w:r w:rsidR="005B45B6" w:rsidRPr="001D234E">
        <w:fldChar w:fldCharType="end"/>
      </w:r>
    </w:p>
    <w:p w:rsidR="0064081D" w:rsidRPr="00C8237E" w:rsidRDefault="0064081D" w:rsidP="00494029">
      <w:pPr>
        <w:spacing w:line="480" w:lineRule="auto"/>
        <w:ind w:left="426" w:hanging="426"/>
        <w:jc w:val="both"/>
        <w:rPr>
          <w:lang w:val="en-US"/>
        </w:rPr>
      </w:pPr>
      <w:r w:rsidRPr="00C8237E">
        <w:rPr>
          <w:vertAlign w:val="subscript"/>
          <w:lang w:val="en-US"/>
        </w:rPr>
        <w:lastRenderedPageBreak/>
        <w:t xml:space="preserve">(2nd)  </w:t>
      </w:r>
      <w:r w:rsidRPr="00C8237E">
        <w:rPr>
          <w:vertAlign w:val="subscript"/>
          <w:lang w:val="en-US"/>
        </w:rPr>
        <w:tab/>
      </w:r>
      <w:r w:rsidRPr="00C8237E">
        <w:rPr>
          <w:lang w:val="en-US"/>
        </w:rPr>
        <w:t>The index “</w:t>
      </w:r>
      <w:r w:rsidRPr="00C8237E">
        <w:rPr>
          <w:vertAlign w:val="subscript"/>
          <w:lang w:val="en-US"/>
        </w:rPr>
        <w:t>(2nd</w:t>
      </w:r>
      <w:proofErr w:type="gramStart"/>
      <w:r w:rsidRPr="00C8237E">
        <w:rPr>
          <w:vertAlign w:val="subscript"/>
          <w:lang w:val="en-US"/>
        </w:rPr>
        <w:t>)</w:t>
      </w:r>
      <w:r w:rsidRPr="00C8237E">
        <w:rPr>
          <w:lang w:val="en-US"/>
        </w:rPr>
        <w:t>“</w:t>
      </w:r>
      <w:proofErr w:type="gramEnd"/>
      <w:r w:rsidRPr="00C8237E">
        <w:rPr>
          <w:lang w:val="en-US"/>
        </w:rPr>
        <w:t xml:space="preserve"> indicates those secondary organs and tissues in which </w:t>
      </w:r>
      <w:r w:rsidRPr="00AD166E">
        <w:rPr>
          <w:rFonts w:cs="Arial"/>
          <w:bCs/>
          <w:lang w:val="en-US" w:eastAsia="de-DE"/>
        </w:rPr>
        <w:t>[</w:t>
      </w:r>
      <w:r w:rsidRPr="00AD166E">
        <w:rPr>
          <w:rFonts w:cs="Arial"/>
          <w:bCs/>
          <w:vertAlign w:val="superscript"/>
          <w:lang w:val="en-US" w:eastAsia="de-DE"/>
        </w:rPr>
        <w:t>48</w:t>
      </w:r>
      <w:r w:rsidRPr="00AD166E">
        <w:rPr>
          <w:rFonts w:cs="Arial"/>
          <w:bCs/>
          <w:lang w:val="en-US" w:eastAsia="de-DE"/>
        </w:rPr>
        <w:t>V]TiO</w:t>
      </w:r>
      <w:r w:rsidRPr="00AD166E">
        <w:rPr>
          <w:rFonts w:cs="Arial"/>
          <w:bCs/>
          <w:vertAlign w:val="subscript"/>
          <w:lang w:val="en-US" w:eastAsia="de-DE"/>
        </w:rPr>
        <w:t>2</w:t>
      </w:r>
      <w:r w:rsidRPr="00AD166E">
        <w:rPr>
          <w:rFonts w:cs="Arial"/>
          <w:bCs/>
          <w:lang w:val="en-US" w:eastAsia="de-DE"/>
        </w:rPr>
        <w:t xml:space="preserve">-NP </w:t>
      </w:r>
      <w:r w:rsidRPr="00C8237E">
        <w:rPr>
          <w:lang w:val="en-US"/>
        </w:rPr>
        <w:t xml:space="preserve">may </w:t>
      </w:r>
      <w:r w:rsidR="002A64EF">
        <w:rPr>
          <w:lang w:val="en-US"/>
        </w:rPr>
        <w:t xml:space="preserve">have </w:t>
      </w:r>
      <w:r w:rsidRPr="00C8237E">
        <w:rPr>
          <w:lang w:val="en-US"/>
        </w:rPr>
        <w:t>accumulate</w:t>
      </w:r>
      <w:r w:rsidR="002A64EF">
        <w:rPr>
          <w:lang w:val="en-US"/>
        </w:rPr>
        <w:t>d</w:t>
      </w:r>
      <w:r w:rsidRPr="00C8237E">
        <w:rPr>
          <w:lang w:val="en-US"/>
        </w:rPr>
        <w:t xml:space="preserve"> after translocation across the air-blood-barrier (ABB) into blood circulation.</w:t>
      </w:r>
    </w:p>
    <w:p w:rsidR="0064081D" w:rsidRPr="00C8237E" w:rsidRDefault="0064081D" w:rsidP="00494029">
      <w:pPr>
        <w:jc w:val="both"/>
        <w:rPr>
          <w:lang w:val="en-US"/>
        </w:rPr>
      </w:pPr>
    </w:p>
    <w:p w:rsidR="0064081D" w:rsidRPr="001D234E" w:rsidRDefault="0064081D" w:rsidP="002409E4">
      <w:pPr>
        <w:pStyle w:val="berschrift2"/>
        <w:numPr>
          <w:ilvl w:val="0"/>
          <w:numId w:val="19"/>
        </w:numPr>
        <w:jc w:val="both"/>
      </w:pPr>
      <w:r w:rsidRPr="001D234E">
        <w:t>Radiometric and statistical analysis</w:t>
      </w:r>
    </w:p>
    <w:p w:rsidR="0064081D" w:rsidRPr="00C8237E" w:rsidRDefault="0064081D" w:rsidP="00494029">
      <w:pPr>
        <w:spacing w:line="480" w:lineRule="auto"/>
        <w:jc w:val="both"/>
        <w:rPr>
          <w:lang w:val="en-US"/>
        </w:rPr>
      </w:pPr>
      <w:r w:rsidRPr="00C8237E">
        <w:rPr>
          <w:lang w:val="en-US"/>
        </w:rPr>
        <w:t xml:space="preserve">The </w:t>
      </w:r>
      <w:r>
        <w:rPr>
          <w:vertAlign w:val="superscript"/>
          <w:lang w:val="en-US"/>
        </w:rPr>
        <w:t>48</w:t>
      </w:r>
      <w:r>
        <w:rPr>
          <w:lang w:val="en-US"/>
        </w:rPr>
        <w:t>V</w:t>
      </w:r>
      <w:r w:rsidRPr="00C8237E">
        <w:rPr>
          <w:lang w:val="en-US"/>
        </w:rPr>
        <w:t xml:space="preserve"> radioactivity of all samples was measured by </w:t>
      </w:r>
      <w:r w:rsidRPr="001D234E">
        <w:sym w:font="Symbol" w:char="F067"/>
      </w:r>
      <w:r w:rsidRPr="00C8237E">
        <w:rPr>
          <w:lang w:val="en-US"/>
        </w:rPr>
        <w:t xml:space="preserve">-ray spectrometry without any further </w:t>
      </w:r>
      <w:proofErr w:type="spellStart"/>
      <w:r w:rsidRPr="00C8237E">
        <w:rPr>
          <w:lang w:val="en-US"/>
        </w:rPr>
        <w:t>physico</w:t>
      </w:r>
      <w:proofErr w:type="spellEnd"/>
      <w:r w:rsidRPr="00C8237E">
        <w:rPr>
          <w:lang w:val="en-US"/>
        </w:rPr>
        <w:t xml:space="preserve">-chemical sample preparation in either a lead-shielded 10-mL or a lead-shielded 1-L well type </w:t>
      </w:r>
      <w:proofErr w:type="spellStart"/>
      <w:r w:rsidRPr="00C8237E">
        <w:rPr>
          <w:lang w:val="en-US"/>
        </w:rPr>
        <w:t>NaI</w:t>
      </w:r>
      <w:proofErr w:type="spellEnd"/>
      <w:r w:rsidRPr="00C8237E">
        <w:rPr>
          <w:lang w:val="en-US"/>
        </w:rPr>
        <w:t xml:space="preserve">(Tl) scintillation detector as previously described </w:t>
      </w:r>
      <w:r w:rsidR="00A96132">
        <w:rPr>
          <w:lang w:val="en-US"/>
        </w:rPr>
        <w:t>{</w:t>
      </w:r>
      <w:r w:rsidR="005B45B6" w:rsidRPr="001D234E">
        <w:fldChar w:fldCharType="begin">
          <w:fldData xml:space="preserve">PEVuZE5vdGU+PENpdGU+PEF1dGhvcj5IaXJuPC9BdXRob3I+PFllYXI+MjAxMTwvWWVhcj48UmVj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</w:fldData>
        </w:fldChar>
      </w:r>
      <w:r w:rsidR="004D6933" w:rsidRPr="004D6933">
        <w:rPr>
          <w:lang w:val="en-US"/>
        </w:rPr>
        <w:instrText xml:space="preserve"> ADDIN EN.CITE </w:instrText>
      </w:r>
      <w:r w:rsidR="005B45B6">
        <w:fldChar w:fldCharType="begin">
          <w:fldData xml:space="preserve">PEVuZE5vdGU+PENpdGU+PEF1dGhvcj5IaXJuPC9BdXRob3I+PFllYXI+MjAxMTwvWWVhcj48UmVj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</w:fldData>
        </w:fldChar>
      </w:r>
      <w:r w:rsidR="004D6933" w:rsidRPr="004D6933">
        <w:rPr>
          <w:lang w:val="en-US"/>
        </w:rPr>
        <w:instrText xml:space="preserve"> ADDIN EN.CITE.DATA </w:instrText>
      </w:r>
      <w:r w:rsidR="005B45B6">
        <w:fldChar w:fldCharType="end"/>
      </w:r>
      <w:r w:rsidR="005B45B6" w:rsidRPr="001D234E">
        <w:fldChar w:fldCharType="separate"/>
      </w:r>
      <w:r w:rsidR="00224C48" w:rsidRPr="00224C48">
        <w:rPr>
          <w:noProof/>
          <w:lang w:val="en-US"/>
        </w:rPr>
        <w:t>[</w:t>
      </w:r>
      <w:hyperlink w:anchor="_ENREF_2" w:tooltip="Semmler, 2004 #952" w:history="1">
        <w:r w:rsidR="004D6933" w:rsidRPr="00224C48">
          <w:rPr>
            <w:noProof/>
            <w:lang w:val="en-US"/>
          </w:rPr>
          <w:t>2</w:t>
        </w:r>
      </w:hyperlink>
      <w:r w:rsidR="00224C48" w:rsidRPr="00224C48">
        <w:rPr>
          <w:noProof/>
          <w:lang w:val="en-US"/>
        </w:rPr>
        <w:t xml:space="preserve">, </w:t>
      </w:r>
      <w:hyperlink w:anchor="_ENREF_7" w:tooltip="Hirn, 2011 #973" w:history="1">
        <w:r w:rsidR="004D6933" w:rsidRPr="00224C48">
          <w:rPr>
            <w:noProof/>
            <w:lang w:val="en-US"/>
          </w:rPr>
          <w:t>7</w:t>
        </w:r>
      </w:hyperlink>
      <w:r w:rsidR="00224C48" w:rsidRPr="00224C48">
        <w:rPr>
          <w:noProof/>
          <w:lang w:val="en-US"/>
        </w:rPr>
        <w:t xml:space="preserve">, </w:t>
      </w:r>
      <w:hyperlink w:anchor="_ENREF_8" w:tooltip="Schleh, 2012 #969" w:history="1">
        <w:r w:rsidR="004D6933" w:rsidRPr="00224C48">
          <w:rPr>
            <w:noProof/>
            <w:lang w:val="en-US"/>
          </w:rPr>
          <w:t>8</w:t>
        </w:r>
      </w:hyperlink>
      <w:r w:rsidR="00224C48" w:rsidRPr="00224C48">
        <w:rPr>
          <w:noProof/>
          <w:lang w:val="en-US"/>
        </w:rPr>
        <w:t xml:space="preserve">, </w:t>
      </w:r>
      <w:hyperlink w:anchor="_ENREF_10" w:tooltip="Kreyling, 2014 #10963" w:history="1">
        <w:r w:rsidR="004D6933" w:rsidRPr="00224C48">
          <w:rPr>
            <w:noProof/>
            <w:lang w:val="en-US"/>
          </w:rPr>
          <w:t>10</w:t>
        </w:r>
      </w:hyperlink>
      <w:r w:rsidR="00224C48" w:rsidRPr="00224C48">
        <w:rPr>
          <w:noProof/>
          <w:lang w:val="en-US"/>
        </w:rPr>
        <w:t>]</w:t>
      </w:r>
      <w:r w:rsidR="005B45B6" w:rsidRPr="001D234E">
        <w:fldChar w:fldCharType="end"/>
      </w:r>
      <w:r w:rsidRPr="00C8237E">
        <w:rPr>
          <w:lang w:val="en-US"/>
        </w:rPr>
        <w:t xml:space="preserve">. For radiometric analysis </w:t>
      </w:r>
      <w:r w:rsidR="00B221A4" w:rsidRPr="00D04FC5">
        <w:rPr>
          <w:rFonts w:cs="Calibri"/>
          <w:sz w:val="24"/>
          <w:szCs w:val="24"/>
          <w:lang w:val="en-GB"/>
        </w:rPr>
        <w:t xml:space="preserve">the </w:t>
      </w:r>
      <w:r w:rsidR="00B221A4" w:rsidRPr="00B221A4">
        <w:rPr>
          <w:rFonts w:cs="Calibri"/>
          <w:szCs w:val="24"/>
          <w:lang w:val="en-GB"/>
        </w:rPr>
        <w:t xml:space="preserve">511 </w:t>
      </w:r>
      <w:proofErr w:type="spellStart"/>
      <w:r w:rsidR="00B221A4" w:rsidRPr="00B221A4">
        <w:rPr>
          <w:rFonts w:cs="Calibri"/>
          <w:szCs w:val="24"/>
          <w:lang w:val="en-GB"/>
        </w:rPr>
        <w:t>keV</w:t>
      </w:r>
      <w:proofErr w:type="spellEnd"/>
      <w:r w:rsidR="00B221A4" w:rsidRPr="00B221A4">
        <w:rPr>
          <w:rFonts w:cs="Calibri"/>
          <w:szCs w:val="24"/>
          <w:lang w:val="en-GB"/>
        </w:rPr>
        <w:t xml:space="preserve"> </w:t>
      </w:r>
      <w:r w:rsidR="00B221A4" w:rsidRPr="00B221A4">
        <w:rPr>
          <w:rFonts w:cs="Calibri"/>
          <w:szCs w:val="24"/>
          <w:lang w:val="en-GB"/>
        </w:rPr>
        <w:sym w:font="Symbol" w:char="F067"/>
      </w:r>
      <w:r w:rsidR="00B221A4" w:rsidRPr="00B221A4">
        <w:rPr>
          <w:rFonts w:cs="Calibri"/>
          <w:szCs w:val="24"/>
          <w:lang w:val="en-GB"/>
        </w:rPr>
        <w:t xml:space="preserve">-ray emission </w:t>
      </w:r>
      <w:r w:rsidR="00B221A4" w:rsidRPr="00B221A4">
        <w:rPr>
          <w:rFonts w:cs="Calibri"/>
          <w:szCs w:val="24"/>
          <w:lang w:val="en-US"/>
        </w:rPr>
        <w:t xml:space="preserve">– resulting from electron-positron annihilation </w:t>
      </w:r>
      <w:r w:rsidR="0050227E">
        <w:rPr>
          <w:rFonts w:cs="Calibri"/>
          <w:szCs w:val="24"/>
          <w:lang w:val="en-US"/>
        </w:rPr>
        <w:t>–</w:t>
      </w:r>
      <w:r w:rsidR="00B221A4" w:rsidRPr="00B221A4">
        <w:rPr>
          <w:rFonts w:cs="Calibri"/>
          <w:szCs w:val="24"/>
          <w:lang w:val="en-US"/>
        </w:rPr>
        <w:t xml:space="preserve"> </w:t>
      </w:r>
      <w:r w:rsidRPr="00C8237E">
        <w:rPr>
          <w:lang w:val="en-US"/>
        </w:rPr>
        <w:t xml:space="preserve">was used; see further details </w:t>
      </w:r>
      <w:r w:rsidR="0050227E">
        <w:rPr>
          <w:lang w:val="en-US"/>
        </w:rPr>
        <w:t>in</w:t>
      </w:r>
      <w:r w:rsidR="0050227E" w:rsidRPr="00C8237E">
        <w:rPr>
          <w:lang w:val="en-US"/>
        </w:rPr>
        <w:t xml:space="preserve"> </w:t>
      </w:r>
      <w:r w:rsidR="005B45B6">
        <w:rPr>
          <w:lang w:val="en-US"/>
        </w:rPr>
        <w:fldChar w:fldCharType="begin"/>
      </w:r>
      <w:r w:rsidR="004D6933">
        <w:rPr>
          <w:lang w:val="en-US"/>
        </w:rPr>
        <w:instrText xml:space="preserve"> ADDIN EN.CITE &lt;EndNote&gt;&lt;Cite&gt;&lt;Author&gt;Kreyling&lt;/Author&gt;&lt;Year&gt;2011&lt;/Year&gt;&lt;RecNum&gt;941&lt;/RecNum&gt;&lt;DisplayText&gt;[11]&lt;/DisplayText&gt;&lt;record&gt;&lt;rec-number&gt;941&lt;/rec-number&gt;&lt;foreign-keys&gt;&lt;key app="EN" db-id="sz9ezsaaefftffevrp7pzwrb0wwpzwwt5tvw"&gt;941&lt;/key&gt;&lt;/foreign-keys&gt;&lt;ref-type name="Journal Article"&gt;17&lt;/ref-type&gt;&lt;contributors&gt;&lt;authors&gt;&lt;author&gt;Kreyling, W.G.&lt;/author&gt;&lt;author&gt;Biswas, P.&lt;/author&gt;&lt;author&gt;Messing, M.E.&lt;/author&gt;&lt;author&gt;Gibson, N.&lt;/author&gt;&lt;author&gt;Geiser, M.&lt;/author&gt;&lt;author&gt;Wenk, A.&lt;/author&gt;&lt;author&gt;Sahu, M.&lt;/author&gt;&lt;author&gt;Deppert, K.&lt;/author&gt;&lt;author&gt;Cydzik, I.&lt;/author&gt;&lt;author&gt;Wigge, C.&lt;/author&gt;&lt;author&gt;Schmid, O.&lt;/author&gt;&lt;author&gt;Semmler-Behnke, M.&lt;/author&gt;&lt;/authors&gt;&lt;/contributors&gt;&lt;titles&gt;&lt;title&gt;Generation and characterization of stable, highly concentrated titanium dioxide nanoparticle aerosols for rodent inhalation studies&lt;/title&gt;&lt;secondary-title&gt;Journal of Nanoparticle Research&lt;/secondary-title&gt;&lt;/titles&gt;&lt;periodical&gt;&lt;full-title&gt;Journal of Nanoparticle Research&lt;/full-title&gt;&lt;/periodical&gt;&lt;pages&gt;511–524&lt;/pages&gt;&lt;volume&gt;13&lt;/volume&gt;&lt;keywords&gt;&lt;keyword&gt;Titanium dioxide&lt;/keyword&gt;&lt;keyword&gt;Anatase&lt;/keyword&gt;&lt;keyword&gt;Amorphous TiO2&lt;/keyword&gt;&lt;keyword&gt;Spark ignition&lt;/keyword&gt;&lt;keyword&gt;Chain aggregate/agglomerate&lt;/keyword&gt;&lt;keyword&gt;Nanoparticle generation&lt;/keyword&gt;&lt;keyword&gt;Transmission&lt;/keyword&gt;&lt;keyword&gt;electron microscopy&lt;/keyword&gt;&lt;keyword&gt;Elemental microanalysis&lt;/keyword&gt;&lt;keyword&gt;Electron tomography&lt;/keyword&gt;&lt;keyword&gt;Environmental&lt;/keyword&gt;&lt;keyword&gt;health&lt;/keyword&gt;&lt;keyword&gt;safety (EHS)&lt;/keyword&gt;&lt;/keywords&gt;&lt;dates&gt;&lt;year&gt;2011&lt;/year&gt;&lt;/dates&gt;&lt;urls&gt;&lt;related-urls&gt;&lt;url&gt;http://www.springerlink.com/content/g4w2568143q81575/fulltext.pdf&lt;/url&gt;&lt;/related-urls&gt;&lt;pdf-urls&gt;&lt;url&gt;file:///N:/Users/Kreyling/JournalsWK.pdf/Journal%20of%20Nanoparticle%20Research/13.2011/511.pdf&lt;/url&gt;&lt;/pdf-urls&gt;&lt;/urls&gt;&lt;electronic-resource-num&gt;10.1007/s11051-010-0081-5&lt;/electronic-resource-num&gt;&lt;/record&gt;&lt;/Cite&gt;&lt;/EndNote&gt;</w:instrText>
      </w:r>
      <w:r w:rsidR="005B45B6">
        <w:rPr>
          <w:lang w:val="en-US"/>
        </w:rPr>
        <w:fldChar w:fldCharType="separate"/>
      </w:r>
      <w:r w:rsidR="00224C48">
        <w:rPr>
          <w:noProof/>
          <w:lang w:val="en-US"/>
        </w:rPr>
        <w:t>[</w:t>
      </w:r>
      <w:hyperlink w:anchor="_ENREF_11" w:tooltip="Kreyling, 2011 #941" w:history="1">
        <w:r w:rsidR="004D6933">
          <w:rPr>
            <w:noProof/>
            <w:lang w:val="en-US"/>
          </w:rPr>
          <w:t>11</w:t>
        </w:r>
      </w:hyperlink>
      <w:r w:rsidR="00224C48">
        <w:rPr>
          <w:noProof/>
          <w:lang w:val="en-US"/>
        </w:rPr>
        <w:t>]</w:t>
      </w:r>
      <w:r w:rsidR="005B45B6">
        <w:rPr>
          <w:lang w:val="en-US"/>
        </w:rPr>
        <w:fldChar w:fldCharType="end"/>
      </w:r>
      <w:r w:rsidRPr="00C8237E">
        <w:rPr>
          <w:lang w:val="en-US"/>
        </w:rPr>
        <w:t xml:space="preserve">. The count rates were corrected for physical decay and background radiation. Additionally, count rates were calibrated to a </w:t>
      </w:r>
      <w:r>
        <w:rPr>
          <w:vertAlign w:val="superscript"/>
          <w:lang w:val="en-US"/>
        </w:rPr>
        <w:t>48</w:t>
      </w:r>
      <w:r>
        <w:rPr>
          <w:lang w:val="en-US"/>
        </w:rPr>
        <w:t>V</w:t>
      </w:r>
      <w:r w:rsidRPr="00C8237E">
        <w:rPr>
          <w:lang w:val="en-US"/>
        </w:rPr>
        <w:t xml:space="preserve"> reference </w:t>
      </w:r>
      <w:r w:rsidRPr="00ED688A">
        <w:rPr>
          <w:lang w:val="en-US"/>
        </w:rPr>
        <w:t>source (</w:t>
      </w:r>
      <w:r w:rsidRPr="00ED688A">
        <w:rPr>
          <w:rFonts w:cs="Arial"/>
          <w:bCs/>
          <w:lang w:val="en-US" w:eastAsia="de-DE"/>
        </w:rPr>
        <w:t>[</w:t>
      </w:r>
      <w:r w:rsidRPr="00ED688A">
        <w:rPr>
          <w:rFonts w:cs="Arial"/>
          <w:bCs/>
          <w:vertAlign w:val="superscript"/>
          <w:lang w:val="en-US" w:eastAsia="de-DE"/>
        </w:rPr>
        <w:t>48</w:t>
      </w:r>
      <w:r w:rsidRPr="00ED688A">
        <w:rPr>
          <w:rFonts w:cs="Arial"/>
          <w:bCs/>
          <w:lang w:val="en-US" w:eastAsia="de-DE"/>
        </w:rPr>
        <w:t>V]TiO</w:t>
      </w:r>
      <w:r w:rsidRPr="00ED688A">
        <w:rPr>
          <w:rFonts w:cs="Arial"/>
          <w:bCs/>
          <w:vertAlign w:val="subscript"/>
          <w:lang w:val="en-US" w:eastAsia="de-DE"/>
        </w:rPr>
        <w:t>2</w:t>
      </w:r>
      <w:r w:rsidRPr="00ED688A">
        <w:rPr>
          <w:rFonts w:cs="Arial"/>
          <w:bCs/>
          <w:lang w:val="en-US" w:eastAsia="de-DE"/>
        </w:rPr>
        <w:t xml:space="preserve">-NP </w:t>
      </w:r>
      <w:r w:rsidRPr="00ED688A">
        <w:rPr>
          <w:lang w:val="en-US"/>
        </w:rPr>
        <w:t xml:space="preserve">filter sample of </w:t>
      </w:r>
      <w:r w:rsidR="00ED688A" w:rsidRPr="00ED688A">
        <w:rPr>
          <w:lang w:val="en-US"/>
        </w:rPr>
        <w:t>2155</w:t>
      </w:r>
      <w:r w:rsidRPr="00ED688A">
        <w:rPr>
          <w:lang w:val="en-US"/>
        </w:rPr>
        <w:t xml:space="preserve"> </w:t>
      </w:r>
      <w:proofErr w:type="spellStart"/>
      <w:r w:rsidRPr="00ED688A">
        <w:rPr>
          <w:lang w:val="en-US"/>
        </w:rPr>
        <w:t>Bq</w:t>
      </w:r>
      <w:proofErr w:type="spellEnd"/>
      <w:r w:rsidRPr="00ED688A">
        <w:rPr>
          <w:lang w:val="en-US"/>
        </w:rPr>
        <w:t xml:space="preserve"> (at reference date) whose</w:t>
      </w:r>
      <w:r w:rsidRPr="00C8237E">
        <w:rPr>
          <w:lang w:val="en-US"/>
        </w:rPr>
        <w:t xml:space="preserve"> activity was determined by an absolutely calibrated Ge/Li semiconductor detector in order to correlate </w:t>
      </w:r>
      <w:r>
        <w:rPr>
          <w:vertAlign w:val="superscript"/>
          <w:lang w:val="en-US"/>
        </w:rPr>
        <w:t>48</w:t>
      </w:r>
      <w:r>
        <w:rPr>
          <w:lang w:val="en-US"/>
        </w:rPr>
        <w:t>V-</w:t>
      </w:r>
      <w:r w:rsidRPr="00C8237E">
        <w:rPr>
          <w:lang w:val="en-US"/>
        </w:rPr>
        <w:t xml:space="preserve">radioactivity to the mass of the </w:t>
      </w:r>
      <w:r w:rsidRPr="00AD166E">
        <w:rPr>
          <w:rFonts w:cs="Arial"/>
          <w:bCs/>
          <w:lang w:val="en-US" w:eastAsia="de-DE"/>
        </w:rPr>
        <w:t>TiO</w:t>
      </w:r>
      <w:r w:rsidRPr="00AD166E">
        <w:rPr>
          <w:rFonts w:cs="Arial"/>
          <w:bCs/>
          <w:vertAlign w:val="subscript"/>
          <w:lang w:val="en-US" w:eastAsia="de-DE"/>
        </w:rPr>
        <w:t>2</w:t>
      </w:r>
      <w:r w:rsidRPr="00AD166E">
        <w:rPr>
          <w:rFonts w:cs="Arial"/>
          <w:bCs/>
          <w:lang w:val="en-US" w:eastAsia="de-DE"/>
        </w:rPr>
        <w:t>-NP</w:t>
      </w:r>
      <w:r w:rsidRPr="00C8237E">
        <w:rPr>
          <w:lang w:val="en-US"/>
        </w:rPr>
        <w:t xml:space="preserve"> making use of the </w:t>
      </w:r>
      <w:r w:rsidR="0060448B">
        <w:rPr>
          <w:lang w:val="en-US"/>
        </w:rPr>
        <w:t xml:space="preserve">specific </w:t>
      </w:r>
      <w:r w:rsidR="0060448B">
        <w:rPr>
          <w:vertAlign w:val="superscript"/>
          <w:lang w:val="en-US"/>
        </w:rPr>
        <w:t>48</w:t>
      </w:r>
      <w:r w:rsidR="0060448B">
        <w:rPr>
          <w:lang w:val="en-US"/>
        </w:rPr>
        <w:t>V-radioactivity</w:t>
      </w:r>
      <w:r w:rsidRPr="00C8237E">
        <w:rPr>
          <w:lang w:val="en-US"/>
        </w:rPr>
        <w:t xml:space="preserve"> </w:t>
      </w:r>
      <w:r w:rsidR="0060448B">
        <w:rPr>
          <w:lang w:val="en-US"/>
        </w:rPr>
        <w:t xml:space="preserve">per </w:t>
      </w:r>
      <w:proofErr w:type="spellStart"/>
      <w:r w:rsidR="0060448B">
        <w:rPr>
          <w:lang w:val="en-US"/>
        </w:rPr>
        <w:t>Ti</w:t>
      </w:r>
      <w:proofErr w:type="spellEnd"/>
      <w:r w:rsidR="0060448B">
        <w:rPr>
          <w:lang w:val="en-US"/>
        </w:rPr>
        <w:t xml:space="preserve"> mass </w:t>
      </w:r>
      <w:r w:rsidR="0050227E">
        <w:rPr>
          <w:lang w:val="en-US"/>
        </w:rPr>
        <w:t xml:space="preserve">of </w:t>
      </w:r>
      <w:r w:rsidR="004B2215">
        <w:rPr>
          <w:lang w:val="en-US"/>
        </w:rPr>
        <w:t>1</w:t>
      </w:r>
      <w:r w:rsidR="0060448B">
        <w:rPr>
          <w:lang w:val="en-US"/>
        </w:rPr>
        <w:t>7</w:t>
      </w:r>
      <w:r w:rsidR="004B2215">
        <w:rPr>
          <w:lang w:val="en-US"/>
        </w:rPr>
        <w:t>.</w:t>
      </w:r>
      <w:r w:rsidR="0060448B">
        <w:rPr>
          <w:lang w:val="en-US"/>
        </w:rPr>
        <w:t>6</w:t>
      </w:r>
      <w:r w:rsidR="004B2215">
        <w:rPr>
          <w:lang w:val="en-US"/>
        </w:rPr>
        <w:t xml:space="preserve"> </w:t>
      </w:r>
      <w:proofErr w:type="spellStart"/>
      <w:r w:rsidRPr="00C8237E">
        <w:rPr>
          <w:lang w:val="en-US"/>
        </w:rPr>
        <w:t>MBq</w:t>
      </w:r>
      <w:proofErr w:type="spellEnd"/>
      <w:r w:rsidRPr="00C8237E">
        <w:rPr>
          <w:lang w:val="en-US"/>
        </w:rPr>
        <w:t xml:space="preserve">/mg determined for the activated </w:t>
      </w:r>
      <w:proofErr w:type="spellStart"/>
      <w:r w:rsidR="00A74FE2">
        <w:rPr>
          <w:lang w:val="en-US"/>
        </w:rPr>
        <w:t>Ti</w:t>
      </w:r>
      <w:proofErr w:type="spellEnd"/>
      <w:r w:rsidR="00A74FE2">
        <w:rPr>
          <w:lang w:val="en-US"/>
        </w:rPr>
        <w:t>-</w:t>
      </w:r>
      <w:r w:rsidRPr="00C8237E">
        <w:rPr>
          <w:lang w:val="en-US"/>
        </w:rPr>
        <w:t>electrode tips</w:t>
      </w:r>
      <w:r w:rsidR="005D4584">
        <w:rPr>
          <w:lang w:val="en-US"/>
        </w:rPr>
        <w:t xml:space="preserve">; this pure </w:t>
      </w:r>
      <w:proofErr w:type="spellStart"/>
      <w:r w:rsidR="005D4584">
        <w:rPr>
          <w:lang w:val="en-US"/>
        </w:rPr>
        <w:t>Ti</w:t>
      </w:r>
      <w:proofErr w:type="spellEnd"/>
      <w:r w:rsidR="005D4584">
        <w:rPr>
          <w:lang w:val="en-US"/>
        </w:rPr>
        <w:t xml:space="preserve">-tip activity corresponded to a specific </w:t>
      </w:r>
      <w:r w:rsidR="005D4584">
        <w:rPr>
          <w:vertAlign w:val="superscript"/>
          <w:lang w:val="en-US"/>
        </w:rPr>
        <w:t>48</w:t>
      </w:r>
      <w:r w:rsidR="005D4584">
        <w:rPr>
          <w:lang w:val="en-US"/>
        </w:rPr>
        <w:t>V-</w:t>
      </w:r>
      <w:r w:rsidR="005D4584" w:rsidRPr="00C8237E">
        <w:rPr>
          <w:lang w:val="en-US"/>
        </w:rPr>
        <w:t>radioactivity</w:t>
      </w:r>
      <w:r w:rsidR="005D4584">
        <w:rPr>
          <w:lang w:val="en-US"/>
        </w:rPr>
        <w:t xml:space="preserve"> </w:t>
      </w:r>
      <w:r w:rsidR="005D4584">
        <w:rPr>
          <w:rFonts w:cs="Arial"/>
          <w:bCs/>
          <w:lang w:val="en-US" w:eastAsia="de-DE"/>
        </w:rPr>
        <w:t xml:space="preserve">of </w:t>
      </w:r>
      <w:r w:rsidR="0060448B">
        <w:rPr>
          <w:rFonts w:cs="Arial"/>
          <w:bCs/>
          <w:lang w:val="en-US" w:eastAsia="de-DE"/>
        </w:rPr>
        <w:t>12</w:t>
      </w:r>
      <w:r w:rsidR="005D4584">
        <w:rPr>
          <w:rFonts w:cs="Arial"/>
          <w:bCs/>
          <w:lang w:val="en-US" w:eastAsia="de-DE"/>
        </w:rPr>
        <w:t>.</w:t>
      </w:r>
      <w:r w:rsidR="0060448B">
        <w:rPr>
          <w:rFonts w:cs="Arial"/>
          <w:bCs/>
          <w:lang w:val="en-US" w:eastAsia="de-DE"/>
        </w:rPr>
        <w:t xml:space="preserve">4 </w:t>
      </w:r>
      <w:proofErr w:type="spellStart"/>
      <w:r w:rsidR="005D4584">
        <w:rPr>
          <w:rFonts w:cs="Arial"/>
          <w:bCs/>
          <w:lang w:val="en-US" w:eastAsia="de-DE"/>
        </w:rPr>
        <w:t>MBq</w:t>
      </w:r>
      <w:proofErr w:type="spellEnd"/>
      <w:r w:rsidR="005D4584">
        <w:rPr>
          <w:rFonts w:cs="Arial"/>
          <w:bCs/>
          <w:lang w:val="en-US" w:eastAsia="de-DE"/>
        </w:rPr>
        <w:t>/mg</w:t>
      </w:r>
      <w:r w:rsidR="005D4584">
        <w:rPr>
          <w:lang w:val="en-US"/>
        </w:rPr>
        <w:t xml:space="preserve"> of the</w:t>
      </w:r>
      <w:r w:rsidR="00C072F1">
        <w:rPr>
          <w:lang w:val="en-US"/>
        </w:rPr>
        <w:t xml:space="preserve"> spark-ignition generated</w:t>
      </w:r>
      <w:r w:rsidR="005D4584">
        <w:rPr>
          <w:lang w:val="en-US"/>
        </w:rPr>
        <w:t xml:space="preserve"> </w:t>
      </w:r>
      <w:r w:rsidR="005D4584" w:rsidRPr="00AD166E">
        <w:rPr>
          <w:rFonts w:cs="Arial"/>
          <w:bCs/>
          <w:lang w:val="en-US" w:eastAsia="de-DE"/>
        </w:rPr>
        <w:t>[</w:t>
      </w:r>
      <w:r w:rsidR="005D4584" w:rsidRPr="00AD166E">
        <w:rPr>
          <w:rFonts w:cs="Arial"/>
          <w:bCs/>
          <w:vertAlign w:val="superscript"/>
          <w:lang w:val="en-US" w:eastAsia="de-DE"/>
        </w:rPr>
        <w:t>48</w:t>
      </w:r>
      <w:r w:rsidR="005D4584" w:rsidRPr="00AD166E">
        <w:rPr>
          <w:rFonts w:cs="Arial"/>
          <w:bCs/>
          <w:lang w:val="en-US" w:eastAsia="de-DE"/>
        </w:rPr>
        <w:t>V]TiO</w:t>
      </w:r>
      <w:r w:rsidR="005D4584" w:rsidRPr="00AD166E">
        <w:rPr>
          <w:rFonts w:cs="Arial"/>
          <w:bCs/>
          <w:vertAlign w:val="subscript"/>
          <w:lang w:val="en-US" w:eastAsia="de-DE"/>
        </w:rPr>
        <w:t>2</w:t>
      </w:r>
      <w:r w:rsidR="005D4584" w:rsidRPr="00AD166E">
        <w:rPr>
          <w:rFonts w:cs="Arial"/>
          <w:bCs/>
          <w:lang w:val="en-US" w:eastAsia="de-DE"/>
        </w:rPr>
        <w:t>-NP</w:t>
      </w:r>
      <w:r w:rsidR="005D4584">
        <w:rPr>
          <w:rFonts w:cs="Arial"/>
          <w:bCs/>
          <w:lang w:val="en-US" w:eastAsia="de-DE"/>
        </w:rPr>
        <w:t xml:space="preserve"> taking the molecular O</w:t>
      </w:r>
      <w:r w:rsidR="005D4584" w:rsidRPr="005D4584">
        <w:rPr>
          <w:rFonts w:cs="Arial"/>
          <w:bCs/>
          <w:vertAlign w:val="subscript"/>
          <w:lang w:val="en-US" w:eastAsia="de-DE"/>
        </w:rPr>
        <w:t>2</w:t>
      </w:r>
      <w:r w:rsidR="005D4584">
        <w:rPr>
          <w:rFonts w:cs="Arial"/>
          <w:bCs/>
          <w:lang w:val="en-US" w:eastAsia="de-DE"/>
        </w:rPr>
        <w:t xml:space="preserve"> content into account</w:t>
      </w:r>
      <w:r w:rsidRPr="00C8237E">
        <w:rPr>
          <w:lang w:val="en-US"/>
        </w:rPr>
        <w:t>. Samples yielding net counts (</w:t>
      </w:r>
      <w:r w:rsidRPr="007930F0">
        <w:rPr>
          <w:i/>
          <w:lang w:val="en-US"/>
        </w:rPr>
        <w:t>i.e.</w:t>
      </w:r>
      <w:r w:rsidRPr="00C8237E">
        <w:rPr>
          <w:lang w:val="en-US"/>
        </w:rPr>
        <w:t xml:space="preserve">, background-corrected counts) in the </w:t>
      </w:r>
      <w:r w:rsidR="00B221A4">
        <w:rPr>
          <w:lang w:val="en-US"/>
        </w:rPr>
        <w:t>511</w:t>
      </w:r>
      <w:r w:rsidRPr="00C8237E">
        <w:rPr>
          <w:lang w:val="en-US"/>
        </w:rPr>
        <w:t xml:space="preserve"> </w:t>
      </w:r>
      <w:proofErr w:type="spellStart"/>
      <w:r w:rsidRPr="00C8237E">
        <w:rPr>
          <w:lang w:val="en-US"/>
        </w:rPr>
        <w:t>keV</w:t>
      </w:r>
      <w:proofErr w:type="spellEnd"/>
      <w:r w:rsidRPr="00C8237E">
        <w:rPr>
          <w:lang w:val="en-US"/>
        </w:rPr>
        <w:t xml:space="preserve"> region-of-interest of the </w:t>
      </w:r>
      <w:r>
        <w:rPr>
          <w:vertAlign w:val="superscript"/>
          <w:lang w:val="en-US"/>
        </w:rPr>
        <w:t>48</w:t>
      </w:r>
      <w:r>
        <w:rPr>
          <w:lang w:val="en-US"/>
        </w:rPr>
        <w:t>V</w:t>
      </w:r>
      <w:r w:rsidRPr="00C8237E">
        <w:rPr>
          <w:lang w:val="en-US"/>
        </w:rPr>
        <w:t xml:space="preserve"> </w:t>
      </w:r>
      <w:r w:rsidRPr="001D234E">
        <w:sym w:font="Symbol" w:char="F067"/>
      </w:r>
      <w:r w:rsidRPr="00C8237E">
        <w:rPr>
          <w:lang w:val="en-US"/>
        </w:rPr>
        <w:t xml:space="preserve">-ray spectrum were </w:t>
      </w:r>
      <w:r w:rsidR="0050227E">
        <w:rPr>
          <w:lang w:val="en-US"/>
        </w:rPr>
        <w:t>considered</w:t>
      </w:r>
      <w:r w:rsidRPr="00C8237E">
        <w:rPr>
          <w:lang w:val="en-US"/>
        </w:rPr>
        <w:t xml:space="preserve"> below the detection limit when they were less than three standard deviations of the background count rate in this region-of-interest</w:t>
      </w:r>
      <w:r w:rsidR="0050227E">
        <w:rPr>
          <w:lang w:val="en-US"/>
        </w:rPr>
        <w:t>. The background count rate was determined</w:t>
      </w:r>
      <w:r w:rsidRPr="00C8237E">
        <w:rPr>
          <w:lang w:val="en-US"/>
        </w:rPr>
        <w:t xml:space="preserve"> without any sample in the detector well</w:t>
      </w:r>
      <w:r w:rsidR="0050227E">
        <w:rPr>
          <w:lang w:val="en-US"/>
        </w:rPr>
        <w:t>. The</w:t>
      </w:r>
      <w:r w:rsidR="005D4584">
        <w:rPr>
          <w:lang w:val="en-US"/>
        </w:rPr>
        <w:t xml:space="preserve"> detection limit (</w:t>
      </w:r>
      <w:r w:rsidR="005D4584" w:rsidRPr="00FC79E7">
        <w:rPr>
          <w:lang w:val="en-US"/>
        </w:rPr>
        <w:t>DL</w:t>
      </w:r>
      <w:r w:rsidR="005D4584">
        <w:rPr>
          <w:lang w:val="en-US"/>
        </w:rPr>
        <w:t xml:space="preserve">) corresponded </w:t>
      </w:r>
      <w:r w:rsidR="0050227E">
        <w:rPr>
          <w:lang w:val="en-US"/>
        </w:rPr>
        <w:t xml:space="preserve">to </w:t>
      </w:r>
      <w:r w:rsidR="005D4584" w:rsidRPr="00FC79E7">
        <w:rPr>
          <w:lang w:val="en-US"/>
        </w:rPr>
        <w:t xml:space="preserve">0.2 </w:t>
      </w:r>
      <w:proofErr w:type="spellStart"/>
      <w:r w:rsidR="005D4584" w:rsidRPr="00FC79E7">
        <w:rPr>
          <w:lang w:val="en-US"/>
        </w:rPr>
        <w:t>Bq</w:t>
      </w:r>
      <w:proofErr w:type="spellEnd"/>
      <w:r w:rsidRPr="00C8237E">
        <w:rPr>
          <w:lang w:val="en-US"/>
        </w:rPr>
        <w:t>.</w:t>
      </w:r>
    </w:p>
    <w:p w:rsidR="0064081D" w:rsidRPr="00C8237E" w:rsidRDefault="0064081D" w:rsidP="00494029">
      <w:pPr>
        <w:spacing w:line="480" w:lineRule="auto"/>
        <w:jc w:val="both"/>
        <w:rPr>
          <w:lang w:val="en-US"/>
        </w:rPr>
      </w:pPr>
      <w:r w:rsidRPr="00C8237E">
        <w:rPr>
          <w:lang w:val="en-US"/>
        </w:rPr>
        <w:t xml:space="preserve">For a complete balance of the </w:t>
      </w:r>
      <w:r w:rsidR="00E05094">
        <w:rPr>
          <w:lang w:val="en-US"/>
        </w:rPr>
        <w:t>deposited</w:t>
      </w:r>
      <w:r w:rsidR="00E05094" w:rsidRPr="00C8237E">
        <w:rPr>
          <w:lang w:val="en-US"/>
        </w:rPr>
        <w:t xml:space="preserve"> </w:t>
      </w:r>
      <w:r>
        <w:rPr>
          <w:vertAlign w:val="superscript"/>
          <w:lang w:val="en-US"/>
        </w:rPr>
        <w:t>48</w:t>
      </w:r>
      <w:r>
        <w:rPr>
          <w:lang w:val="en-US"/>
        </w:rPr>
        <w:t>V</w:t>
      </w:r>
      <w:r w:rsidRPr="00C8237E">
        <w:rPr>
          <w:lang w:val="en-US"/>
        </w:rPr>
        <w:t xml:space="preserve"> radioactivity within </w:t>
      </w:r>
      <w:r w:rsidR="00E05094">
        <w:rPr>
          <w:lang w:val="en-US"/>
        </w:rPr>
        <w:t xml:space="preserve">the lungs of </w:t>
      </w:r>
      <w:r w:rsidRPr="00C8237E">
        <w:rPr>
          <w:lang w:val="en-US"/>
        </w:rPr>
        <w:t xml:space="preserve">each rat, the </w:t>
      </w:r>
      <w:r>
        <w:rPr>
          <w:vertAlign w:val="superscript"/>
          <w:lang w:val="en-US"/>
        </w:rPr>
        <w:t>48</w:t>
      </w:r>
      <w:r>
        <w:rPr>
          <w:lang w:val="en-US"/>
        </w:rPr>
        <w:t>V</w:t>
      </w:r>
      <w:r w:rsidRPr="00C8237E">
        <w:rPr>
          <w:lang w:val="en-US"/>
        </w:rPr>
        <w:t xml:space="preserve"> activities of all individual samples </w:t>
      </w:r>
      <w:r w:rsidR="00C06F8D">
        <w:rPr>
          <w:lang w:val="en-US"/>
        </w:rPr>
        <w:t xml:space="preserve">(including those </w:t>
      </w:r>
      <w:r w:rsidR="002C63DC">
        <w:rPr>
          <w:lang w:val="en-US"/>
        </w:rPr>
        <w:t xml:space="preserve">taken </w:t>
      </w:r>
      <w:r w:rsidR="00C06F8D">
        <w:rPr>
          <w:lang w:val="en-US"/>
        </w:rPr>
        <w:t xml:space="preserve">at the dissection time point and those during excreta collection) </w:t>
      </w:r>
      <w:r w:rsidRPr="00C8237E">
        <w:rPr>
          <w:lang w:val="en-US"/>
        </w:rPr>
        <w:t xml:space="preserve">were summed up for each rat and </w:t>
      </w:r>
      <w:r w:rsidR="00E05094">
        <w:rPr>
          <w:lang w:val="en-US"/>
        </w:rPr>
        <w:t xml:space="preserve">the sum </w:t>
      </w:r>
      <w:r w:rsidR="00C06F8D">
        <w:rPr>
          <w:lang w:val="en-US"/>
        </w:rPr>
        <w:t>wa</w:t>
      </w:r>
      <w:r w:rsidR="00E05094">
        <w:rPr>
          <w:lang w:val="en-US"/>
        </w:rPr>
        <w:t xml:space="preserve">s </w:t>
      </w:r>
      <w:r w:rsidRPr="00C8237E">
        <w:rPr>
          <w:lang w:val="en-US"/>
        </w:rPr>
        <w:t xml:space="preserve">used as a denominator for the calculation of the </w:t>
      </w:r>
      <w:r>
        <w:rPr>
          <w:vertAlign w:val="superscript"/>
          <w:lang w:val="en-US"/>
        </w:rPr>
        <w:t>48</w:t>
      </w:r>
      <w:r>
        <w:rPr>
          <w:lang w:val="en-US"/>
        </w:rPr>
        <w:t>V</w:t>
      </w:r>
      <w:r w:rsidRPr="00C8237E">
        <w:rPr>
          <w:lang w:val="en-US"/>
        </w:rPr>
        <w:t xml:space="preserve"> activity fraction in each sample</w:t>
      </w:r>
      <w:r w:rsidR="0060448B">
        <w:rPr>
          <w:lang w:val="en-US"/>
        </w:rPr>
        <w:t xml:space="preserve"> per Initial Lung Dose (ILD)</w:t>
      </w:r>
      <w:r w:rsidRPr="00C8237E">
        <w:rPr>
          <w:lang w:val="en-US"/>
        </w:rPr>
        <w:t xml:space="preserve">. </w:t>
      </w:r>
      <w:r w:rsidR="00016FC0" w:rsidRPr="00B67A1E">
        <w:rPr>
          <w:lang w:val="en-US"/>
        </w:rPr>
        <w:t xml:space="preserve">However, </w:t>
      </w:r>
      <w:r w:rsidR="005B239D" w:rsidRPr="00B67A1E">
        <w:rPr>
          <w:lang w:val="en-US"/>
        </w:rPr>
        <w:t xml:space="preserve">in a second step </w:t>
      </w:r>
      <w:r w:rsidR="00016FC0" w:rsidRPr="00B67A1E">
        <w:rPr>
          <w:lang w:val="en-US"/>
        </w:rPr>
        <w:t xml:space="preserve">all sample </w:t>
      </w:r>
      <w:r w:rsidR="00016FC0" w:rsidRPr="00B67A1E">
        <w:rPr>
          <w:vertAlign w:val="superscript"/>
          <w:lang w:val="en-US"/>
        </w:rPr>
        <w:t>48</w:t>
      </w:r>
      <w:r w:rsidR="00016FC0" w:rsidRPr="00B67A1E">
        <w:rPr>
          <w:lang w:val="en-US"/>
        </w:rPr>
        <w:t xml:space="preserve">V activities </w:t>
      </w:r>
      <w:r w:rsidR="00C06F8D" w:rsidRPr="00B67A1E">
        <w:rPr>
          <w:lang w:val="en-US"/>
        </w:rPr>
        <w:t xml:space="preserve">were additionally normalized </w:t>
      </w:r>
      <w:r w:rsidR="00016FC0" w:rsidRPr="00B67A1E">
        <w:rPr>
          <w:lang w:val="en-US"/>
        </w:rPr>
        <w:t>to the Initial Peripheral Lung Dose (IPLD)</w:t>
      </w:r>
      <w:r w:rsidR="00C06F8D" w:rsidRPr="00B67A1E">
        <w:rPr>
          <w:lang w:val="en-US"/>
        </w:rPr>
        <w:t>;</w:t>
      </w:r>
      <w:r w:rsidR="00016FC0" w:rsidRPr="00B67A1E">
        <w:rPr>
          <w:lang w:val="en-US"/>
        </w:rPr>
        <w:t xml:space="preserve"> </w:t>
      </w:r>
      <w:r w:rsidR="002A47D6" w:rsidRPr="00B67A1E">
        <w:rPr>
          <w:i/>
          <w:lang w:val="en-US"/>
        </w:rPr>
        <w:t xml:space="preserve">IPLD is obtained by </w:t>
      </w:r>
      <w:r w:rsidR="00C06F8D" w:rsidRPr="00B67A1E">
        <w:rPr>
          <w:lang w:val="en-US"/>
        </w:rPr>
        <w:t>subtract</w:t>
      </w:r>
      <w:r w:rsidR="002A47D6" w:rsidRPr="00B67A1E">
        <w:rPr>
          <w:lang w:val="en-US"/>
        </w:rPr>
        <w:t>i</w:t>
      </w:r>
      <w:r w:rsidR="00480B63" w:rsidRPr="00B67A1E">
        <w:rPr>
          <w:lang w:val="en-US"/>
        </w:rPr>
        <w:t>ng</w:t>
      </w:r>
      <w:r w:rsidR="00C06F8D" w:rsidRPr="00B67A1E">
        <w:rPr>
          <w:lang w:val="en-US"/>
        </w:rPr>
        <w:t xml:space="preserve"> </w:t>
      </w:r>
      <w:r w:rsidR="00016FC0" w:rsidRPr="00B67A1E">
        <w:rPr>
          <w:lang w:val="en-US"/>
        </w:rPr>
        <w:t xml:space="preserve">the </w:t>
      </w:r>
      <w:r w:rsidR="00016FC0" w:rsidRPr="00B67A1E">
        <w:rPr>
          <w:vertAlign w:val="superscript"/>
          <w:lang w:val="en-US"/>
        </w:rPr>
        <w:t>48</w:t>
      </w:r>
      <w:r w:rsidR="00016FC0" w:rsidRPr="00B67A1E">
        <w:rPr>
          <w:lang w:val="en-US"/>
        </w:rPr>
        <w:t>V</w:t>
      </w:r>
      <w:r w:rsidR="00093265" w:rsidRPr="00B67A1E">
        <w:rPr>
          <w:lang w:val="en-US"/>
        </w:rPr>
        <w:t>-</w:t>
      </w:r>
      <w:r w:rsidR="00016FC0" w:rsidRPr="00B67A1E">
        <w:rPr>
          <w:lang w:val="en-US"/>
        </w:rPr>
        <w:t xml:space="preserve">activity deposited in the conducting airways rapidly </w:t>
      </w:r>
      <w:r w:rsidR="00016FC0" w:rsidRPr="00B67A1E">
        <w:rPr>
          <w:lang w:val="en-US"/>
        </w:rPr>
        <w:lastRenderedPageBreak/>
        <w:t xml:space="preserve">cleared </w:t>
      </w:r>
      <w:r w:rsidR="002A47D6" w:rsidRPr="00B67A1E">
        <w:rPr>
          <w:lang w:val="en-US"/>
        </w:rPr>
        <w:t xml:space="preserve">within 24h </w:t>
      </w:r>
      <w:r w:rsidR="00E05094" w:rsidRPr="00B67A1E">
        <w:rPr>
          <w:lang w:val="en-US"/>
        </w:rPr>
        <w:t xml:space="preserve">from the airways </w:t>
      </w:r>
      <w:r w:rsidR="00016FC0" w:rsidRPr="00B67A1E">
        <w:rPr>
          <w:lang w:val="en-US"/>
        </w:rPr>
        <w:t xml:space="preserve">by </w:t>
      </w:r>
      <w:proofErr w:type="spellStart"/>
      <w:r w:rsidR="00016FC0" w:rsidRPr="00B67A1E">
        <w:rPr>
          <w:lang w:val="en-US"/>
        </w:rPr>
        <w:t>mucociliary</w:t>
      </w:r>
      <w:proofErr w:type="spellEnd"/>
      <w:r w:rsidR="00016FC0" w:rsidRPr="00B67A1E">
        <w:rPr>
          <w:lang w:val="en-US"/>
        </w:rPr>
        <w:t xml:space="preserve"> action</w:t>
      </w:r>
      <w:r w:rsidR="00480B63" w:rsidRPr="00B67A1E">
        <w:rPr>
          <w:lang w:val="en-US"/>
        </w:rPr>
        <w:t xml:space="preserve"> (MCC)</w:t>
      </w:r>
      <w:r w:rsidR="00016FC0" w:rsidRPr="00B67A1E">
        <w:rPr>
          <w:lang w:val="en-US"/>
        </w:rPr>
        <w:t xml:space="preserve">) </w:t>
      </w:r>
      <w:r w:rsidR="00480B63" w:rsidRPr="00B67A1E">
        <w:rPr>
          <w:i/>
          <w:lang w:val="en-US"/>
        </w:rPr>
        <w:t xml:space="preserve">from </w:t>
      </w:r>
      <w:r w:rsidR="00480B63" w:rsidRPr="00B67A1E">
        <w:rPr>
          <w:lang w:val="en-US"/>
        </w:rPr>
        <w:t xml:space="preserve">ILD - </w:t>
      </w:r>
      <w:r w:rsidR="00016FC0" w:rsidRPr="00B67A1E">
        <w:rPr>
          <w:lang w:val="en-US"/>
        </w:rPr>
        <w:t>see eqns. 10, 11</w:t>
      </w:r>
      <w:r w:rsidR="00480B63" w:rsidRPr="00B67A1E">
        <w:rPr>
          <w:lang w:val="en-US"/>
        </w:rPr>
        <w:t xml:space="preserve"> below</w:t>
      </w:r>
      <w:r w:rsidR="00093265" w:rsidRPr="00B67A1E">
        <w:rPr>
          <w:lang w:val="en-US"/>
        </w:rPr>
        <w:t>.</w:t>
      </w:r>
      <w:r w:rsidR="002A47D6" w:rsidRPr="00B67A1E">
        <w:rPr>
          <w:lang w:val="en-US"/>
        </w:rPr>
        <w:t xml:space="preserve"> </w:t>
      </w:r>
      <w:r w:rsidR="00093265" w:rsidRPr="00B67A1E">
        <w:rPr>
          <w:lang w:val="en-US"/>
        </w:rPr>
        <w:t>As</w:t>
      </w:r>
      <w:r w:rsidR="00480B63" w:rsidRPr="00B67A1E">
        <w:rPr>
          <w:lang w:val="en-US"/>
        </w:rPr>
        <w:t xml:space="preserve"> detailed there, </w:t>
      </w:r>
      <w:r w:rsidR="002A47D6" w:rsidRPr="00B67A1E">
        <w:rPr>
          <w:lang w:val="en-US"/>
        </w:rPr>
        <w:t xml:space="preserve">MCC was determined from the measured </w:t>
      </w:r>
      <w:r w:rsidR="002A47D6" w:rsidRPr="00B67A1E">
        <w:rPr>
          <w:vertAlign w:val="superscript"/>
          <w:lang w:val="en-US"/>
        </w:rPr>
        <w:t>48</w:t>
      </w:r>
      <w:r w:rsidR="00093265" w:rsidRPr="00B67A1E">
        <w:rPr>
          <w:lang w:val="en-US"/>
        </w:rPr>
        <w:t>V-</w:t>
      </w:r>
      <w:r w:rsidR="002A47D6" w:rsidRPr="00B67A1E">
        <w:rPr>
          <w:lang w:val="en-US"/>
        </w:rPr>
        <w:t xml:space="preserve">activity in samples of the gastro-intestinal-tract and fecal </w:t>
      </w:r>
      <w:proofErr w:type="spellStart"/>
      <w:r w:rsidR="002A47D6" w:rsidRPr="00B67A1E">
        <w:rPr>
          <w:lang w:val="en-US"/>
        </w:rPr>
        <w:t>excreta</w:t>
      </w:r>
      <w:r w:rsidR="00093265" w:rsidRPr="00B67A1E">
        <w:rPr>
          <w:lang w:val="en-US"/>
        </w:rPr>
        <w:t>during</w:t>
      </w:r>
      <w:proofErr w:type="spellEnd"/>
      <w:r w:rsidR="00093265" w:rsidRPr="00B67A1E">
        <w:rPr>
          <w:lang w:val="en-US"/>
        </w:rPr>
        <w:t xml:space="preserve"> the first days </w:t>
      </w:r>
      <w:proofErr w:type="spellStart"/>
      <w:r w:rsidR="00093265" w:rsidRPr="00B67A1E">
        <w:rPr>
          <w:lang w:val="en-US"/>
        </w:rPr>
        <w:t>p.e</w:t>
      </w:r>
      <w:r w:rsidR="00016FC0" w:rsidRPr="00B67A1E">
        <w:rPr>
          <w:lang w:val="en-US"/>
        </w:rPr>
        <w:t>.</w:t>
      </w:r>
      <w:proofErr w:type="spellEnd"/>
      <w:r w:rsidR="00016FC0" w:rsidRPr="00B67A1E">
        <w:rPr>
          <w:lang w:val="en-US"/>
        </w:rPr>
        <w:t xml:space="preserve"> The reason for this additional normalization step is to reduce the data scatter caused by the rather variable </w:t>
      </w:r>
      <w:r w:rsidR="00016FC0" w:rsidRPr="00B67A1E">
        <w:rPr>
          <w:rFonts w:cs="Arial"/>
          <w:bCs/>
          <w:lang w:val="en-US" w:eastAsia="de-DE"/>
        </w:rPr>
        <w:t>[</w:t>
      </w:r>
      <w:r w:rsidR="00016FC0" w:rsidRPr="00B67A1E">
        <w:rPr>
          <w:rFonts w:cs="Arial"/>
          <w:bCs/>
          <w:vertAlign w:val="superscript"/>
          <w:lang w:val="en-US" w:eastAsia="de-DE"/>
        </w:rPr>
        <w:t>48</w:t>
      </w:r>
      <w:r w:rsidR="00016FC0" w:rsidRPr="00B67A1E">
        <w:rPr>
          <w:rFonts w:cs="Arial"/>
          <w:bCs/>
          <w:lang w:val="en-US" w:eastAsia="de-DE"/>
        </w:rPr>
        <w:t>V</w:t>
      </w:r>
      <w:proofErr w:type="gramStart"/>
      <w:r w:rsidR="00016FC0" w:rsidRPr="00B67A1E">
        <w:rPr>
          <w:rFonts w:cs="Arial"/>
          <w:bCs/>
          <w:lang w:val="en-US" w:eastAsia="de-DE"/>
        </w:rPr>
        <w:t>]TiO</w:t>
      </w:r>
      <w:r w:rsidR="00016FC0" w:rsidRPr="00B67A1E">
        <w:rPr>
          <w:rFonts w:cs="Arial"/>
          <w:bCs/>
          <w:vertAlign w:val="subscript"/>
          <w:lang w:val="en-US" w:eastAsia="de-DE"/>
        </w:rPr>
        <w:t>2</w:t>
      </w:r>
      <w:proofErr w:type="gramEnd"/>
      <w:r w:rsidR="00016FC0" w:rsidRPr="00B67A1E">
        <w:rPr>
          <w:rFonts w:cs="Arial"/>
          <w:bCs/>
          <w:lang w:val="en-US" w:eastAsia="de-DE"/>
        </w:rPr>
        <w:t xml:space="preserve">-NP </w:t>
      </w:r>
      <w:r w:rsidR="00016FC0" w:rsidRPr="00B67A1E">
        <w:rPr>
          <w:lang w:val="en-US"/>
        </w:rPr>
        <w:t>deposition in the conducting airways</w:t>
      </w:r>
      <w:r w:rsidR="00C06F8D" w:rsidRPr="00B67A1E">
        <w:rPr>
          <w:lang w:val="en-US"/>
        </w:rPr>
        <w:t xml:space="preserve"> which weakens the statistical power of </w:t>
      </w:r>
      <w:r w:rsidR="002A47D6" w:rsidRPr="00B67A1E">
        <w:rPr>
          <w:lang w:val="en-US"/>
        </w:rPr>
        <w:t>the</w:t>
      </w:r>
      <w:r w:rsidR="00C06F8D" w:rsidRPr="00B67A1E">
        <w:rPr>
          <w:lang w:val="en-US"/>
        </w:rPr>
        <w:t xml:space="preserve"> </w:t>
      </w:r>
      <w:proofErr w:type="spellStart"/>
      <w:r w:rsidR="00C06F8D" w:rsidRPr="00B67A1E">
        <w:rPr>
          <w:lang w:val="en-US"/>
        </w:rPr>
        <w:t>biokinetics</w:t>
      </w:r>
      <w:proofErr w:type="spellEnd"/>
      <w:r w:rsidR="00C06F8D" w:rsidRPr="00B67A1E">
        <w:rPr>
          <w:lang w:val="en-US"/>
        </w:rPr>
        <w:t xml:space="preserve"> data for the peripheral lungs</w:t>
      </w:r>
      <w:r w:rsidR="006F5FC0" w:rsidRPr="00B67A1E">
        <w:rPr>
          <w:lang w:val="en-US"/>
        </w:rPr>
        <w:t>, this</w:t>
      </w:r>
      <w:r w:rsidR="00C06F8D" w:rsidRPr="00B67A1E">
        <w:rPr>
          <w:lang w:val="en-US"/>
        </w:rPr>
        <w:t xml:space="preserve"> </w:t>
      </w:r>
      <w:r w:rsidR="002A47D6" w:rsidRPr="00B67A1E">
        <w:rPr>
          <w:lang w:val="en-US"/>
        </w:rPr>
        <w:t>being</w:t>
      </w:r>
      <w:r w:rsidR="00C06F8D" w:rsidRPr="00B67A1E">
        <w:rPr>
          <w:lang w:val="en-US"/>
        </w:rPr>
        <w:t xml:space="preserve"> the focus of this report</w:t>
      </w:r>
      <w:r w:rsidR="00E05094" w:rsidRPr="00B67A1E">
        <w:rPr>
          <w:lang w:val="en-US"/>
        </w:rPr>
        <w:t>.</w:t>
      </w:r>
      <w:r w:rsidR="00016FC0" w:rsidRPr="00B67A1E">
        <w:rPr>
          <w:lang w:val="en-US"/>
        </w:rPr>
        <w:t xml:space="preserve"> </w:t>
      </w:r>
      <w:r w:rsidR="00093265" w:rsidRPr="00B67A1E">
        <w:rPr>
          <w:lang w:val="en-US"/>
        </w:rPr>
        <w:t>Note</w:t>
      </w:r>
      <w:proofErr w:type="gramStart"/>
      <w:r w:rsidR="00093265" w:rsidRPr="00B67A1E">
        <w:rPr>
          <w:lang w:val="en-US"/>
        </w:rPr>
        <w:t>,</w:t>
      </w:r>
      <w:proofErr w:type="gramEnd"/>
      <w:r w:rsidR="00093265" w:rsidRPr="00B67A1E">
        <w:rPr>
          <w:lang w:val="en-US"/>
        </w:rPr>
        <w:t xml:space="preserve"> </w:t>
      </w:r>
      <w:r w:rsidR="00C06F8D" w:rsidRPr="00B67A1E">
        <w:rPr>
          <w:lang w:val="en-US"/>
        </w:rPr>
        <w:t>MCC data</w:t>
      </w:r>
      <w:r w:rsidR="00016FC0" w:rsidRPr="00B67A1E">
        <w:rPr>
          <w:lang w:val="en-US"/>
        </w:rPr>
        <w:t xml:space="preserve"> </w:t>
      </w:r>
      <w:r w:rsidR="002A47D6" w:rsidRPr="00B67A1E">
        <w:rPr>
          <w:lang w:val="en-US"/>
        </w:rPr>
        <w:t>do not contribute to</w:t>
      </w:r>
      <w:r w:rsidR="00016FC0" w:rsidRPr="00B67A1E">
        <w:rPr>
          <w:lang w:val="en-US"/>
        </w:rPr>
        <w:t xml:space="preserve"> the slow, long-term TiO</w:t>
      </w:r>
      <w:r w:rsidR="00016FC0" w:rsidRPr="00B67A1E">
        <w:rPr>
          <w:vertAlign w:val="subscript"/>
          <w:lang w:val="en-US"/>
        </w:rPr>
        <w:t>2</w:t>
      </w:r>
      <w:r w:rsidR="00016FC0" w:rsidRPr="00B67A1E">
        <w:rPr>
          <w:lang w:val="en-US"/>
        </w:rPr>
        <w:t>-NP clearance processes from the peripheral lungs</w:t>
      </w:r>
      <w:r w:rsidR="00E05094" w:rsidRPr="00B67A1E">
        <w:rPr>
          <w:lang w:val="en-US"/>
        </w:rPr>
        <w:t>,</w:t>
      </w:r>
      <w:r w:rsidR="00016FC0" w:rsidRPr="00B67A1E">
        <w:rPr>
          <w:lang w:val="en-US"/>
        </w:rPr>
        <w:t xml:space="preserve"> like translocation across the ABB, transport towards the larynx, etc.</w:t>
      </w:r>
      <w:r w:rsidR="00016FC0" w:rsidRPr="00016FC0">
        <w:rPr>
          <w:color w:val="4F81BD" w:themeColor="accent1"/>
          <w:lang w:val="en-US"/>
        </w:rPr>
        <w:t xml:space="preserve"> </w:t>
      </w:r>
      <w:r w:rsidRPr="00C8237E">
        <w:rPr>
          <w:lang w:val="en-US"/>
        </w:rPr>
        <w:t xml:space="preserve">The fractions </w:t>
      </w:r>
      <w:r w:rsidR="006F5FC0">
        <w:rPr>
          <w:lang w:val="en-US"/>
        </w:rPr>
        <w:t>for</w:t>
      </w:r>
      <w:r w:rsidR="00016FC0">
        <w:rPr>
          <w:lang w:val="en-US"/>
        </w:rPr>
        <w:t xml:space="preserve"> each rat </w:t>
      </w:r>
      <w:r w:rsidRPr="00C8237E">
        <w:rPr>
          <w:lang w:val="en-US"/>
        </w:rPr>
        <w:t xml:space="preserve">were averaged over the four rats of each group and are reported with the standard error of the mean (SEM) as described earlier </w:t>
      </w:r>
      <w:r w:rsidR="005B45B6" w:rsidRPr="00E03CA1">
        <w:rPr>
          <w:rFonts w:eastAsia="Times New Roman"/>
        </w:rPr>
        <w:fldChar w:fldCharType="begin">
          <w:fldData xml:space="preserve">PEVuZE5vdGU+PENpdGU+PEF1dGhvcj5IaXJuPC9BdXRob3I+PFllYXI+MjAxMTwvWWVhcj48UmVj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</w:fldData>
        </w:fldChar>
      </w:r>
      <w:r w:rsidR="004D6933" w:rsidRPr="004D6933">
        <w:rPr>
          <w:rFonts w:eastAsia="Times New Roman"/>
          <w:lang w:val="en-US"/>
        </w:rPr>
        <w:instrText xml:space="preserve"> ADDIN EN.CITE </w:instrText>
      </w:r>
      <w:r w:rsidR="005B45B6">
        <w:rPr>
          <w:rFonts w:eastAsia="Times New Roman"/>
        </w:rPr>
        <w:fldChar w:fldCharType="begin">
          <w:fldData xml:space="preserve">PEVuZE5vdGU+PENpdGU+PEF1dGhvcj5IaXJuPC9BdXRob3I+PFllYXI+MjAxMTwvWWVhcj48UmVj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</w:fldData>
        </w:fldChar>
      </w:r>
      <w:r w:rsidR="004D6933" w:rsidRPr="004D6933">
        <w:rPr>
          <w:rFonts w:eastAsia="Times New Roman"/>
          <w:lang w:val="en-US"/>
        </w:rPr>
        <w:instrText xml:space="preserve"> ADDIN EN.CITE.DATA </w:instrText>
      </w:r>
      <w:r w:rsidR="005B45B6">
        <w:rPr>
          <w:rFonts w:eastAsia="Times New Roman"/>
        </w:rPr>
      </w:r>
      <w:r w:rsidR="005B45B6">
        <w:rPr>
          <w:rFonts w:eastAsia="Times New Roman"/>
        </w:rPr>
        <w:fldChar w:fldCharType="end"/>
      </w:r>
      <w:r w:rsidR="005B45B6" w:rsidRPr="00E03CA1">
        <w:rPr>
          <w:rFonts w:eastAsia="Times New Roman"/>
        </w:rPr>
      </w:r>
      <w:r w:rsidR="005B45B6" w:rsidRPr="00E03CA1">
        <w:rPr>
          <w:rFonts w:eastAsia="Times New Roman"/>
        </w:rPr>
        <w:fldChar w:fldCharType="separate"/>
      </w:r>
      <w:r w:rsidR="00224C48" w:rsidRPr="00E03CA1">
        <w:rPr>
          <w:rFonts w:eastAsia="Times New Roman"/>
          <w:noProof/>
          <w:lang w:val="en-US"/>
        </w:rPr>
        <w:t>[</w:t>
      </w:r>
      <w:hyperlink w:anchor="_ENREF_1" w:tooltip="Kreyling, 2002 #943" w:history="1">
        <w:r w:rsidR="004D6933" w:rsidRPr="00E03CA1">
          <w:rPr>
            <w:rFonts w:eastAsia="Times New Roman"/>
            <w:noProof/>
            <w:lang w:val="en-US"/>
          </w:rPr>
          <w:t>1</w:t>
        </w:r>
      </w:hyperlink>
      <w:proofErr w:type="gramStart"/>
      <w:r w:rsidR="00224C48" w:rsidRPr="00E03CA1">
        <w:rPr>
          <w:rFonts w:eastAsia="Times New Roman"/>
          <w:noProof/>
          <w:lang w:val="en-US"/>
        </w:rPr>
        <w:t xml:space="preserve">, </w:t>
      </w:r>
      <w:hyperlink w:anchor="_ENREF_2" w:tooltip="Semmler, 2004 #952" w:history="1">
        <w:r w:rsidR="004D6933" w:rsidRPr="00E03CA1">
          <w:rPr>
            <w:rFonts w:eastAsia="Times New Roman"/>
            <w:noProof/>
            <w:lang w:val="en-US"/>
          </w:rPr>
          <w:t>2</w:t>
        </w:r>
      </w:hyperlink>
      <w:r w:rsidR="00224C48" w:rsidRPr="00E03CA1">
        <w:rPr>
          <w:rFonts w:eastAsia="Times New Roman"/>
          <w:noProof/>
          <w:lang w:val="en-US"/>
        </w:rPr>
        <w:t xml:space="preserve">, </w:t>
      </w:r>
      <w:hyperlink w:anchor="_ENREF_7" w:tooltip="Hirn, 2011 #973" w:history="1">
        <w:r w:rsidR="004D6933" w:rsidRPr="00E03CA1">
          <w:rPr>
            <w:rFonts w:eastAsia="Times New Roman"/>
            <w:noProof/>
            <w:lang w:val="en-US"/>
          </w:rPr>
          <w:t>7</w:t>
        </w:r>
      </w:hyperlink>
      <w:r w:rsidR="00224C48" w:rsidRPr="00E03CA1">
        <w:rPr>
          <w:rFonts w:eastAsia="Times New Roman"/>
          <w:noProof/>
          <w:lang w:val="en-US"/>
        </w:rPr>
        <w:t xml:space="preserve">, </w:t>
      </w:r>
      <w:hyperlink w:anchor="_ENREF_8" w:tooltip="Schleh, 2012 #969" w:history="1">
        <w:r w:rsidR="004D6933" w:rsidRPr="00E03CA1">
          <w:rPr>
            <w:rFonts w:eastAsia="Times New Roman"/>
            <w:noProof/>
            <w:lang w:val="en-US"/>
          </w:rPr>
          <w:t>8</w:t>
        </w:r>
      </w:hyperlink>
      <w:r w:rsidR="00224C48" w:rsidRPr="00E03CA1">
        <w:rPr>
          <w:rFonts w:eastAsia="Times New Roman"/>
          <w:noProof/>
          <w:lang w:val="en-US"/>
        </w:rPr>
        <w:t>,</w:t>
      </w:r>
      <w:proofErr w:type="gramEnd"/>
      <w:r w:rsidR="00224C48" w:rsidRPr="00E03CA1">
        <w:rPr>
          <w:rFonts w:eastAsia="Times New Roman"/>
          <w:noProof/>
          <w:lang w:val="en-US"/>
        </w:rPr>
        <w:t xml:space="preserve"> </w:t>
      </w:r>
      <w:hyperlink w:anchor="_ENREF_10" w:tooltip="Kreyling, 2014 #10963" w:history="1">
        <w:r w:rsidR="004D6933" w:rsidRPr="00E03CA1">
          <w:rPr>
            <w:rFonts w:eastAsia="Times New Roman"/>
            <w:noProof/>
            <w:lang w:val="en-US"/>
          </w:rPr>
          <w:t>10</w:t>
        </w:r>
      </w:hyperlink>
      <w:r w:rsidR="00224C48" w:rsidRPr="00E03CA1">
        <w:rPr>
          <w:rFonts w:eastAsia="Times New Roman"/>
          <w:noProof/>
          <w:lang w:val="en-US"/>
        </w:rPr>
        <w:t>]</w:t>
      </w:r>
      <w:r w:rsidR="005B45B6" w:rsidRPr="00E03CA1">
        <w:rPr>
          <w:rFonts w:eastAsia="Times New Roman"/>
        </w:rPr>
        <w:fldChar w:fldCharType="end"/>
      </w:r>
      <w:r w:rsidRPr="00C8237E">
        <w:rPr>
          <w:lang w:val="en-US"/>
        </w:rPr>
        <w:t>.</w:t>
      </w:r>
    </w:p>
    <w:p w:rsidR="0064081D" w:rsidRPr="00C8237E" w:rsidRDefault="0064081D" w:rsidP="00494029">
      <w:pPr>
        <w:spacing w:line="480" w:lineRule="auto"/>
        <w:jc w:val="both"/>
        <w:rPr>
          <w:lang w:val="en-US"/>
        </w:rPr>
      </w:pPr>
      <w:r w:rsidRPr="00C8237E">
        <w:rPr>
          <w:lang w:val="en-US"/>
        </w:rPr>
        <w:t>All calculated significances are based on a One-Way-ANOVA test and a</w:t>
      </w:r>
      <w:r w:rsidRPr="00C8237E">
        <w:rPr>
          <w:i/>
          <w:lang w:val="en-US"/>
        </w:rPr>
        <w:t xml:space="preserve"> post hoc</w:t>
      </w:r>
      <w:r w:rsidRPr="00C8237E">
        <w:rPr>
          <w:lang w:val="en-US"/>
        </w:rPr>
        <w:t xml:space="preserve"> </w:t>
      </w:r>
      <w:proofErr w:type="spellStart"/>
      <w:r w:rsidRPr="00C8237E">
        <w:rPr>
          <w:lang w:val="en-US"/>
        </w:rPr>
        <w:t>Bonferoni</w:t>
      </w:r>
      <w:proofErr w:type="spellEnd"/>
      <w:r w:rsidRPr="00C8237E">
        <w:rPr>
          <w:lang w:val="en-US"/>
        </w:rPr>
        <w:t xml:space="preserve"> Test. In case of an individual two group comparison, the unpaired t-test was used. Significance was considered at p </w:t>
      </w:r>
      <w:r w:rsidRPr="001D234E">
        <w:sym w:font="Symbol" w:char="F0A3"/>
      </w:r>
      <w:r w:rsidRPr="00C8237E">
        <w:rPr>
          <w:lang w:val="en-US"/>
        </w:rPr>
        <w:t xml:space="preserve"> 0.05. </w:t>
      </w:r>
    </w:p>
    <w:p w:rsidR="0064081D" w:rsidRPr="00C8237E" w:rsidRDefault="0064081D" w:rsidP="0064081D">
      <w:pPr>
        <w:rPr>
          <w:lang w:val="en-US"/>
        </w:rPr>
      </w:pPr>
    </w:p>
    <w:p w:rsidR="0064081D" w:rsidRPr="001D234E" w:rsidRDefault="0064081D" w:rsidP="002409E4">
      <w:pPr>
        <w:pStyle w:val="berschrift2"/>
        <w:numPr>
          <w:ilvl w:val="0"/>
          <w:numId w:val="19"/>
        </w:numPr>
      </w:pPr>
      <w:proofErr w:type="spellStart"/>
      <w:r w:rsidRPr="001D234E">
        <w:t>Bronchoalveolar</w:t>
      </w:r>
      <w:proofErr w:type="spellEnd"/>
      <w:r w:rsidRPr="001D234E">
        <w:t xml:space="preserve"> lavage (BAL)</w:t>
      </w:r>
    </w:p>
    <w:p w:rsidR="0064081D" w:rsidRPr="00C8237E" w:rsidRDefault="0064081D" w:rsidP="00494029">
      <w:pPr>
        <w:spacing w:line="480" w:lineRule="auto"/>
        <w:jc w:val="both"/>
        <w:rPr>
          <w:lang w:val="en-US" w:eastAsia="de-DE"/>
        </w:rPr>
      </w:pPr>
      <w:r w:rsidRPr="00C8237E">
        <w:rPr>
          <w:lang w:val="en-US"/>
        </w:rPr>
        <w:t xml:space="preserve">Serial </w:t>
      </w:r>
      <w:proofErr w:type="spellStart"/>
      <w:r w:rsidRPr="00C8237E">
        <w:rPr>
          <w:lang w:val="en-US"/>
        </w:rPr>
        <w:t>broncho</w:t>
      </w:r>
      <w:proofErr w:type="spellEnd"/>
      <w:r w:rsidRPr="00C8237E">
        <w:rPr>
          <w:lang w:val="en-US"/>
        </w:rPr>
        <w:t xml:space="preserve">-alveolar lavages (BAL) of rat lungs were performed at each time point of </w:t>
      </w:r>
      <w:r w:rsidR="00104BB7">
        <w:rPr>
          <w:lang w:val="en-US"/>
        </w:rPr>
        <w:t>dissection</w:t>
      </w:r>
      <w:r w:rsidRPr="00C8237E">
        <w:rPr>
          <w:lang w:val="en-US"/>
        </w:rPr>
        <w:t xml:space="preserve">, to assess </w:t>
      </w:r>
      <w:r w:rsidRPr="00AD166E">
        <w:rPr>
          <w:rFonts w:cs="Arial"/>
          <w:bCs/>
          <w:lang w:val="en-US" w:eastAsia="de-DE"/>
        </w:rPr>
        <w:t>[</w:t>
      </w:r>
      <w:r w:rsidRPr="00AD166E">
        <w:rPr>
          <w:rFonts w:cs="Arial"/>
          <w:bCs/>
          <w:vertAlign w:val="superscript"/>
          <w:lang w:val="en-US" w:eastAsia="de-DE"/>
        </w:rPr>
        <w:t>48</w:t>
      </w:r>
      <w:r w:rsidRPr="00AD166E">
        <w:rPr>
          <w:rFonts w:cs="Arial"/>
          <w:bCs/>
          <w:lang w:val="en-US" w:eastAsia="de-DE"/>
        </w:rPr>
        <w:t>V</w:t>
      </w:r>
      <w:proofErr w:type="gramStart"/>
      <w:r w:rsidRPr="00AD166E">
        <w:rPr>
          <w:rFonts w:cs="Arial"/>
          <w:bCs/>
          <w:lang w:val="en-US" w:eastAsia="de-DE"/>
        </w:rPr>
        <w:t>]TiO</w:t>
      </w:r>
      <w:r w:rsidRPr="00AD166E">
        <w:rPr>
          <w:rFonts w:cs="Arial"/>
          <w:bCs/>
          <w:vertAlign w:val="subscript"/>
          <w:lang w:val="en-US" w:eastAsia="de-DE"/>
        </w:rPr>
        <w:t>2</w:t>
      </w:r>
      <w:proofErr w:type="gramEnd"/>
      <w:r w:rsidRPr="00AD166E">
        <w:rPr>
          <w:rFonts w:cs="Arial"/>
          <w:bCs/>
          <w:lang w:val="en-US" w:eastAsia="de-DE"/>
        </w:rPr>
        <w:t xml:space="preserve">-NP </w:t>
      </w:r>
      <w:r w:rsidRPr="00C8237E">
        <w:rPr>
          <w:lang w:val="en-US"/>
        </w:rPr>
        <w:t xml:space="preserve">retention on the lung epithelium as free </w:t>
      </w:r>
      <w:r w:rsidRPr="00AD166E">
        <w:rPr>
          <w:rFonts w:cs="Arial"/>
          <w:bCs/>
          <w:lang w:val="en-US" w:eastAsia="de-DE"/>
        </w:rPr>
        <w:t>[</w:t>
      </w:r>
      <w:r w:rsidRPr="00AD166E">
        <w:rPr>
          <w:rFonts w:cs="Arial"/>
          <w:bCs/>
          <w:vertAlign w:val="superscript"/>
          <w:lang w:val="en-US" w:eastAsia="de-DE"/>
        </w:rPr>
        <w:t>48</w:t>
      </w:r>
      <w:r w:rsidRPr="00AD166E">
        <w:rPr>
          <w:rFonts w:cs="Arial"/>
          <w:bCs/>
          <w:lang w:val="en-US" w:eastAsia="de-DE"/>
        </w:rPr>
        <w:t>V]TiO</w:t>
      </w:r>
      <w:r w:rsidRPr="00AD166E">
        <w:rPr>
          <w:rFonts w:cs="Arial"/>
          <w:bCs/>
          <w:vertAlign w:val="subscript"/>
          <w:lang w:val="en-US" w:eastAsia="de-DE"/>
        </w:rPr>
        <w:t>2</w:t>
      </w:r>
      <w:r w:rsidRPr="00AD166E">
        <w:rPr>
          <w:rFonts w:cs="Arial"/>
          <w:bCs/>
          <w:lang w:val="en-US" w:eastAsia="de-DE"/>
        </w:rPr>
        <w:t xml:space="preserve">-NP </w:t>
      </w:r>
      <w:r w:rsidRPr="00C8237E">
        <w:rPr>
          <w:lang w:val="en-US"/>
        </w:rPr>
        <w:t>suspended in the BAL-fluid</w:t>
      </w:r>
      <w:r w:rsidR="0050227E">
        <w:rPr>
          <w:lang w:val="en-US"/>
        </w:rPr>
        <w:t xml:space="preserve">, as </w:t>
      </w:r>
      <w:r w:rsidR="0050227E" w:rsidRPr="00AD166E">
        <w:rPr>
          <w:rFonts w:cs="Arial"/>
          <w:bCs/>
          <w:lang w:val="en-US" w:eastAsia="de-DE"/>
        </w:rPr>
        <w:t>[</w:t>
      </w:r>
      <w:r w:rsidR="0050227E" w:rsidRPr="00AD166E">
        <w:rPr>
          <w:rFonts w:cs="Arial"/>
          <w:bCs/>
          <w:vertAlign w:val="superscript"/>
          <w:lang w:val="en-US" w:eastAsia="de-DE"/>
        </w:rPr>
        <w:t>48</w:t>
      </w:r>
      <w:r w:rsidR="0050227E" w:rsidRPr="00AD166E">
        <w:rPr>
          <w:rFonts w:cs="Arial"/>
          <w:bCs/>
          <w:lang w:val="en-US" w:eastAsia="de-DE"/>
        </w:rPr>
        <w:t>V]TiO</w:t>
      </w:r>
      <w:r w:rsidR="0050227E" w:rsidRPr="00AD166E">
        <w:rPr>
          <w:rFonts w:cs="Arial"/>
          <w:bCs/>
          <w:vertAlign w:val="subscript"/>
          <w:lang w:val="en-US" w:eastAsia="de-DE"/>
        </w:rPr>
        <w:t>2</w:t>
      </w:r>
      <w:r w:rsidR="0050227E" w:rsidRPr="00AD166E">
        <w:rPr>
          <w:rFonts w:cs="Arial"/>
          <w:bCs/>
          <w:lang w:val="en-US" w:eastAsia="de-DE"/>
        </w:rPr>
        <w:t>-NP</w:t>
      </w:r>
      <w:r w:rsidR="0050227E">
        <w:rPr>
          <w:rFonts w:cs="Arial"/>
          <w:bCs/>
          <w:lang w:val="en-US" w:eastAsia="de-DE"/>
        </w:rPr>
        <w:t xml:space="preserve"> </w:t>
      </w:r>
      <w:r w:rsidRPr="00C8237E">
        <w:rPr>
          <w:lang w:val="en-US"/>
        </w:rPr>
        <w:t>associated with freely moving lung surface macrophages or</w:t>
      </w:r>
      <w:r w:rsidRPr="00C8237E">
        <w:rPr>
          <w:i/>
          <w:lang w:val="en-US"/>
        </w:rPr>
        <w:t xml:space="preserve"> </w:t>
      </w:r>
      <w:r w:rsidRPr="00C8237E">
        <w:rPr>
          <w:lang w:val="en-US"/>
        </w:rPr>
        <w:t xml:space="preserve">as </w:t>
      </w:r>
      <w:r w:rsidRPr="00AD166E">
        <w:rPr>
          <w:rFonts w:cs="Arial"/>
          <w:bCs/>
          <w:lang w:val="en-US" w:eastAsia="de-DE"/>
        </w:rPr>
        <w:t>[</w:t>
      </w:r>
      <w:r w:rsidRPr="00AD166E">
        <w:rPr>
          <w:rFonts w:cs="Arial"/>
          <w:bCs/>
          <w:vertAlign w:val="superscript"/>
          <w:lang w:val="en-US" w:eastAsia="de-DE"/>
        </w:rPr>
        <w:t>48</w:t>
      </w:r>
      <w:r w:rsidRPr="00AD166E">
        <w:rPr>
          <w:rFonts w:cs="Arial"/>
          <w:bCs/>
          <w:lang w:val="en-US" w:eastAsia="de-DE"/>
        </w:rPr>
        <w:t>V]TiO</w:t>
      </w:r>
      <w:r w:rsidRPr="00AD166E">
        <w:rPr>
          <w:rFonts w:cs="Arial"/>
          <w:bCs/>
          <w:vertAlign w:val="subscript"/>
          <w:lang w:val="en-US" w:eastAsia="de-DE"/>
        </w:rPr>
        <w:t>2</w:t>
      </w:r>
      <w:r w:rsidRPr="00AD166E">
        <w:rPr>
          <w:rFonts w:cs="Arial"/>
          <w:bCs/>
          <w:lang w:val="en-US" w:eastAsia="de-DE"/>
        </w:rPr>
        <w:t xml:space="preserve">-NP </w:t>
      </w:r>
      <w:r w:rsidRPr="00C8237E">
        <w:rPr>
          <w:lang w:val="en-US"/>
        </w:rPr>
        <w:t xml:space="preserve">relocated from the epithelial surface either bound and/or taken up by cells of the epithelial barrier and beyond. </w:t>
      </w:r>
      <w:r w:rsidRPr="00C8237E">
        <w:rPr>
          <w:lang w:val="en-US" w:eastAsia="de-DE"/>
        </w:rPr>
        <w:t xml:space="preserve">BALs were performed by applying 6 x 5 ml of phosphate-buffered-saline </w:t>
      </w:r>
      <w:r w:rsidR="0050227E">
        <w:rPr>
          <w:lang w:val="en-US" w:eastAsia="de-DE"/>
        </w:rPr>
        <w:t xml:space="preserve">solution </w:t>
      </w:r>
      <w:r w:rsidRPr="00C8237E">
        <w:rPr>
          <w:lang w:val="en-US" w:eastAsia="de-DE"/>
        </w:rPr>
        <w:t>(PBS without Ca</w:t>
      </w:r>
      <w:r w:rsidRPr="00C8237E">
        <w:rPr>
          <w:vertAlign w:val="superscript"/>
          <w:lang w:val="en-US" w:eastAsia="de-DE"/>
        </w:rPr>
        <w:t xml:space="preserve">2+ </w:t>
      </w:r>
      <w:r w:rsidRPr="00C8237E">
        <w:rPr>
          <w:lang w:val="en-US" w:eastAsia="de-DE"/>
        </w:rPr>
        <w:t>or Mg</w:t>
      </w:r>
      <w:r w:rsidRPr="00C8237E">
        <w:rPr>
          <w:vertAlign w:val="superscript"/>
          <w:lang w:val="en-US" w:eastAsia="de-DE"/>
        </w:rPr>
        <w:t>2+</w:t>
      </w:r>
      <w:r w:rsidRPr="00C8237E">
        <w:rPr>
          <w:lang w:val="en-US" w:eastAsia="de-DE"/>
        </w:rPr>
        <w:t xml:space="preserve">) under gentle massage of the thorax. The recovered BAL fluid (BALF) (about 80% of instilled PBS) was centrifuged at 500 g for 20 min at room temperature to separate the </w:t>
      </w:r>
      <w:proofErr w:type="spellStart"/>
      <w:r w:rsidRPr="00C8237E">
        <w:rPr>
          <w:lang w:val="en-US" w:eastAsia="de-DE"/>
        </w:rPr>
        <w:t>lavaged</w:t>
      </w:r>
      <w:proofErr w:type="spellEnd"/>
      <w:r w:rsidRPr="00C8237E">
        <w:rPr>
          <w:lang w:val="en-US" w:eastAsia="de-DE"/>
        </w:rPr>
        <w:t xml:space="preserve"> cells from the supernatant: The </w:t>
      </w:r>
      <w:r w:rsidRPr="00AD166E">
        <w:rPr>
          <w:rFonts w:cs="Arial"/>
          <w:bCs/>
          <w:lang w:val="en-US" w:eastAsia="de-DE"/>
        </w:rPr>
        <w:t>[</w:t>
      </w:r>
      <w:r w:rsidRPr="00AD166E">
        <w:rPr>
          <w:rFonts w:cs="Arial"/>
          <w:bCs/>
          <w:vertAlign w:val="superscript"/>
          <w:lang w:val="en-US" w:eastAsia="de-DE"/>
        </w:rPr>
        <w:t>48</w:t>
      </w:r>
      <w:r w:rsidRPr="00AD166E">
        <w:rPr>
          <w:rFonts w:cs="Arial"/>
          <w:bCs/>
          <w:lang w:val="en-US" w:eastAsia="de-DE"/>
        </w:rPr>
        <w:t>V</w:t>
      </w:r>
      <w:proofErr w:type="gramStart"/>
      <w:r w:rsidRPr="00AD166E">
        <w:rPr>
          <w:rFonts w:cs="Arial"/>
          <w:bCs/>
          <w:lang w:val="en-US" w:eastAsia="de-DE"/>
        </w:rPr>
        <w:t>]TiO</w:t>
      </w:r>
      <w:r w:rsidRPr="00AD166E">
        <w:rPr>
          <w:rFonts w:cs="Arial"/>
          <w:bCs/>
          <w:vertAlign w:val="subscript"/>
          <w:lang w:val="en-US" w:eastAsia="de-DE"/>
        </w:rPr>
        <w:t>2</w:t>
      </w:r>
      <w:proofErr w:type="gramEnd"/>
      <w:r w:rsidRPr="00AD166E">
        <w:rPr>
          <w:rFonts w:cs="Arial"/>
          <w:bCs/>
          <w:lang w:val="en-US" w:eastAsia="de-DE"/>
        </w:rPr>
        <w:t xml:space="preserve">-NP </w:t>
      </w:r>
      <w:r w:rsidRPr="00C8237E">
        <w:rPr>
          <w:lang w:val="en-US" w:eastAsia="de-DE"/>
        </w:rPr>
        <w:t xml:space="preserve">content was determined by </w:t>
      </w:r>
      <w:r w:rsidRPr="001D234E">
        <w:rPr>
          <w:rFonts w:ascii="Symbol" w:hAnsi="Symbol"/>
          <w:lang w:eastAsia="de-DE"/>
        </w:rPr>
        <w:t></w:t>
      </w:r>
      <w:r w:rsidRPr="00C8237E">
        <w:rPr>
          <w:lang w:val="en-US" w:eastAsia="de-DE"/>
        </w:rPr>
        <w:t xml:space="preserve">-ray-spectrometry. At each BAL the total number of </w:t>
      </w:r>
      <w:proofErr w:type="spellStart"/>
      <w:r w:rsidRPr="00C8237E">
        <w:rPr>
          <w:lang w:val="en-US" w:eastAsia="de-DE"/>
        </w:rPr>
        <w:t>lavaged</w:t>
      </w:r>
      <w:proofErr w:type="spellEnd"/>
      <w:r w:rsidRPr="00C8237E">
        <w:rPr>
          <w:lang w:val="en-US" w:eastAsia="de-DE"/>
        </w:rPr>
        <w:t xml:space="preserve"> cells was acquired using a hemocytometer by a dilution of the spun-down cells trypan-blue </w:t>
      </w:r>
      <w:r w:rsidR="00A74FE2" w:rsidRPr="00C8237E">
        <w:rPr>
          <w:lang w:val="en-US" w:eastAsia="de-DE"/>
        </w:rPr>
        <w:t>stain</w:t>
      </w:r>
      <w:r w:rsidR="00A74FE2">
        <w:rPr>
          <w:lang w:val="en-US" w:eastAsia="de-DE"/>
        </w:rPr>
        <w:t>ed</w:t>
      </w:r>
      <w:r w:rsidRPr="00C8237E">
        <w:rPr>
          <w:lang w:val="en-US" w:eastAsia="de-DE"/>
        </w:rPr>
        <w:t xml:space="preserve">. For cell </w:t>
      </w:r>
      <w:r w:rsidRPr="0080177B">
        <w:rPr>
          <w:noProof/>
          <w:lang w:val="en-US" w:eastAsia="de-DE"/>
        </w:rPr>
        <w:t>differentiation</w:t>
      </w:r>
      <w:r w:rsidR="0080177B">
        <w:rPr>
          <w:noProof/>
          <w:lang w:val="en-US" w:eastAsia="de-DE"/>
        </w:rPr>
        <w:t>,</w:t>
      </w:r>
      <w:r w:rsidRPr="00C8237E">
        <w:rPr>
          <w:lang w:val="en-US" w:eastAsia="de-DE"/>
        </w:rPr>
        <w:t xml:space="preserve"> </w:t>
      </w:r>
      <w:proofErr w:type="spellStart"/>
      <w:r w:rsidRPr="00C8237E">
        <w:rPr>
          <w:lang w:val="en-US" w:eastAsia="de-DE"/>
        </w:rPr>
        <w:t>cyto</w:t>
      </w:r>
      <w:proofErr w:type="spellEnd"/>
      <w:r w:rsidRPr="00C8237E">
        <w:rPr>
          <w:lang w:val="en-US" w:eastAsia="de-DE"/>
        </w:rPr>
        <w:t xml:space="preserve">-centrifuged slide preparations of the </w:t>
      </w:r>
      <w:proofErr w:type="spellStart"/>
      <w:r w:rsidRPr="00C8237E">
        <w:rPr>
          <w:lang w:val="en-US" w:eastAsia="de-DE"/>
        </w:rPr>
        <w:t>lavaged</w:t>
      </w:r>
      <w:proofErr w:type="spellEnd"/>
      <w:r w:rsidRPr="00C8237E">
        <w:rPr>
          <w:lang w:val="en-US" w:eastAsia="de-DE"/>
        </w:rPr>
        <w:t xml:space="preserve"> cells were Wright-Giemsa stained for each sacrificed animal (see Figure </w:t>
      </w:r>
      <w:r w:rsidR="00A74FE2" w:rsidRPr="00C8237E">
        <w:rPr>
          <w:lang w:val="en-US" w:eastAsia="de-DE"/>
        </w:rPr>
        <w:t>S</w:t>
      </w:r>
      <w:r w:rsidR="00A74FE2">
        <w:rPr>
          <w:lang w:val="en-US" w:eastAsia="de-DE"/>
        </w:rPr>
        <w:t>4</w:t>
      </w:r>
      <w:r w:rsidRPr="00C8237E">
        <w:rPr>
          <w:lang w:val="en-US" w:eastAsia="de-DE"/>
        </w:rPr>
        <w:t xml:space="preserve">). </w:t>
      </w:r>
      <w:r w:rsidR="00A74FE2">
        <w:rPr>
          <w:lang w:val="en-US" w:eastAsia="de-DE"/>
        </w:rPr>
        <w:t xml:space="preserve">Immediately after </w:t>
      </w:r>
      <w:proofErr w:type="spellStart"/>
      <w:r w:rsidR="00A74FE2">
        <w:rPr>
          <w:lang w:val="en-US" w:eastAsia="de-DE"/>
        </w:rPr>
        <w:lastRenderedPageBreak/>
        <w:t>intratracheal</w:t>
      </w:r>
      <w:proofErr w:type="spellEnd"/>
      <w:r w:rsidR="00A74FE2">
        <w:rPr>
          <w:lang w:val="en-US" w:eastAsia="de-DE"/>
        </w:rPr>
        <w:t xml:space="preserve"> </w:t>
      </w:r>
      <w:r w:rsidR="00A74FE2" w:rsidRPr="0080177B">
        <w:rPr>
          <w:noProof/>
          <w:lang w:val="en-US" w:eastAsia="de-DE"/>
        </w:rPr>
        <w:t>inhalation</w:t>
      </w:r>
      <w:r w:rsidR="0080177B">
        <w:rPr>
          <w:noProof/>
          <w:lang w:val="en-US" w:eastAsia="de-DE"/>
        </w:rPr>
        <w:t>,</w:t>
      </w:r>
      <w:r w:rsidR="00A74FE2">
        <w:rPr>
          <w:lang w:val="en-US" w:eastAsia="de-DE"/>
        </w:rPr>
        <w:t xml:space="preserve"> we observed a transient neutrophilic influx of 7% in BAL which declined in the following </w:t>
      </w:r>
      <w:r w:rsidR="0050227E">
        <w:rPr>
          <w:lang w:val="en-US" w:eastAsia="de-DE"/>
        </w:rPr>
        <w:t xml:space="preserve">to below </w:t>
      </w:r>
      <w:r w:rsidR="00A74FE2">
        <w:rPr>
          <w:lang w:val="en-US" w:eastAsia="de-DE"/>
        </w:rPr>
        <w:t xml:space="preserve">2%. During the first day </w:t>
      </w:r>
      <w:proofErr w:type="spellStart"/>
      <w:proofErr w:type="gramStart"/>
      <w:r w:rsidR="00A74FE2">
        <w:rPr>
          <w:lang w:val="en-US" w:eastAsia="de-DE"/>
        </w:rPr>
        <w:t>p.e</w:t>
      </w:r>
      <w:proofErr w:type="gramEnd"/>
      <w:r w:rsidR="00A74FE2">
        <w:rPr>
          <w:lang w:val="en-US" w:eastAsia="de-DE"/>
        </w:rPr>
        <w:t>.</w:t>
      </w:r>
      <w:proofErr w:type="spellEnd"/>
      <w:r w:rsidR="00A74FE2">
        <w:rPr>
          <w:lang w:val="en-US" w:eastAsia="de-DE"/>
        </w:rPr>
        <w:t xml:space="preserve"> lymphoc</w:t>
      </w:r>
      <w:r w:rsidR="00C072F1">
        <w:rPr>
          <w:lang w:val="en-US" w:eastAsia="de-DE"/>
        </w:rPr>
        <w:t>y</w:t>
      </w:r>
      <w:r w:rsidR="00A74FE2">
        <w:rPr>
          <w:lang w:val="en-US" w:eastAsia="de-DE"/>
        </w:rPr>
        <w:t xml:space="preserve">tes </w:t>
      </w:r>
      <w:r w:rsidR="00C072F1">
        <w:rPr>
          <w:lang w:val="en-US" w:eastAsia="de-DE"/>
        </w:rPr>
        <w:t>reached percentages</w:t>
      </w:r>
      <w:r w:rsidR="00A74FE2">
        <w:rPr>
          <w:lang w:val="en-US" w:eastAsia="de-DE"/>
        </w:rPr>
        <w:t xml:space="preserve"> up to </w:t>
      </w:r>
      <w:r w:rsidR="00AA54AC">
        <w:rPr>
          <w:lang w:val="en-US" w:eastAsia="de-DE"/>
        </w:rPr>
        <w:t>5</w:t>
      </w:r>
      <w:r w:rsidR="00A74FE2">
        <w:rPr>
          <w:lang w:val="en-US" w:eastAsia="de-DE"/>
        </w:rPr>
        <w:t xml:space="preserve">% and declined later </w:t>
      </w:r>
      <w:r w:rsidR="0050227E">
        <w:rPr>
          <w:lang w:val="en-US" w:eastAsia="de-DE"/>
        </w:rPr>
        <w:t>to below</w:t>
      </w:r>
      <w:r w:rsidR="00A74FE2">
        <w:rPr>
          <w:lang w:val="en-US" w:eastAsia="de-DE"/>
        </w:rPr>
        <w:t xml:space="preserve"> 2%. </w:t>
      </w:r>
    </w:p>
    <w:p w:rsidR="008D66CF" w:rsidRDefault="00AA54AC" w:rsidP="00494029">
      <w:pPr>
        <w:jc w:val="both"/>
        <w:rPr>
          <w:b/>
          <w:lang w:val="en-US" w:eastAsia="de-DE"/>
        </w:rPr>
      </w:pPr>
      <w:r>
        <w:object w:dxaOrig="5613" w:dyaOrig="4819">
          <v:shape id="_x0000_i1034" type="#_x0000_t75" style="width:346.65pt;height:298.65pt" o:ole="">
            <v:imagedata r:id="rId36" o:title=""/>
          </v:shape>
          <o:OLEObject Type="Embed" ProgID="Prism5.Document" ShapeID="_x0000_i1034" DrawAspect="Content" ObjectID="_1622554969" r:id="rId37"/>
        </w:object>
      </w:r>
    </w:p>
    <w:p w:rsidR="0064081D" w:rsidRPr="00C8237E" w:rsidRDefault="0064081D" w:rsidP="00494029">
      <w:pPr>
        <w:jc w:val="both"/>
        <w:rPr>
          <w:lang w:val="en-US"/>
        </w:rPr>
      </w:pPr>
      <w:r w:rsidRPr="00C8237E">
        <w:rPr>
          <w:b/>
          <w:lang w:val="en-US" w:eastAsia="de-DE"/>
        </w:rPr>
        <w:t xml:space="preserve">Figure </w:t>
      </w:r>
      <w:r w:rsidR="00A74FE2" w:rsidRPr="00C8237E">
        <w:rPr>
          <w:b/>
          <w:lang w:val="en-US" w:eastAsia="de-DE"/>
        </w:rPr>
        <w:t>S</w:t>
      </w:r>
      <w:r w:rsidR="00A74FE2">
        <w:rPr>
          <w:b/>
          <w:lang w:val="en-US" w:eastAsia="de-DE"/>
        </w:rPr>
        <w:t>4</w:t>
      </w:r>
      <w:r w:rsidRPr="00C8237E">
        <w:rPr>
          <w:lang w:val="en-US" w:eastAsia="de-DE"/>
        </w:rPr>
        <w:t xml:space="preserve">: BAL cell differentiation </w:t>
      </w:r>
      <w:r w:rsidRPr="00C8237E">
        <w:rPr>
          <w:lang w:val="en-US"/>
        </w:rPr>
        <w:t>at each time po</w:t>
      </w:r>
      <w:r w:rsidR="008D66CF">
        <w:rPr>
          <w:lang w:val="en-US"/>
        </w:rPr>
        <w:t>int of sacrifice. Mean ± SEM; n=</w:t>
      </w:r>
      <w:r w:rsidRPr="00C8237E">
        <w:rPr>
          <w:lang w:val="en-US"/>
        </w:rPr>
        <w:t>4.</w:t>
      </w:r>
      <w:r w:rsidR="0080177B" w:rsidRPr="0080177B">
        <w:rPr>
          <w:rFonts w:cs="Calibri"/>
          <w:szCs w:val="24"/>
          <w:lang w:val="en-US"/>
        </w:rPr>
        <w:t xml:space="preserve"> (</w:t>
      </w:r>
      <w:r w:rsidR="0080177B">
        <w:rPr>
          <w:rFonts w:cs="Calibri"/>
          <w:szCs w:val="24"/>
          <w:lang w:val="en-US"/>
        </w:rPr>
        <w:t>1</w:t>
      </w:r>
      <w:r w:rsidR="0080177B" w:rsidRPr="0080177B">
        <w:rPr>
          <w:rFonts w:cs="Calibri"/>
          <w:szCs w:val="24"/>
          <w:lang w:val="en-US"/>
        </w:rPr>
        <w:t>-column fitting image)</w:t>
      </w:r>
    </w:p>
    <w:p w:rsidR="0064081D" w:rsidRPr="00C8237E" w:rsidRDefault="0064081D" w:rsidP="00494029">
      <w:pPr>
        <w:jc w:val="both"/>
        <w:rPr>
          <w:lang w:val="en-US" w:eastAsia="de-DE"/>
        </w:rPr>
      </w:pPr>
    </w:p>
    <w:p w:rsidR="0064081D" w:rsidRPr="00C8237E" w:rsidRDefault="0064081D" w:rsidP="00494029">
      <w:pPr>
        <w:spacing w:line="480" w:lineRule="auto"/>
        <w:jc w:val="both"/>
        <w:rPr>
          <w:lang w:val="en-US" w:eastAsia="de-DE"/>
        </w:rPr>
      </w:pPr>
      <w:r w:rsidRPr="00C8237E">
        <w:rPr>
          <w:lang w:val="en-US" w:eastAsia="de-DE"/>
        </w:rPr>
        <w:t xml:space="preserve">By </w:t>
      </w:r>
      <w:r w:rsidRPr="001D234E">
        <w:rPr>
          <w:rFonts w:ascii="Symbol" w:hAnsi="Symbol"/>
          <w:lang w:eastAsia="de-DE"/>
        </w:rPr>
        <w:t></w:t>
      </w:r>
      <w:r w:rsidRPr="00C8237E">
        <w:rPr>
          <w:lang w:val="en-US" w:eastAsia="de-DE"/>
        </w:rPr>
        <w:t>-</w:t>
      </w:r>
      <w:r w:rsidRPr="00494029">
        <w:rPr>
          <w:noProof/>
          <w:lang w:val="en-US" w:eastAsia="de-DE"/>
        </w:rPr>
        <w:t>ray-spectrometry</w:t>
      </w:r>
      <w:r w:rsidR="007C5B8B">
        <w:rPr>
          <w:noProof/>
          <w:lang w:val="en-US" w:eastAsia="de-DE"/>
        </w:rPr>
        <w:t>,</w:t>
      </w:r>
      <w:r w:rsidRPr="00C8237E">
        <w:rPr>
          <w:lang w:val="en-US" w:eastAsia="de-DE"/>
        </w:rPr>
        <w:t xml:space="preserve"> the fractions of free </w:t>
      </w:r>
      <w:r w:rsidRPr="00AD166E">
        <w:rPr>
          <w:rFonts w:cs="Arial"/>
          <w:bCs/>
          <w:lang w:val="en-US" w:eastAsia="de-DE"/>
        </w:rPr>
        <w:t>[</w:t>
      </w:r>
      <w:r w:rsidRPr="00AD166E">
        <w:rPr>
          <w:rFonts w:cs="Arial"/>
          <w:bCs/>
          <w:vertAlign w:val="superscript"/>
          <w:lang w:val="en-US" w:eastAsia="de-DE"/>
        </w:rPr>
        <w:t>48</w:t>
      </w:r>
      <w:r w:rsidRPr="00AD166E">
        <w:rPr>
          <w:rFonts w:cs="Arial"/>
          <w:bCs/>
          <w:lang w:val="en-US" w:eastAsia="de-DE"/>
        </w:rPr>
        <w:t>V</w:t>
      </w:r>
      <w:proofErr w:type="gramStart"/>
      <w:r w:rsidRPr="00AD166E">
        <w:rPr>
          <w:rFonts w:cs="Arial"/>
          <w:bCs/>
          <w:lang w:val="en-US" w:eastAsia="de-DE"/>
        </w:rPr>
        <w:t>]TiO</w:t>
      </w:r>
      <w:r w:rsidRPr="00AD166E">
        <w:rPr>
          <w:rFonts w:cs="Arial"/>
          <w:bCs/>
          <w:vertAlign w:val="subscript"/>
          <w:lang w:val="en-US" w:eastAsia="de-DE"/>
        </w:rPr>
        <w:t>2</w:t>
      </w:r>
      <w:proofErr w:type="gramEnd"/>
      <w:r w:rsidRPr="00AD166E">
        <w:rPr>
          <w:rFonts w:cs="Arial"/>
          <w:bCs/>
          <w:lang w:val="en-US" w:eastAsia="de-DE"/>
        </w:rPr>
        <w:t xml:space="preserve">-NP </w:t>
      </w:r>
      <w:r w:rsidRPr="00C8237E">
        <w:rPr>
          <w:lang w:val="en-US" w:eastAsia="de-DE"/>
        </w:rPr>
        <w:t xml:space="preserve">in the BALF and of </w:t>
      </w:r>
      <w:r w:rsidRPr="00AD166E">
        <w:rPr>
          <w:rFonts w:cs="Arial"/>
          <w:bCs/>
          <w:lang w:val="en-US" w:eastAsia="de-DE"/>
        </w:rPr>
        <w:t>[</w:t>
      </w:r>
      <w:r w:rsidRPr="00AD166E">
        <w:rPr>
          <w:rFonts w:cs="Arial"/>
          <w:bCs/>
          <w:vertAlign w:val="superscript"/>
          <w:lang w:val="en-US" w:eastAsia="de-DE"/>
        </w:rPr>
        <w:t>48</w:t>
      </w:r>
      <w:r w:rsidRPr="00AD166E">
        <w:rPr>
          <w:rFonts w:cs="Arial"/>
          <w:bCs/>
          <w:lang w:val="en-US" w:eastAsia="de-DE"/>
        </w:rPr>
        <w:t>V]TiO</w:t>
      </w:r>
      <w:r w:rsidRPr="00AD166E">
        <w:rPr>
          <w:rFonts w:cs="Arial"/>
          <w:bCs/>
          <w:vertAlign w:val="subscript"/>
          <w:lang w:val="en-US" w:eastAsia="de-DE"/>
        </w:rPr>
        <w:t>2</w:t>
      </w:r>
      <w:r w:rsidRPr="00AD166E">
        <w:rPr>
          <w:rFonts w:cs="Arial"/>
          <w:bCs/>
          <w:lang w:val="en-US" w:eastAsia="de-DE"/>
        </w:rPr>
        <w:t xml:space="preserve">-NP </w:t>
      </w:r>
      <w:r w:rsidRPr="00C8237E">
        <w:rPr>
          <w:lang w:val="en-US" w:eastAsia="de-DE"/>
        </w:rPr>
        <w:t xml:space="preserve">in BAL cells and in the </w:t>
      </w:r>
      <w:proofErr w:type="spellStart"/>
      <w:r w:rsidRPr="00C8237E">
        <w:rPr>
          <w:lang w:val="en-US" w:eastAsia="de-DE"/>
        </w:rPr>
        <w:t>lavaged</w:t>
      </w:r>
      <w:proofErr w:type="spellEnd"/>
      <w:r w:rsidRPr="00C8237E">
        <w:rPr>
          <w:lang w:val="en-US" w:eastAsia="de-DE"/>
        </w:rPr>
        <w:t xml:space="preserve"> lungs were determined. Applying this BAL procedure we obtained about 4 </w:t>
      </w:r>
      <w:r w:rsidR="00DF4DC0">
        <w:rPr>
          <w:lang w:val="en-US" w:eastAsia="de-DE"/>
        </w:rPr>
        <w:t>•</w:t>
      </w:r>
      <w:r w:rsidRPr="00C8237E">
        <w:rPr>
          <w:lang w:val="en-US" w:eastAsia="de-DE"/>
        </w:rPr>
        <w:t xml:space="preserve"> 10</w:t>
      </w:r>
      <w:r w:rsidRPr="00C8237E">
        <w:rPr>
          <w:vertAlign w:val="superscript"/>
          <w:lang w:val="en-US" w:eastAsia="de-DE"/>
        </w:rPr>
        <w:t>6</w:t>
      </w:r>
      <w:r w:rsidRPr="00C8237E">
        <w:rPr>
          <w:lang w:val="en-US" w:eastAsia="de-DE"/>
        </w:rPr>
        <w:t xml:space="preserve"> macrophages per BAL which is </w:t>
      </w:r>
      <w:r w:rsidR="0080177B">
        <w:rPr>
          <w:noProof/>
          <w:lang w:val="en-US" w:eastAsia="de-DE"/>
        </w:rPr>
        <w:t>o</w:t>
      </w:r>
      <w:r w:rsidRPr="0080177B">
        <w:rPr>
          <w:noProof/>
          <w:lang w:val="en-US" w:eastAsia="de-DE"/>
        </w:rPr>
        <w:t>n</w:t>
      </w:r>
      <w:r w:rsidRPr="00C8237E">
        <w:rPr>
          <w:lang w:val="en-US" w:eastAsia="de-DE"/>
        </w:rPr>
        <w:t xml:space="preserve"> average very similar to our previous </w:t>
      </w:r>
      <w:r w:rsidR="00C072F1" w:rsidRPr="00C8237E">
        <w:rPr>
          <w:lang w:val="en-US" w:eastAsia="de-DE"/>
        </w:rPr>
        <w:t xml:space="preserve">studies </w:t>
      </w:r>
      <w:r w:rsidR="005B45B6" w:rsidRPr="001D234E">
        <w:rPr>
          <w:lang w:eastAsia="de-DE"/>
        </w:rPr>
        <w:fldChar w:fldCharType="begin">
          <w:fldData xml:space="preserve">PEVuZE5vdGU+PENpdGU+PEF1dGhvcj5LcmV5bGluZzwvQXV0aG9yPjxZZWFyPjIwMDI8L1llYXI+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</w:fldData>
        </w:fldChar>
      </w:r>
      <w:r w:rsidR="004D6933" w:rsidRPr="004D6933">
        <w:rPr>
          <w:lang w:val="en-US" w:eastAsia="de-DE"/>
        </w:rPr>
        <w:instrText xml:space="preserve"> ADDIN EN.CITE </w:instrText>
      </w:r>
      <w:r w:rsidR="005B45B6">
        <w:rPr>
          <w:lang w:eastAsia="de-DE"/>
        </w:rPr>
        <w:fldChar w:fldCharType="begin">
          <w:fldData xml:space="preserve">PEVuZE5vdGU+PENpdGU+PEF1dGhvcj5LcmV5bGluZzwvQXV0aG9yPjxZZWFyPjIwMDI8L1llYXI+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</w:fldData>
        </w:fldChar>
      </w:r>
      <w:r w:rsidR="004D6933" w:rsidRPr="004D6933">
        <w:rPr>
          <w:lang w:val="en-US" w:eastAsia="de-DE"/>
        </w:rPr>
        <w:instrText xml:space="preserve"> ADDIN EN.CITE.DATA </w:instrText>
      </w:r>
      <w:r w:rsidR="005B45B6">
        <w:rPr>
          <w:lang w:eastAsia="de-DE"/>
        </w:rPr>
      </w:r>
      <w:r w:rsidR="005B45B6">
        <w:rPr>
          <w:lang w:eastAsia="de-DE"/>
        </w:rPr>
        <w:fldChar w:fldCharType="end"/>
      </w:r>
      <w:r w:rsidR="005B45B6" w:rsidRPr="001D234E">
        <w:rPr>
          <w:lang w:eastAsia="de-DE"/>
        </w:rPr>
      </w:r>
      <w:r w:rsidR="005B45B6" w:rsidRPr="001D234E">
        <w:rPr>
          <w:lang w:eastAsia="de-DE"/>
        </w:rPr>
        <w:fldChar w:fldCharType="separate"/>
      </w:r>
      <w:r w:rsidR="00224C48" w:rsidRPr="00224C48">
        <w:rPr>
          <w:noProof/>
          <w:lang w:val="en-US" w:eastAsia="de-DE"/>
        </w:rPr>
        <w:t>[</w:t>
      </w:r>
      <w:hyperlink w:anchor="_ENREF_1" w:tooltip="Kreyling, 2002 #943" w:history="1">
        <w:r w:rsidR="004D6933" w:rsidRPr="00224C48">
          <w:rPr>
            <w:noProof/>
            <w:lang w:val="en-US" w:eastAsia="de-DE"/>
          </w:rPr>
          <w:t>1</w:t>
        </w:r>
      </w:hyperlink>
      <w:proofErr w:type="gramStart"/>
      <w:r w:rsidR="00224C48" w:rsidRPr="00224C48">
        <w:rPr>
          <w:noProof/>
          <w:lang w:val="en-US" w:eastAsia="de-DE"/>
        </w:rPr>
        <w:t xml:space="preserve">, </w:t>
      </w:r>
      <w:hyperlink w:anchor="_ENREF_2" w:tooltip="Semmler, 2004 #952" w:history="1">
        <w:r w:rsidR="004D6933" w:rsidRPr="00224C48">
          <w:rPr>
            <w:noProof/>
            <w:lang w:val="en-US" w:eastAsia="de-DE"/>
          </w:rPr>
          <w:t>2</w:t>
        </w:r>
      </w:hyperlink>
      <w:r w:rsidR="00224C48" w:rsidRPr="00224C48">
        <w:rPr>
          <w:noProof/>
          <w:lang w:val="en-US" w:eastAsia="de-DE"/>
        </w:rPr>
        <w:t>,</w:t>
      </w:r>
      <w:proofErr w:type="gramEnd"/>
      <w:r w:rsidR="00224C48" w:rsidRPr="00224C48">
        <w:rPr>
          <w:noProof/>
          <w:lang w:val="en-US" w:eastAsia="de-DE"/>
        </w:rPr>
        <w:t xml:space="preserve"> </w:t>
      </w:r>
      <w:hyperlink w:anchor="_ENREF_12" w:tooltip="Semmler-Behnke, 2007 #953" w:history="1">
        <w:r w:rsidR="004D6933" w:rsidRPr="00224C48">
          <w:rPr>
            <w:noProof/>
            <w:lang w:val="en-US" w:eastAsia="de-DE"/>
          </w:rPr>
          <w:t>12</w:t>
        </w:r>
      </w:hyperlink>
      <w:r w:rsidR="00224C48" w:rsidRPr="00224C48">
        <w:rPr>
          <w:noProof/>
          <w:lang w:val="en-US" w:eastAsia="de-DE"/>
        </w:rPr>
        <w:t>]</w:t>
      </w:r>
      <w:r w:rsidR="005B45B6" w:rsidRPr="001D234E">
        <w:rPr>
          <w:lang w:eastAsia="de-DE"/>
        </w:rPr>
        <w:fldChar w:fldCharType="end"/>
      </w:r>
      <w:r w:rsidRPr="00C8237E">
        <w:rPr>
          <w:lang w:val="en-US" w:eastAsia="de-DE"/>
        </w:rPr>
        <w:t xml:space="preserve">. Normalizing the number of totally recovered macrophages of each BAL </w:t>
      </w:r>
      <w:r w:rsidR="0050227E">
        <w:rPr>
          <w:lang w:val="en-US" w:eastAsia="de-DE"/>
        </w:rPr>
        <w:t>to</w:t>
      </w:r>
      <w:r w:rsidR="0050227E" w:rsidRPr="00C8237E">
        <w:rPr>
          <w:lang w:val="en-US" w:eastAsia="de-DE"/>
        </w:rPr>
        <w:t xml:space="preserve"> </w:t>
      </w:r>
      <w:r w:rsidRPr="00C8237E">
        <w:rPr>
          <w:lang w:val="en-US" w:eastAsia="de-DE"/>
        </w:rPr>
        <w:t xml:space="preserve">the mean number of the total surface macrophage population of (12.5 ± 0.8) </w:t>
      </w:r>
      <w:r w:rsidR="00DF4DC0">
        <w:rPr>
          <w:lang w:val="en-US" w:eastAsia="de-DE"/>
        </w:rPr>
        <w:t>•</w:t>
      </w:r>
      <w:r w:rsidRPr="00C8237E">
        <w:rPr>
          <w:lang w:val="en-US" w:eastAsia="de-DE"/>
        </w:rPr>
        <w:t xml:space="preserve"> 10</w:t>
      </w:r>
      <w:r w:rsidRPr="00C8237E">
        <w:rPr>
          <w:vertAlign w:val="superscript"/>
          <w:lang w:val="en-US" w:eastAsia="de-DE"/>
        </w:rPr>
        <w:t>6</w:t>
      </w:r>
      <w:r w:rsidR="008E70CC">
        <w:rPr>
          <w:lang w:val="en-US" w:eastAsia="de-DE"/>
        </w:rPr>
        <w:t>,</w:t>
      </w:r>
      <w:r w:rsidRPr="00C8237E">
        <w:rPr>
          <w:lang w:val="en-US" w:eastAsia="de-DE"/>
        </w:rPr>
        <w:t xml:space="preserve"> previously determined in the lungs of WKY rats </w:t>
      </w:r>
      <w:r w:rsidR="005B45B6" w:rsidRPr="001D234E">
        <w:rPr>
          <w:lang w:eastAsia="de-DE"/>
        </w:rPr>
        <w:fldChar w:fldCharType="begin"/>
      </w:r>
      <w:r w:rsidR="004D6933" w:rsidRPr="004D6933">
        <w:rPr>
          <w:lang w:val="en-US" w:eastAsia="de-DE"/>
        </w:rPr>
        <w:instrText xml:space="preserve"> ADDIN EN.CITE &lt;EndNote&gt;&lt;Cite&gt;&lt;Author&gt;Semmler-Behnke&lt;/Author&gt;&lt;Year&gt;2007&lt;/Year&gt;&lt;RecNum&gt;953&lt;/RecNum&gt;&lt;DisplayText&gt;[12]&lt;/DisplayText&gt;&lt;record&gt;&lt;rec-number&gt;953&lt;/rec-number&gt;&lt;foreign-keys&gt;&lt;key app="EN" db-id="sz9ezsaaefftffevrp7pzwrb0wwpzwwt5tvw"&gt;953&lt;/key&gt;&lt;/foreign-keys&gt;&lt;ref-type name="Journal Article"&gt;17&lt;/ref-type&gt;&lt;contributors&gt;&lt;authors&gt;&lt;author&gt;Semmler-Behnke, M.&lt;/author&gt;&lt;author&gt;Takenaka, S.&lt;/author&gt;&lt;author&gt;Fertsch, S.&lt;/author&gt;&lt;author&gt;Wenk, A.&lt;/author&gt;&lt;author&gt;Seitz, J.&lt;/author&gt;&lt;author&gt;Mayer, P.&lt;/author&gt;&lt;author&gt;Oberdorster, G.&lt;/author&gt;&lt;author&gt;Kreyling, W. G.&lt;/author&gt;&lt;/authors&gt;&lt;/contributors&gt;&lt;auth-address&gt;GSF - National Research Center for Environment and Health, Institute of Inhalation Biology, Neuherberg/Munich, Germany. manuela.behnke@gsf.de&lt;/auth-address&gt;&lt;titles&gt;&lt;title&gt;Efficient elimination of inhaled nanoparticles from the alveolar region: evidence for interstitial uptake and subsequent reentrainment onto airways epithelium&lt;/title&gt;&lt;secondary-title&gt;Environmental Health Perspectives&lt;/secondary-title&gt;&lt;alt-title&gt;Environ. Health Perspect.&lt;/alt-title&gt;&lt;/titles&gt;&lt;periodical&gt;&lt;full-title&gt;Environmental Health Perspectives&lt;/full-title&gt;&lt;abbr-1&gt;Environ. Health Perspect.&lt;/abbr-1&gt;&lt;/periodical&gt;&lt;alt-periodical&gt;&lt;full-title&gt;Environmental Health Perspectives&lt;/full-title&gt;&lt;abbr-1&gt;Environ. Health Perspect.&lt;/abbr-1&gt;&lt;/alt-periodical&gt;&lt;pages&gt;728-33&lt;/pages&gt;&lt;volume&gt;115&lt;/volume&gt;&lt;number&gt;5&lt;/number&gt;&lt;edition&gt;2007/05/24&lt;/edition&gt;&lt;dates&gt;&lt;year&gt;2007&lt;/year&gt;&lt;pub-dates&gt;&lt;date&gt;May&lt;/date&gt;&lt;/pub-dates&gt;&lt;/dates&gt;&lt;isbn&gt;0091-6765 (Print)&lt;/isbn&gt;&lt;accession-num&gt;17520060&lt;/accession-num&gt;&lt;label&gt;2800 / 2856&lt;/label&gt;&lt;urls&gt;&lt;related-urls&gt;&lt;url&gt;http://www.ncbi.nlm.nih.gov/entrez/query.fcgi?cmd=Retrieve&amp;amp;db=PubMed&amp;amp;dopt=Citation&amp;amp;list_uids=17520060 &lt;/url&gt;&lt;/related-urls&gt;&lt;pdf-urls&gt;&lt;url&gt;file:///N:/Users/Kreyling/JournalsWK.pdf/Environ%20Health%20Perspectives/115.2007/728.pdf&lt;/url&gt;&lt;/pdf-urls&gt;&lt;/urls&gt;&lt;electronic-resource-num&gt;10.1289/ehp.9685&lt;/electronic-resource-num&gt;&lt;language&gt;eng&lt;/language&gt;&lt;/record&gt;&lt;/Cite&gt;&lt;/EndNote&gt;</w:instrText>
      </w:r>
      <w:r w:rsidR="005B45B6" w:rsidRPr="001D234E">
        <w:rPr>
          <w:lang w:eastAsia="de-DE"/>
        </w:rPr>
        <w:fldChar w:fldCharType="separate"/>
      </w:r>
      <w:r w:rsidR="00224C48" w:rsidRPr="00224C48">
        <w:rPr>
          <w:noProof/>
          <w:lang w:val="en-US" w:eastAsia="de-DE"/>
        </w:rPr>
        <w:t>[</w:t>
      </w:r>
      <w:hyperlink w:anchor="_ENREF_12" w:tooltip="Semmler-Behnke, 2007 #953" w:history="1">
        <w:r w:rsidR="004D6933" w:rsidRPr="00224C48">
          <w:rPr>
            <w:noProof/>
            <w:lang w:val="en-US" w:eastAsia="de-DE"/>
          </w:rPr>
          <w:t>12</w:t>
        </w:r>
      </w:hyperlink>
      <w:r w:rsidR="00224C48" w:rsidRPr="00224C48">
        <w:rPr>
          <w:noProof/>
          <w:lang w:val="en-US" w:eastAsia="de-DE"/>
        </w:rPr>
        <w:t>]</w:t>
      </w:r>
      <w:r w:rsidR="005B45B6" w:rsidRPr="001D234E">
        <w:rPr>
          <w:lang w:eastAsia="de-DE"/>
        </w:rPr>
        <w:fldChar w:fldCharType="end"/>
      </w:r>
      <w:r w:rsidR="00050732" w:rsidRPr="00050732">
        <w:rPr>
          <w:lang w:val="en-GB" w:eastAsia="de-DE"/>
        </w:rPr>
        <w:t>,</w:t>
      </w:r>
      <w:r w:rsidRPr="00C8237E">
        <w:rPr>
          <w:lang w:val="en-US" w:eastAsia="de-DE"/>
        </w:rPr>
        <w:t xml:space="preserve"> we estimated the total fraction of </w:t>
      </w:r>
      <w:r w:rsidRPr="00AD166E">
        <w:rPr>
          <w:rFonts w:cs="Arial"/>
          <w:bCs/>
          <w:lang w:val="en-US" w:eastAsia="de-DE"/>
        </w:rPr>
        <w:t>[</w:t>
      </w:r>
      <w:r w:rsidRPr="00AD166E">
        <w:rPr>
          <w:rFonts w:cs="Arial"/>
          <w:bCs/>
          <w:vertAlign w:val="superscript"/>
          <w:lang w:val="en-US" w:eastAsia="de-DE"/>
        </w:rPr>
        <w:t>48</w:t>
      </w:r>
      <w:r w:rsidRPr="00AD166E">
        <w:rPr>
          <w:rFonts w:cs="Arial"/>
          <w:bCs/>
          <w:lang w:val="en-US" w:eastAsia="de-DE"/>
        </w:rPr>
        <w:t>V]TiO</w:t>
      </w:r>
      <w:r w:rsidRPr="00AD166E">
        <w:rPr>
          <w:rFonts w:cs="Arial"/>
          <w:bCs/>
          <w:vertAlign w:val="subscript"/>
          <w:lang w:val="en-US" w:eastAsia="de-DE"/>
        </w:rPr>
        <w:t>2</w:t>
      </w:r>
      <w:r w:rsidRPr="00AD166E">
        <w:rPr>
          <w:rFonts w:cs="Arial"/>
          <w:bCs/>
          <w:lang w:val="en-US" w:eastAsia="de-DE"/>
        </w:rPr>
        <w:t xml:space="preserve">-NP </w:t>
      </w:r>
      <w:r w:rsidRPr="00C8237E">
        <w:rPr>
          <w:lang w:val="en-US" w:eastAsia="de-DE"/>
        </w:rPr>
        <w:t>associated with lung surface macrophages (</w:t>
      </w:r>
      <w:r w:rsidR="008E70CC">
        <w:rPr>
          <w:lang w:val="en-US" w:eastAsia="de-DE"/>
        </w:rPr>
        <w:t>alveolar macrophages (</w:t>
      </w:r>
      <w:r w:rsidRPr="00C8237E">
        <w:rPr>
          <w:lang w:val="en-US" w:eastAsia="de-DE"/>
        </w:rPr>
        <w:t>AM</w:t>
      </w:r>
      <w:r w:rsidR="008E70CC">
        <w:rPr>
          <w:lang w:val="en-US" w:eastAsia="de-DE"/>
        </w:rPr>
        <w:t>)</w:t>
      </w:r>
      <w:r w:rsidRPr="00C8237E">
        <w:rPr>
          <w:lang w:val="en-US" w:eastAsia="de-DE"/>
        </w:rPr>
        <w:t xml:space="preserve"> pool).</w:t>
      </w:r>
    </w:p>
    <w:p w:rsidR="00832CC3" w:rsidRPr="000E3984" w:rsidRDefault="00832CC3" w:rsidP="00494029">
      <w:pPr>
        <w:jc w:val="both"/>
        <w:rPr>
          <w:rFonts w:cstheme="minorHAnsi"/>
          <w:lang w:val="en-US"/>
        </w:rPr>
      </w:pPr>
    </w:p>
    <w:p w:rsidR="0064081D" w:rsidRPr="001D234E" w:rsidRDefault="0064081D" w:rsidP="002409E4">
      <w:pPr>
        <w:pStyle w:val="berschrift2"/>
        <w:numPr>
          <w:ilvl w:val="0"/>
          <w:numId w:val="19"/>
        </w:numPr>
        <w:jc w:val="both"/>
      </w:pPr>
      <w:r w:rsidRPr="001D234E">
        <w:lastRenderedPageBreak/>
        <w:t>Parameters of inhalation and deposition</w:t>
      </w:r>
    </w:p>
    <w:p w:rsidR="0064081D" w:rsidRPr="00C8237E" w:rsidRDefault="0064081D" w:rsidP="00494029">
      <w:pPr>
        <w:spacing w:line="480" w:lineRule="auto"/>
        <w:jc w:val="both"/>
        <w:rPr>
          <w:lang w:val="en-US"/>
        </w:rPr>
      </w:pPr>
      <w:r w:rsidRPr="00C8237E">
        <w:rPr>
          <w:lang w:val="en-US"/>
        </w:rPr>
        <w:t xml:space="preserve">In the following we use the index </w:t>
      </w:r>
      <w:proofErr w:type="spellStart"/>
      <w:r w:rsidRPr="00C8237E">
        <w:rPr>
          <w:lang w:val="en-US"/>
        </w:rPr>
        <w:t>i</w:t>
      </w:r>
      <w:proofErr w:type="spellEnd"/>
      <w:r w:rsidRPr="00C8237E">
        <w:rPr>
          <w:lang w:val="en-US"/>
        </w:rPr>
        <w:t xml:space="preserve"> to distinguish individual rats that are subjected to inhalation exposure of  </w:t>
      </w:r>
      <w:r w:rsidRPr="00AD166E">
        <w:rPr>
          <w:rFonts w:cs="Arial"/>
          <w:bCs/>
          <w:lang w:val="en-US" w:eastAsia="de-DE"/>
        </w:rPr>
        <w:t>[</w:t>
      </w:r>
      <w:r w:rsidRPr="00AD166E">
        <w:rPr>
          <w:rFonts w:cs="Arial"/>
          <w:bCs/>
          <w:vertAlign w:val="superscript"/>
          <w:lang w:val="en-US" w:eastAsia="de-DE"/>
        </w:rPr>
        <w:t>48</w:t>
      </w:r>
      <w:r w:rsidRPr="00AD166E">
        <w:rPr>
          <w:rFonts w:cs="Arial"/>
          <w:bCs/>
          <w:lang w:val="en-US" w:eastAsia="de-DE"/>
        </w:rPr>
        <w:t>V]TiO</w:t>
      </w:r>
      <w:r w:rsidRPr="00AD166E">
        <w:rPr>
          <w:rFonts w:cs="Arial"/>
          <w:bCs/>
          <w:vertAlign w:val="subscript"/>
          <w:lang w:val="en-US" w:eastAsia="de-DE"/>
        </w:rPr>
        <w:t>2</w:t>
      </w:r>
      <w:r w:rsidRPr="00AD166E">
        <w:rPr>
          <w:rFonts w:cs="Arial"/>
          <w:bCs/>
          <w:lang w:val="en-US" w:eastAsia="de-DE"/>
        </w:rPr>
        <w:t xml:space="preserve">-NP </w:t>
      </w:r>
      <w:r w:rsidRPr="00C8237E">
        <w:rPr>
          <w:lang w:val="en-US"/>
        </w:rPr>
        <w:t>for a duration of two hours in a group of animals labelled by the index j that were sacrificed after a certain retention period ("immediately after inhalation" (1h), 4h, 24h, 7d</w:t>
      </w:r>
      <w:r w:rsidR="0080177B">
        <w:rPr>
          <w:lang w:val="en-US"/>
        </w:rPr>
        <w:t>,</w:t>
      </w:r>
      <w:r w:rsidRPr="00C8237E">
        <w:rPr>
          <w:lang w:val="en-US"/>
        </w:rPr>
        <w:t xml:space="preserve"> </w:t>
      </w:r>
      <w:r w:rsidRPr="0080177B">
        <w:rPr>
          <w:noProof/>
          <w:lang w:val="en-US"/>
        </w:rPr>
        <w:t>and</w:t>
      </w:r>
      <w:r w:rsidRPr="00C8237E">
        <w:rPr>
          <w:lang w:val="en-US"/>
        </w:rPr>
        <w:t xml:space="preserve"> 28d). </w:t>
      </w:r>
    </w:p>
    <w:p w:rsidR="0064081D" w:rsidRPr="00C8237E" w:rsidRDefault="0064081D" w:rsidP="00494029">
      <w:pPr>
        <w:spacing w:line="480" w:lineRule="auto"/>
        <w:jc w:val="both"/>
        <w:rPr>
          <w:lang w:val="en-US"/>
        </w:rPr>
      </w:pPr>
      <w:r w:rsidRPr="00C8237E">
        <w:rPr>
          <w:lang w:val="en-US"/>
        </w:rPr>
        <w:t xml:space="preserve">During each inhalation exposure of a group j of </w:t>
      </w:r>
      <w:r w:rsidRPr="0080177B">
        <w:rPr>
          <w:noProof/>
          <w:lang w:val="en-US"/>
        </w:rPr>
        <w:t>rats</w:t>
      </w:r>
      <w:r w:rsidR="0080177B">
        <w:rPr>
          <w:noProof/>
          <w:lang w:val="en-US"/>
        </w:rPr>
        <w:t>,</w:t>
      </w:r>
      <w:r w:rsidRPr="00C8237E">
        <w:rPr>
          <w:lang w:val="en-US"/>
        </w:rPr>
        <w:t xml:space="preserve"> a </w:t>
      </w:r>
      <w:r w:rsidRPr="00AD166E">
        <w:rPr>
          <w:rFonts w:cs="Arial"/>
          <w:bCs/>
          <w:lang w:val="en-US" w:eastAsia="de-DE"/>
        </w:rPr>
        <w:t>[</w:t>
      </w:r>
      <w:r w:rsidRPr="00AD166E">
        <w:rPr>
          <w:rFonts w:cs="Arial"/>
          <w:bCs/>
          <w:vertAlign w:val="superscript"/>
          <w:lang w:val="en-US" w:eastAsia="de-DE"/>
        </w:rPr>
        <w:t>48</w:t>
      </w:r>
      <w:r w:rsidRPr="00AD166E">
        <w:rPr>
          <w:rFonts w:cs="Arial"/>
          <w:bCs/>
          <w:lang w:val="en-US" w:eastAsia="de-DE"/>
        </w:rPr>
        <w:t>V</w:t>
      </w:r>
      <w:proofErr w:type="gramStart"/>
      <w:r w:rsidRPr="00AD166E">
        <w:rPr>
          <w:rFonts w:cs="Arial"/>
          <w:bCs/>
          <w:lang w:val="en-US" w:eastAsia="de-DE"/>
        </w:rPr>
        <w:t>]TiO</w:t>
      </w:r>
      <w:r w:rsidRPr="00AD166E">
        <w:rPr>
          <w:rFonts w:cs="Arial"/>
          <w:bCs/>
          <w:vertAlign w:val="subscript"/>
          <w:lang w:val="en-US" w:eastAsia="de-DE"/>
        </w:rPr>
        <w:t>2</w:t>
      </w:r>
      <w:proofErr w:type="gramEnd"/>
      <w:r w:rsidRPr="00AD166E">
        <w:rPr>
          <w:rFonts w:cs="Arial"/>
          <w:bCs/>
          <w:lang w:val="en-US" w:eastAsia="de-DE"/>
        </w:rPr>
        <w:t xml:space="preserve">-NP </w:t>
      </w:r>
      <w:r w:rsidRPr="00C8237E">
        <w:rPr>
          <w:lang w:val="en-US"/>
        </w:rPr>
        <w:t>aerosol sample was collected on a filter, and the [</w:t>
      </w:r>
      <w:r>
        <w:rPr>
          <w:vertAlign w:val="superscript"/>
          <w:lang w:val="en-US"/>
        </w:rPr>
        <w:t>48</w:t>
      </w:r>
      <w:r>
        <w:rPr>
          <w:lang w:val="en-US"/>
        </w:rPr>
        <w:t>V</w:t>
      </w:r>
      <w:r w:rsidRPr="00C8237E">
        <w:rPr>
          <w:lang w:val="en-US"/>
        </w:rPr>
        <w:t>]</w:t>
      </w:r>
      <w:r>
        <w:rPr>
          <w:lang w:val="en-US"/>
        </w:rPr>
        <w:t>-</w:t>
      </w:r>
      <w:r w:rsidRPr="00C8237E">
        <w:rPr>
          <w:lang w:val="en-US"/>
        </w:rPr>
        <w:t xml:space="preserve">activity </w:t>
      </w:r>
      <w:r w:rsidRPr="001D234E">
        <w:rPr>
          <w:position w:val="-12"/>
        </w:rPr>
        <w:object w:dxaOrig="400" w:dyaOrig="380">
          <v:shape id="_x0000_i1035" type="#_x0000_t75" style="width:20.65pt;height:17.35pt" o:ole="">
            <v:imagedata r:id="rId38" o:title=""/>
          </v:shape>
          <o:OLEObject Type="Embed" ProgID="Equation.3" ShapeID="_x0000_i1035" DrawAspect="Content" ObjectID="_1622554970" r:id="rId39"/>
        </w:object>
      </w:r>
      <w:r w:rsidRPr="00C8237E">
        <w:rPr>
          <w:lang w:val="en-US"/>
        </w:rPr>
        <w:t xml:space="preserve"> (</w:t>
      </w:r>
      <w:proofErr w:type="spellStart"/>
      <w:r w:rsidRPr="00C8237E">
        <w:rPr>
          <w:lang w:val="en-US"/>
        </w:rPr>
        <w:t>Bq</w:t>
      </w:r>
      <w:proofErr w:type="spellEnd"/>
      <w:r w:rsidRPr="00C8237E">
        <w:rPr>
          <w:lang w:val="en-US"/>
        </w:rPr>
        <w:t xml:space="preserve">) on the filter was determined by </w:t>
      </w:r>
      <w:r w:rsidRPr="001D234E">
        <w:sym w:font="Symbol" w:char="F067"/>
      </w:r>
      <w:r w:rsidRPr="00C8237E">
        <w:rPr>
          <w:lang w:val="en-US"/>
        </w:rPr>
        <w:t xml:space="preserve">-spectrometry. The aerosol volume </w:t>
      </w:r>
      <w:r w:rsidRPr="001D234E">
        <w:rPr>
          <w:position w:val="-12"/>
        </w:rPr>
        <w:object w:dxaOrig="360" w:dyaOrig="380">
          <v:shape id="_x0000_i1036" type="#_x0000_t75" style="width:18.65pt;height:17.35pt" o:ole="">
            <v:imagedata r:id="rId40" o:title=""/>
          </v:shape>
          <o:OLEObject Type="Embed" ProgID="Equation.3" ShapeID="_x0000_i1036" DrawAspect="Content" ObjectID="_1622554971" r:id="rId41"/>
        </w:object>
      </w:r>
      <w:r w:rsidRPr="00C8237E">
        <w:rPr>
          <w:lang w:val="en-US"/>
        </w:rPr>
        <w:t xml:space="preserve">  (L) was measured with a gas flow meter and the specific aerosol activity </w:t>
      </w:r>
      <w:r w:rsidRPr="001D234E">
        <w:rPr>
          <w:position w:val="-12"/>
        </w:rPr>
        <w:object w:dxaOrig="380" w:dyaOrig="380">
          <v:shape id="_x0000_i1037" type="#_x0000_t75" style="width:17.35pt;height:17.35pt" o:ole="">
            <v:imagedata r:id="rId42" o:title=""/>
          </v:shape>
          <o:OLEObject Type="Embed" ProgID="Equation.3" ShapeID="_x0000_i1037" DrawAspect="Content" ObjectID="_1622554972" r:id="rId43"/>
        </w:object>
      </w:r>
      <w:r w:rsidRPr="00C8237E">
        <w:rPr>
          <w:lang w:val="en-US"/>
        </w:rPr>
        <w:t xml:space="preserve"> </w:t>
      </w:r>
      <m:oMath>
        <m:r>
          <w:rPr>
            <w:rFonts w:ascii="Cambria Math" w:hAnsi="Cambria Math"/>
            <w:lang w:val="en-GB"/>
          </w:rPr>
          <m:t xml:space="preserve"> </m:t>
        </m:r>
      </m:oMath>
      <w:r w:rsidRPr="00C8237E">
        <w:rPr>
          <w:lang w:val="en-US"/>
        </w:rPr>
        <w:t xml:space="preserve">(Bq/L) was calculated as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gridCol w:w="4961"/>
        <w:gridCol w:w="3119"/>
        <w:gridCol w:w="567"/>
      </w:tblGrid>
      <w:tr w:rsidR="0064081D" w:rsidRPr="001D234E" w:rsidTr="00102FD6">
        <w:tc>
          <w:tcPr>
            <w:tcW w:w="250" w:type="dxa"/>
          </w:tcPr>
          <w:p w:rsidR="0064081D" w:rsidRPr="00C8237E" w:rsidRDefault="0064081D" w:rsidP="00494029">
            <w:pPr>
              <w:jc w:val="both"/>
              <w:rPr>
                <w:lang w:val="en-US"/>
              </w:rPr>
            </w:pPr>
          </w:p>
        </w:tc>
        <w:tc>
          <w:tcPr>
            <w:tcW w:w="4961" w:type="dxa"/>
          </w:tcPr>
          <w:p w:rsidR="0064081D" w:rsidRPr="001D234E" w:rsidRDefault="0064081D" w:rsidP="00494029">
            <w:pPr>
              <w:jc w:val="both"/>
            </w:pPr>
            <w:r w:rsidRPr="001D234E">
              <w:object w:dxaOrig="1400" w:dyaOrig="380">
                <v:shape id="_x0000_i1038" type="#_x0000_t75" style="width:68pt;height:17.35pt" o:ole="">
                  <v:imagedata r:id="rId44" o:title=""/>
                </v:shape>
                <o:OLEObject Type="Embed" ProgID="Equation.3" ShapeID="_x0000_i1038" DrawAspect="Content" ObjectID="_1622554973" r:id="rId45"/>
              </w:object>
            </w:r>
          </w:p>
        </w:tc>
        <w:tc>
          <w:tcPr>
            <w:tcW w:w="3119" w:type="dxa"/>
          </w:tcPr>
          <w:p w:rsidR="0064081D" w:rsidRPr="001D234E" w:rsidRDefault="0064081D" w:rsidP="00494029">
            <w:pPr>
              <w:jc w:val="both"/>
            </w:pPr>
            <m:oMathPara>
              <m:oMath>
                <m:r>
                  <m:rPr>
                    <m:sty m:val="p"/>
                  </m:rPr>
                  <w:rPr>
                    <w:rFonts w:ascii="Cambria Math" w:hAnsi="Cambria Math"/>
                  </w:rPr>
                  <w:object w:dxaOrig="1160" w:dyaOrig="320">
                    <v:shape id="_x0000_i1039" type="#_x0000_t75" style="width:57.35pt;height:18.65pt" o:ole="">
                      <v:imagedata r:id="rId46" o:title=""/>
                    </v:shape>
                    <o:OLEObject Type="Embed" ProgID="Equation.3" ShapeID="_x0000_i1039" DrawAspect="Content" ObjectID="_1622554974" r:id="rId47"/>
                  </w:object>
                </m:r>
              </m:oMath>
            </m:oMathPara>
          </w:p>
        </w:tc>
        <w:tc>
          <w:tcPr>
            <w:tcW w:w="567" w:type="dxa"/>
          </w:tcPr>
          <w:p w:rsidR="0064081D" w:rsidRPr="001D234E" w:rsidRDefault="0064081D" w:rsidP="00494029">
            <w:pPr>
              <w:jc w:val="both"/>
            </w:pPr>
            <w:r w:rsidRPr="001D234E">
              <w:t>(2)</w:t>
            </w:r>
          </w:p>
        </w:tc>
      </w:tr>
    </w:tbl>
    <w:p w:rsidR="0064081D" w:rsidRPr="001D234E" w:rsidRDefault="0064081D" w:rsidP="00494029">
      <w:pPr>
        <w:jc w:val="both"/>
      </w:pPr>
    </w:p>
    <w:p w:rsidR="0064081D" w:rsidRPr="00C8237E" w:rsidRDefault="0064081D" w:rsidP="00494029">
      <w:pPr>
        <w:spacing w:line="480" w:lineRule="auto"/>
        <w:jc w:val="both"/>
        <w:rPr>
          <w:lang w:val="en-US"/>
        </w:rPr>
      </w:pPr>
      <w:r w:rsidRPr="00C8237E">
        <w:rPr>
          <w:lang w:val="en-US"/>
        </w:rPr>
        <w:t xml:space="preserve">The mean total lung capacity (TLC) in mL of healthy, female WKY-Kyoto </w:t>
      </w:r>
      <w:proofErr w:type="spellStart"/>
      <w:r w:rsidRPr="00C8237E">
        <w:rPr>
          <w:lang w:val="en-US"/>
        </w:rPr>
        <w:t>Wistar</w:t>
      </w:r>
      <w:proofErr w:type="spellEnd"/>
      <w:r w:rsidRPr="00C8237E">
        <w:rPr>
          <w:lang w:val="en-US"/>
        </w:rPr>
        <w:t xml:space="preserve"> rats was determined by </w:t>
      </w:r>
      <w:r w:rsidR="005B45B6" w:rsidRPr="001D234E">
        <w:fldChar w:fldCharType="begin">
          <w:fldData xml:space="preserve">PEVuZE5vdGU+PENpdGU+PEF1dGhvcj5Cb2xsZTwvQXV0aG9yPjxZZWFyPjIwMDg8L1llYXI+PFJl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</w:fldData>
        </w:fldChar>
      </w:r>
      <w:r w:rsidR="004D6933" w:rsidRPr="004D6933">
        <w:rPr>
          <w:lang w:val="en-US"/>
        </w:rPr>
        <w:instrText xml:space="preserve"> ADDIN EN.CITE </w:instrText>
      </w:r>
      <w:r w:rsidR="005B45B6">
        <w:fldChar w:fldCharType="begin">
          <w:fldData xml:space="preserve">PEVuZE5vdGU+PENpdGU+PEF1dGhvcj5Cb2xsZTwvQXV0aG9yPjxZZWFyPjIwMDg8L1llYXI+PFJl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</w:fldData>
        </w:fldChar>
      </w:r>
      <w:r w:rsidR="004D6933" w:rsidRPr="004D6933">
        <w:rPr>
          <w:lang w:val="en-US"/>
        </w:rPr>
        <w:instrText xml:space="preserve"> ADDIN EN.CITE.DATA </w:instrText>
      </w:r>
      <w:r w:rsidR="005B45B6">
        <w:fldChar w:fldCharType="end"/>
      </w:r>
      <w:r w:rsidR="005B45B6" w:rsidRPr="001D234E">
        <w:fldChar w:fldCharType="separate"/>
      </w:r>
      <w:r w:rsidR="004D6933" w:rsidRPr="004D6933">
        <w:rPr>
          <w:noProof/>
          <w:lang w:val="en-US"/>
        </w:rPr>
        <w:t>[</w:t>
      </w:r>
      <w:hyperlink w:anchor="_ENREF_13" w:tooltip="Bolle, 2008 #9218" w:history="1">
        <w:r w:rsidR="004D6933" w:rsidRPr="004D6933">
          <w:rPr>
            <w:noProof/>
            <w:lang w:val="en-US"/>
          </w:rPr>
          <w:t>13</w:t>
        </w:r>
      </w:hyperlink>
      <w:r w:rsidR="004D6933" w:rsidRPr="004D6933">
        <w:rPr>
          <w:noProof/>
          <w:lang w:val="en-US"/>
        </w:rPr>
        <w:t>]</w:t>
      </w:r>
      <w:r w:rsidR="005B45B6" w:rsidRPr="001D234E">
        <w:fldChar w:fldCharType="end"/>
      </w:r>
      <w:r w:rsidRPr="00C8237E">
        <w:rPr>
          <w:lang w:val="en-US"/>
        </w:rPr>
        <w:t xml:space="preserve">  to be</w:t>
      </w:r>
      <w:r w:rsidRPr="001D234E">
        <w:rPr>
          <w:position w:val="-6"/>
        </w:rPr>
        <w:object w:dxaOrig="1780" w:dyaOrig="279">
          <v:shape id="_x0000_i1040" type="#_x0000_t75" style="width:88.65pt;height:14.65pt" o:ole="">
            <v:imagedata r:id="rId48" o:title=""/>
          </v:shape>
          <o:OLEObject Type="Embed" ProgID="Equation.3" ShapeID="_x0000_i1040" DrawAspect="Content" ObjectID="_1622554975" r:id="rId49"/>
        </w:object>
      </w:r>
      <w:r w:rsidRPr="00C8237E">
        <w:rPr>
          <w:lang w:val="en-US"/>
        </w:rPr>
        <w:t xml:space="preserve"> (</w:t>
      </w:r>
      <w:r w:rsidRPr="00C8237E">
        <w:rPr>
          <w:i/>
          <w:lang w:val="en-US"/>
        </w:rPr>
        <w:t>BW</w:t>
      </w:r>
      <w:r w:rsidRPr="00C8237E">
        <w:rPr>
          <w:lang w:val="en-US"/>
        </w:rPr>
        <w:t xml:space="preserve">= body weight in gram). At a ventilation-pressure of -1.5 </w:t>
      </w:r>
      <w:proofErr w:type="spellStart"/>
      <w:r w:rsidRPr="00C8237E">
        <w:rPr>
          <w:lang w:val="en-US"/>
        </w:rPr>
        <w:t>kPa</w:t>
      </w:r>
      <w:proofErr w:type="spellEnd"/>
      <w:r w:rsidRPr="00C8237E">
        <w:rPr>
          <w:lang w:val="en-US"/>
        </w:rPr>
        <w:t xml:space="preserve"> the tidal volume </w:t>
      </w:r>
      <w:r w:rsidRPr="001D234E">
        <w:rPr>
          <w:position w:val="-10"/>
        </w:rPr>
        <w:object w:dxaOrig="440" w:dyaOrig="360">
          <v:shape id="_x0000_i1041" type="#_x0000_t75" style="width:22pt;height:18.65pt" o:ole="">
            <v:imagedata r:id="rId50" o:title=""/>
          </v:shape>
          <o:OLEObject Type="Embed" ProgID="Equation.3" ShapeID="_x0000_i1041" DrawAspect="Content" ObjectID="_1622554976" r:id="rId51"/>
        </w:object>
      </w:r>
      <w:r w:rsidRPr="00C8237E">
        <w:rPr>
          <w:lang w:val="en-US"/>
        </w:rPr>
        <w:t xml:space="preserve"> of each intubated rat </w:t>
      </w:r>
      <w:proofErr w:type="spellStart"/>
      <w:r w:rsidRPr="00C8237E">
        <w:rPr>
          <w:lang w:val="en-US"/>
        </w:rPr>
        <w:t>i</w:t>
      </w:r>
      <w:proofErr w:type="spellEnd"/>
      <w:r w:rsidRPr="00C8237E">
        <w:rPr>
          <w:lang w:val="en-US"/>
        </w:rPr>
        <w:t xml:space="preserve"> of group j was set at 75% </w:t>
      </w:r>
      <w:r w:rsidRPr="00C8237E">
        <w:rPr>
          <w:i/>
          <w:lang w:val="en-US"/>
        </w:rPr>
        <w:t>TLC</w:t>
      </w:r>
      <w:r w:rsidRPr="00C8237E">
        <w:rPr>
          <w:lang w:val="en-US"/>
        </w:rPr>
        <w:t xml:space="preserve">, which gives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gridCol w:w="4961"/>
        <w:gridCol w:w="3261"/>
        <w:gridCol w:w="567"/>
      </w:tblGrid>
      <w:tr w:rsidR="0064081D" w:rsidRPr="001D234E" w:rsidTr="00B13AEF">
        <w:tc>
          <w:tcPr>
            <w:tcW w:w="250" w:type="dxa"/>
          </w:tcPr>
          <w:p w:rsidR="0064081D" w:rsidRPr="00C8237E" w:rsidRDefault="0064081D" w:rsidP="00494029">
            <w:pPr>
              <w:jc w:val="both"/>
              <w:rPr>
                <w:lang w:val="en-US"/>
              </w:rPr>
            </w:pPr>
          </w:p>
        </w:tc>
        <w:tc>
          <w:tcPr>
            <w:tcW w:w="4961" w:type="dxa"/>
          </w:tcPr>
          <w:p w:rsidR="0064081D" w:rsidRPr="001D234E" w:rsidRDefault="0064081D" w:rsidP="00494029">
            <w:pPr>
              <w:jc w:val="both"/>
            </w:pPr>
            <w:r w:rsidRPr="001D234E">
              <w:object w:dxaOrig="3620" w:dyaOrig="360">
                <v:shape id="_x0000_i1042" type="#_x0000_t75" style="width:181.35pt;height:18.65pt" o:ole="">
                  <v:imagedata r:id="rId52" o:title=""/>
                </v:shape>
                <o:OLEObject Type="Embed" ProgID="Equation.3" ShapeID="_x0000_i1042" DrawAspect="Content" ObjectID="_1622554977" r:id="rId53"/>
              </w:object>
            </w:r>
          </w:p>
        </w:tc>
        <w:tc>
          <w:tcPr>
            <w:tcW w:w="3261" w:type="dxa"/>
          </w:tcPr>
          <w:p w:rsidR="0064081D" w:rsidRPr="001D234E" w:rsidRDefault="0064081D" w:rsidP="00494029">
            <w:pPr>
              <w:jc w:val="both"/>
            </w:pPr>
            <m:oMathPara>
              <m:oMath>
                <m:r>
                  <m:rPr>
                    <m:sty m:val="p"/>
                  </m:rPr>
                  <w:rPr>
                    <w:rFonts w:ascii="Cambria Math" w:hAnsi="Cambria Math"/>
                  </w:rPr>
                  <m:t>i=1,2,3,4 rats;   j=1..5 group</m:t>
                </m:r>
              </m:oMath>
            </m:oMathPara>
          </w:p>
        </w:tc>
        <w:tc>
          <w:tcPr>
            <w:tcW w:w="567" w:type="dxa"/>
          </w:tcPr>
          <w:p w:rsidR="0064081D" w:rsidRPr="001D234E" w:rsidRDefault="0064081D" w:rsidP="00494029">
            <w:pPr>
              <w:jc w:val="both"/>
            </w:pPr>
            <w:r w:rsidRPr="001D234E">
              <w:t>(3)</w:t>
            </w:r>
          </w:p>
        </w:tc>
      </w:tr>
    </w:tbl>
    <w:p w:rsidR="0064081D" w:rsidRPr="00C8237E" w:rsidRDefault="0064081D" w:rsidP="00494029">
      <w:pPr>
        <w:spacing w:line="480" w:lineRule="auto"/>
        <w:jc w:val="both"/>
        <w:rPr>
          <w:lang w:val="en-US"/>
        </w:rPr>
      </w:pPr>
      <w:r w:rsidRPr="00C8237E">
        <w:rPr>
          <w:lang w:val="en-US"/>
        </w:rPr>
        <w:t xml:space="preserve">The rats were ventilated for a ventilation time </w:t>
      </w:r>
      <w:r w:rsidRPr="001D234E">
        <w:rPr>
          <w:position w:val="-12"/>
        </w:rPr>
        <w:object w:dxaOrig="420" w:dyaOrig="360">
          <v:shape id="_x0000_i1043" type="#_x0000_t75" style="width:20.65pt;height:18.65pt" o:ole="">
            <v:imagedata r:id="rId54" o:title=""/>
          </v:shape>
          <o:OLEObject Type="Embed" ProgID="Equation.3" ShapeID="_x0000_i1043" DrawAspect="Content" ObjectID="_1622554978" r:id="rId55"/>
        </w:object>
      </w:r>
      <w:r w:rsidRPr="00C8237E">
        <w:rPr>
          <w:lang w:val="en-US"/>
        </w:rPr>
        <w:t xml:space="preserve"> of two hours at a ventilation rate </w:t>
      </w:r>
      <w:r w:rsidRPr="001D234E">
        <w:rPr>
          <w:position w:val="-10"/>
        </w:rPr>
        <w:object w:dxaOrig="300" w:dyaOrig="360">
          <v:shape id="_x0000_i1044" type="#_x0000_t75" style="width:15.35pt;height:18.65pt" o:ole="">
            <v:imagedata r:id="rId56" o:title=""/>
          </v:shape>
          <o:OLEObject Type="Embed" ProgID="Equation.3" ShapeID="_x0000_i1044" DrawAspect="Content" ObjectID="_1622554979" r:id="rId57"/>
        </w:object>
      </w:r>
      <w:r w:rsidRPr="00C8237E">
        <w:rPr>
          <w:lang w:val="en-US"/>
        </w:rPr>
        <w:t xml:space="preserve"> of 60 min</w:t>
      </w:r>
      <w:r w:rsidRPr="00C8237E">
        <w:rPr>
          <w:vertAlign w:val="superscript"/>
          <w:lang w:val="en-US"/>
        </w:rPr>
        <w:t>-1</w:t>
      </w:r>
      <w:r w:rsidRPr="00C8237E">
        <w:rPr>
          <w:lang w:val="en-US"/>
        </w:rPr>
        <w:t xml:space="preserve"> set by the computer-controlled inhalation apparatus. The inhaled aerosol volume </w:t>
      </w:r>
      <w:r w:rsidRPr="001D234E">
        <w:rPr>
          <w:position w:val="-14"/>
        </w:rPr>
        <w:object w:dxaOrig="580" w:dyaOrig="400">
          <v:shape id="_x0000_i1045" type="#_x0000_t75" style="width:30.65pt;height:20.65pt" o:ole="">
            <v:imagedata r:id="rId58" o:title=""/>
          </v:shape>
          <o:OLEObject Type="Embed" ProgID="Equation.3" ShapeID="_x0000_i1045" DrawAspect="Content" ObjectID="_1622554980" r:id="rId59"/>
        </w:object>
      </w:r>
      <w:r w:rsidRPr="00C8237E">
        <w:rPr>
          <w:lang w:val="en-US"/>
        </w:rPr>
        <w:t xml:space="preserve"> of each rat </w:t>
      </w:r>
      <w:proofErr w:type="spellStart"/>
      <w:r w:rsidRPr="00C8237E">
        <w:rPr>
          <w:lang w:val="en-US"/>
        </w:rPr>
        <w:t>i</w:t>
      </w:r>
      <w:proofErr w:type="spellEnd"/>
      <w:r w:rsidRPr="00C8237E">
        <w:rPr>
          <w:lang w:val="en-US"/>
        </w:rPr>
        <w:t xml:space="preserve"> of group j was calculated as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gridCol w:w="4536"/>
        <w:gridCol w:w="3686"/>
        <w:gridCol w:w="567"/>
      </w:tblGrid>
      <w:tr w:rsidR="0064081D" w:rsidRPr="001D234E" w:rsidTr="00102FD6">
        <w:tc>
          <w:tcPr>
            <w:tcW w:w="250" w:type="dxa"/>
          </w:tcPr>
          <w:p w:rsidR="0064081D" w:rsidRPr="00C8237E" w:rsidRDefault="0064081D" w:rsidP="00494029">
            <w:pPr>
              <w:jc w:val="both"/>
              <w:rPr>
                <w:lang w:val="en-US"/>
              </w:rPr>
            </w:pPr>
          </w:p>
        </w:tc>
        <w:tc>
          <w:tcPr>
            <w:tcW w:w="4536" w:type="dxa"/>
          </w:tcPr>
          <w:p w:rsidR="0064081D" w:rsidRPr="001D234E" w:rsidRDefault="0064081D" w:rsidP="00494029">
            <w:pPr>
              <w:jc w:val="both"/>
            </w:pPr>
            <w:r w:rsidRPr="001D234E">
              <w:object w:dxaOrig="2060" w:dyaOrig="400">
                <v:shape id="_x0000_i1046" type="#_x0000_t75" style="width:102.65pt;height:20.65pt" o:ole="">
                  <v:imagedata r:id="rId60" o:title=""/>
                </v:shape>
                <o:OLEObject Type="Embed" ProgID="Equation.3" ShapeID="_x0000_i1046" DrawAspect="Content" ObjectID="_1622554981" r:id="rId61"/>
              </w:object>
            </w:r>
          </w:p>
        </w:tc>
        <w:tc>
          <w:tcPr>
            <w:tcW w:w="3686" w:type="dxa"/>
          </w:tcPr>
          <w:p w:rsidR="0064081D" w:rsidRPr="001D234E" w:rsidRDefault="0064081D" w:rsidP="00494029">
            <w:pPr>
              <w:jc w:val="both"/>
            </w:pPr>
            <m:oMathPara>
              <m:oMath>
                <m:r>
                  <m:rPr>
                    <m:sty m:val="p"/>
                  </m:rPr>
                  <w:rPr>
                    <w:rFonts w:ascii="Cambria Math" w:hAnsi="Cambria Math"/>
                  </w:rPr>
                  <m:t>i=1,2,3,4 rats; j=1..5 group</m:t>
                </m:r>
              </m:oMath>
            </m:oMathPara>
          </w:p>
        </w:tc>
        <w:tc>
          <w:tcPr>
            <w:tcW w:w="567" w:type="dxa"/>
          </w:tcPr>
          <w:p w:rsidR="0064081D" w:rsidRPr="001D234E" w:rsidRDefault="0064081D" w:rsidP="00494029">
            <w:pPr>
              <w:jc w:val="both"/>
            </w:pPr>
            <w:r w:rsidRPr="001D234E">
              <w:t>(4)</w:t>
            </w:r>
          </w:p>
        </w:tc>
      </w:tr>
    </w:tbl>
    <w:p w:rsidR="0064081D" w:rsidRPr="001D234E" w:rsidRDefault="0064081D" w:rsidP="00494029">
      <w:pPr>
        <w:jc w:val="both"/>
      </w:pPr>
    </w:p>
    <w:p w:rsidR="0064081D" w:rsidRPr="001D234E" w:rsidRDefault="0064081D" w:rsidP="00494029">
      <w:pPr>
        <w:jc w:val="both"/>
      </w:pPr>
    </w:p>
    <w:p w:rsidR="0064081D" w:rsidRPr="002409E4" w:rsidRDefault="0064081D" w:rsidP="002409E4">
      <w:pPr>
        <w:pStyle w:val="Listenabsatz"/>
        <w:numPr>
          <w:ilvl w:val="0"/>
          <w:numId w:val="19"/>
        </w:numPr>
        <w:spacing w:line="480" w:lineRule="auto"/>
        <w:jc w:val="both"/>
        <w:rPr>
          <w:b/>
          <w:lang w:val="en-US"/>
        </w:rPr>
      </w:pPr>
      <w:r w:rsidRPr="002409E4">
        <w:rPr>
          <w:b/>
          <w:lang w:val="en-US"/>
        </w:rPr>
        <w:lastRenderedPageBreak/>
        <w:t xml:space="preserve">Total </w:t>
      </w:r>
      <w:r w:rsidRPr="002409E4">
        <w:rPr>
          <w:rFonts w:cs="Arial"/>
          <w:b/>
          <w:bCs/>
          <w:lang w:val="en-US" w:eastAsia="de-DE"/>
        </w:rPr>
        <w:t>[</w:t>
      </w:r>
      <w:r w:rsidRPr="002409E4">
        <w:rPr>
          <w:rFonts w:cs="Arial"/>
          <w:b/>
          <w:bCs/>
          <w:vertAlign w:val="superscript"/>
          <w:lang w:val="en-US" w:eastAsia="de-DE"/>
        </w:rPr>
        <w:t>48</w:t>
      </w:r>
      <w:r w:rsidRPr="002409E4">
        <w:rPr>
          <w:rFonts w:cs="Arial"/>
          <w:b/>
          <w:bCs/>
          <w:lang w:val="en-US" w:eastAsia="de-DE"/>
        </w:rPr>
        <w:t>V]TiO</w:t>
      </w:r>
      <w:r w:rsidRPr="002409E4">
        <w:rPr>
          <w:rFonts w:cs="Arial"/>
          <w:b/>
          <w:bCs/>
          <w:vertAlign w:val="subscript"/>
          <w:lang w:val="en-US" w:eastAsia="de-DE"/>
        </w:rPr>
        <w:t>2</w:t>
      </w:r>
      <w:r w:rsidRPr="002409E4">
        <w:rPr>
          <w:rFonts w:cs="Arial"/>
          <w:b/>
          <w:bCs/>
          <w:lang w:val="en-US" w:eastAsia="de-DE"/>
        </w:rPr>
        <w:t>-NP</w:t>
      </w:r>
      <w:r w:rsidRPr="002409E4">
        <w:rPr>
          <w:rFonts w:cs="Arial"/>
          <w:bCs/>
          <w:lang w:val="en-US" w:eastAsia="de-DE"/>
        </w:rPr>
        <w:t xml:space="preserve"> </w:t>
      </w:r>
      <w:r w:rsidRPr="002409E4">
        <w:rPr>
          <w:b/>
          <w:lang w:val="en-US"/>
        </w:rPr>
        <w:t xml:space="preserve">deposition in each rat determined by the balanced </w:t>
      </w:r>
      <w:r w:rsidRPr="002409E4">
        <w:rPr>
          <w:b/>
          <w:vertAlign w:val="superscript"/>
          <w:lang w:val="en-US"/>
        </w:rPr>
        <w:t>48</w:t>
      </w:r>
      <w:r w:rsidRPr="002409E4">
        <w:rPr>
          <w:b/>
          <w:lang w:val="en-US"/>
        </w:rPr>
        <w:t>V activities of the entire dissected rat including its total excretion</w:t>
      </w:r>
    </w:p>
    <w:p w:rsidR="0064081D" w:rsidRPr="00C8237E" w:rsidRDefault="0064081D" w:rsidP="00494029">
      <w:pPr>
        <w:spacing w:line="480" w:lineRule="auto"/>
        <w:jc w:val="both"/>
        <w:rPr>
          <w:lang w:val="en-US"/>
        </w:rPr>
      </w:pPr>
      <w:r w:rsidRPr="00C8237E">
        <w:rPr>
          <w:lang w:val="en-US"/>
        </w:rPr>
        <w:t>The inhaled aerosol activity</w:t>
      </w:r>
      <w:r w:rsidRPr="001D234E">
        <w:rPr>
          <w:position w:val="-14"/>
        </w:rPr>
        <w:object w:dxaOrig="580" w:dyaOrig="400">
          <v:shape id="_x0000_i1047" type="#_x0000_t75" style="width:30.65pt;height:20.65pt" o:ole="">
            <v:imagedata r:id="rId62" o:title=""/>
          </v:shape>
          <o:OLEObject Type="Embed" ProgID="Equation.3" ShapeID="_x0000_i1047" DrawAspect="Content" ObjectID="_1622554982" r:id="rId63"/>
        </w:object>
      </w:r>
      <w:r w:rsidRPr="00C8237E">
        <w:rPr>
          <w:lang w:val="en-US"/>
        </w:rPr>
        <w:t xml:space="preserve"> is calculated from the product of the total inhaled volume </w:t>
      </w:r>
      <w:r w:rsidRPr="001D234E">
        <w:rPr>
          <w:position w:val="-14"/>
        </w:rPr>
        <w:object w:dxaOrig="560" w:dyaOrig="400">
          <v:shape id="_x0000_i1048" type="#_x0000_t75" style="width:30.65pt;height:20.65pt" o:ole="">
            <v:imagedata r:id="rId64" o:title=""/>
          </v:shape>
          <o:OLEObject Type="Embed" ProgID="Equation.3" ShapeID="_x0000_i1048" DrawAspect="Content" ObjectID="_1622554983" r:id="rId65"/>
        </w:object>
      </w:r>
      <w:r w:rsidRPr="00C8237E">
        <w:rPr>
          <w:lang w:val="en-US"/>
        </w:rPr>
        <w:t xml:space="preserve"> determined from </w:t>
      </w:r>
      <w:proofErr w:type="spellStart"/>
      <w:r w:rsidRPr="00C8237E">
        <w:rPr>
          <w:lang w:val="en-US"/>
        </w:rPr>
        <w:t>Eqn</w:t>
      </w:r>
      <w:proofErr w:type="spellEnd"/>
      <w:r w:rsidRPr="00C8237E">
        <w:rPr>
          <w:lang w:val="en-US"/>
        </w:rPr>
        <w:t xml:space="preserve"> (4) and the specific </w:t>
      </w:r>
      <w:r>
        <w:rPr>
          <w:vertAlign w:val="superscript"/>
          <w:lang w:val="en-US"/>
        </w:rPr>
        <w:t>48</w:t>
      </w:r>
      <w:r>
        <w:rPr>
          <w:lang w:val="en-US"/>
        </w:rPr>
        <w:t>V</w:t>
      </w:r>
      <w:r w:rsidRPr="00C8237E">
        <w:rPr>
          <w:lang w:val="en-US"/>
        </w:rPr>
        <w:t xml:space="preserve"> aerosol activity </w:t>
      </w:r>
      <w:r w:rsidRPr="001D234E">
        <w:rPr>
          <w:position w:val="-12"/>
        </w:rPr>
        <w:object w:dxaOrig="380" w:dyaOrig="380">
          <v:shape id="_x0000_i1049" type="#_x0000_t75" style="width:17.35pt;height:17.35pt" o:ole="">
            <v:imagedata r:id="rId66" o:title=""/>
          </v:shape>
          <o:OLEObject Type="Embed" ProgID="Equation.3" ShapeID="_x0000_i1049" DrawAspect="Content" ObjectID="_1622554984" r:id="rId67"/>
        </w:object>
      </w:r>
      <w:r w:rsidRPr="00C8237E">
        <w:rPr>
          <w:lang w:val="en-US"/>
        </w:rPr>
        <w:t xml:space="preserve"> ((</w:t>
      </w:r>
      <w:proofErr w:type="spellStart"/>
      <w:r w:rsidRPr="00C8237E">
        <w:rPr>
          <w:lang w:val="en-US"/>
        </w:rPr>
        <w:t>Bq</w:t>
      </w:r>
      <w:proofErr w:type="spellEnd"/>
      <w:r w:rsidRPr="00C8237E">
        <w:rPr>
          <w:lang w:val="en-US"/>
        </w:rPr>
        <w:t>/L) (</w:t>
      </w:r>
      <w:proofErr w:type="spellStart"/>
      <w:r w:rsidRPr="00C8237E">
        <w:rPr>
          <w:lang w:val="en-US"/>
        </w:rPr>
        <w:t>Eqn</w:t>
      </w:r>
      <w:proofErr w:type="spellEnd"/>
      <w:r w:rsidRPr="00C8237E">
        <w:rPr>
          <w:lang w:val="en-US"/>
        </w:rPr>
        <w:t xml:space="preserve"> (2)) 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gridCol w:w="4678"/>
        <w:gridCol w:w="3544"/>
        <w:gridCol w:w="567"/>
      </w:tblGrid>
      <w:tr w:rsidR="0064081D" w:rsidRPr="001D234E" w:rsidTr="00102FD6">
        <w:tc>
          <w:tcPr>
            <w:tcW w:w="250" w:type="dxa"/>
          </w:tcPr>
          <w:p w:rsidR="0064081D" w:rsidRPr="00C8237E" w:rsidRDefault="0064081D" w:rsidP="00494029">
            <w:pPr>
              <w:jc w:val="both"/>
              <w:rPr>
                <w:lang w:val="en-US"/>
              </w:rPr>
            </w:pPr>
          </w:p>
        </w:tc>
        <w:tc>
          <w:tcPr>
            <w:tcW w:w="4678" w:type="dxa"/>
          </w:tcPr>
          <w:p w:rsidR="0064081D" w:rsidRPr="001D234E" w:rsidRDefault="0064081D" w:rsidP="00494029">
            <w:pPr>
              <w:jc w:val="both"/>
            </w:pPr>
            <w:r w:rsidRPr="001D234E">
              <w:object w:dxaOrig="1760" w:dyaOrig="400">
                <v:shape id="_x0000_i1050" type="#_x0000_t75" style="width:91.35pt;height:20.65pt" o:ole="">
                  <v:imagedata r:id="rId68" o:title=""/>
                </v:shape>
                <o:OLEObject Type="Embed" ProgID="Equation.3" ShapeID="_x0000_i1050" DrawAspect="Content" ObjectID="_1622554985" r:id="rId69"/>
              </w:object>
            </w:r>
          </w:p>
        </w:tc>
        <w:tc>
          <w:tcPr>
            <w:tcW w:w="3544" w:type="dxa"/>
          </w:tcPr>
          <w:p w:rsidR="0064081D" w:rsidRPr="001D234E" w:rsidRDefault="0064081D" w:rsidP="00494029">
            <w:pPr>
              <w:jc w:val="both"/>
            </w:pPr>
            <m:oMathPara>
              <m:oMath>
                <m:r>
                  <m:rPr>
                    <m:sty m:val="p"/>
                  </m:rPr>
                  <w:rPr>
                    <w:rFonts w:ascii="Cambria Math" w:hAnsi="Cambria Math"/>
                  </w:rPr>
                  <m:t>i=1,2,3,4 rats; j=1..5 group</m:t>
                </m:r>
              </m:oMath>
            </m:oMathPara>
          </w:p>
        </w:tc>
        <w:tc>
          <w:tcPr>
            <w:tcW w:w="567" w:type="dxa"/>
          </w:tcPr>
          <w:p w:rsidR="0064081D" w:rsidRPr="001D234E" w:rsidRDefault="0064081D" w:rsidP="00494029">
            <w:pPr>
              <w:jc w:val="both"/>
            </w:pPr>
            <w:r w:rsidRPr="001D234E">
              <w:t>(5)</w:t>
            </w:r>
          </w:p>
        </w:tc>
      </w:tr>
    </w:tbl>
    <w:p w:rsidR="0064081D" w:rsidRPr="00C8237E" w:rsidRDefault="0064081D" w:rsidP="00494029">
      <w:pPr>
        <w:spacing w:line="480" w:lineRule="auto"/>
        <w:jc w:val="both"/>
        <w:rPr>
          <w:lang w:val="en-US"/>
        </w:rPr>
      </w:pPr>
      <w:r w:rsidRPr="00C8237E">
        <w:rPr>
          <w:lang w:val="en-US"/>
        </w:rPr>
        <w:t xml:space="preserve">In order to determine the initially deposited </w:t>
      </w:r>
      <w:r w:rsidRPr="00AD166E">
        <w:rPr>
          <w:rFonts w:cs="Arial"/>
          <w:bCs/>
          <w:lang w:val="en-US" w:eastAsia="de-DE"/>
        </w:rPr>
        <w:t>[</w:t>
      </w:r>
      <w:r w:rsidRPr="00AD166E">
        <w:rPr>
          <w:rFonts w:cs="Arial"/>
          <w:bCs/>
          <w:vertAlign w:val="superscript"/>
          <w:lang w:val="en-US" w:eastAsia="de-DE"/>
        </w:rPr>
        <w:t>48</w:t>
      </w:r>
      <w:r w:rsidRPr="00AD166E">
        <w:rPr>
          <w:rFonts w:cs="Arial"/>
          <w:bCs/>
          <w:lang w:val="en-US" w:eastAsia="de-DE"/>
        </w:rPr>
        <w:t>V</w:t>
      </w:r>
      <w:proofErr w:type="gramStart"/>
      <w:r w:rsidRPr="00AD166E">
        <w:rPr>
          <w:rFonts w:cs="Arial"/>
          <w:bCs/>
          <w:lang w:val="en-US" w:eastAsia="de-DE"/>
        </w:rPr>
        <w:t>]TiO</w:t>
      </w:r>
      <w:r w:rsidRPr="00AD166E">
        <w:rPr>
          <w:rFonts w:cs="Arial"/>
          <w:bCs/>
          <w:vertAlign w:val="subscript"/>
          <w:lang w:val="en-US" w:eastAsia="de-DE"/>
        </w:rPr>
        <w:t>2</w:t>
      </w:r>
      <w:proofErr w:type="gramEnd"/>
      <w:r w:rsidRPr="00AD166E">
        <w:rPr>
          <w:rFonts w:cs="Arial"/>
          <w:bCs/>
          <w:lang w:val="en-US" w:eastAsia="de-DE"/>
        </w:rPr>
        <w:t xml:space="preserve">-NP </w:t>
      </w:r>
      <w:r w:rsidRPr="00C8237E">
        <w:rPr>
          <w:lang w:val="en-US"/>
        </w:rPr>
        <w:t xml:space="preserve">activity </w:t>
      </w:r>
      <w:r w:rsidRPr="001D234E">
        <w:rPr>
          <w:position w:val="-10"/>
        </w:rPr>
        <w:object w:dxaOrig="859" w:dyaOrig="360">
          <v:shape id="_x0000_i1051" type="#_x0000_t75" style="width:43.35pt;height:18.65pt" o:ole="">
            <v:imagedata r:id="rId70" o:title=""/>
          </v:shape>
          <o:OLEObject Type="Embed" ProgID="Equation.3" ShapeID="_x0000_i1051" DrawAspect="Content" ObjectID="_1622554986" r:id="rId71"/>
        </w:object>
      </w:r>
      <w:r w:rsidRPr="00C8237E">
        <w:rPr>
          <w:lang w:val="en-US"/>
        </w:rPr>
        <w:t xml:space="preserve"> (</w:t>
      </w:r>
      <w:proofErr w:type="spellStart"/>
      <w:r w:rsidRPr="00C8237E">
        <w:rPr>
          <w:lang w:val="en-US"/>
        </w:rPr>
        <w:t>Bq</w:t>
      </w:r>
      <w:proofErr w:type="spellEnd"/>
      <w:r w:rsidRPr="00C8237E">
        <w:rPr>
          <w:lang w:val="en-US"/>
        </w:rPr>
        <w:t>) in the lungs of each rat (</w:t>
      </w:r>
      <w:r w:rsidRPr="007930F0">
        <w:rPr>
          <w:i/>
          <w:lang w:val="en-US"/>
        </w:rPr>
        <w:t>i.e.</w:t>
      </w:r>
      <w:r w:rsidRPr="00C8237E">
        <w:rPr>
          <w:lang w:val="en-US"/>
        </w:rPr>
        <w:t xml:space="preserve"> ILD), which is smaller than the inhaled dose because a significant amount of nanoparticles are exhaled again, all </w:t>
      </w:r>
      <w:r w:rsidRPr="001D234E">
        <w:sym w:font="Symbol" w:char="F067"/>
      </w:r>
      <w:r w:rsidRPr="00C8237E">
        <w:rPr>
          <w:lang w:val="en-US"/>
        </w:rPr>
        <w:t>-</w:t>
      </w:r>
      <w:proofErr w:type="spellStart"/>
      <w:r w:rsidRPr="00C8237E">
        <w:rPr>
          <w:lang w:val="en-US"/>
        </w:rPr>
        <w:t>spectrometrically</w:t>
      </w:r>
      <w:proofErr w:type="spellEnd"/>
      <w:r w:rsidRPr="00C8237E">
        <w:rPr>
          <w:lang w:val="en-US"/>
        </w:rPr>
        <w:t xml:space="preserve"> measured sample activities </w:t>
      </w:r>
      <w:r w:rsidRPr="001D234E">
        <w:rPr>
          <w:position w:val="-14"/>
        </w:rPr>
        <w:object w:dxaOrig="820" w:dyaOrig="400">
          <v:shape id="_x0000_i1052" type="#_x0000_t75" style="width:40pt;height:20.65pt" o:ole="">
            <v:imagedata r:id="rId72" o:title=""/>
          </v:shape>
          <o:OLEObject Type="Embed" ProgID="Equation.3" ShapeID="_x0000_i1052" DrawAspect="Content" ObjectID="_1622554987" r:id="rId73"/>
        </w:object>
      </w:r>
      <w:r w:rsidRPr="00C8237E">
        <w:rPr>
          <w:lang w:val="en-US"/>
        </w:rPr>
        <w:t>were summed up, where the index k identifies all specimens (all samples of organs, tissues, total excretion of rat (</w:t>
      </w:r>
      <w:proofErr w:type="spellStart"/>
      <w:r w:rsidRPr="00C8237E">
        <w:rPr>
          <w:lang w:val="en-US"/>
        </w:rPr>
        <w:t>i,j</w:t>
      </w:r>
      <w:proofErr w:type="spellEnd"/>
      <w:r w:rsidRPr="00C8237E">
        <w:rPr>
          <w:lang w:val="en-US"/>
        </w:rPr>
        <w:t xml:space="preserve">)) collected from a single animal </w:t>
      </w:r>
      <w:proofErr w:type="spellStart"/>
      <w:r w:rsidRPr="00C8237E">
        <w:rPr>
          <w:lang w:val="en-US"/>
        </w:rPr>
        <w:t>i</w:t>
      </w:r>
      <w:proofErr w:type="spellEnd"/>
      <w:r w:rsidRPr="00C8237E">
        <w:rPr>
          <w:lang w:val="en-US"/>
        </w:rPr>
        <w:t xml:space="preserve"> of group j according to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gridCol w:w="4678"/>
        <w:gridCol w:w="3544"/>
        <w:gridCol w:w="573"/>
      </w:tblGrid>
      <w:tr w:rsidR="0064081D" w:rsidRPr="001D234E" w:rsidTr="00102FD6">
        <w:tc>
          <w:tcPr>
            <w:tcW w:w="250" w:type="dxa"/>
          </w:tcPr>
          <w:p w:rsidR="0064081D" w:rsidRPr="00C8237E" w:rsidRDefault="0064081D" w:rsidP="00494029">
            <w:pPr>
              <w:jc w:val="both"/>
              <w:rPr>
                <w:lang w:val="en-US"/>
              </w:rPr>
            </w:pPr>
          </w:p>
        </w:tc>
        <w:tc>
          <w:tcPr>
            <w:tcW w:w="4678" w:type="dxa"/>
          </w:tcPr>
          <w:p w:rsidR="0064081D" w:rsidRPr="001D234E" w:rsidRDefault="0064081D" w:rsidP="00494029">
            <w:pPr>
              <w:jc w:val="both"/>
            </w:pPr>
            <w:r w:rsidRPr="001D234E">
              <w:object w:dxaOrig="2220" w:dyaOrig="680">
                <v:shape id="_x0000_i1053" type="#_x0000_t75" style="width:112pt;height:34.65pt" o:ole="">
                  <v:imagedata r:id="rId74" o:title=""/>
                </v:shape>
                <o:OLEObject Type="Embed" ProgID="Equation.3" ShapeID="_x0000_i1053" DrawAspect="Content" ObjectID="_1622554988" r:id="rId75"/>
              </w:object>
            </w:r>
          </w:p>
        </w:tc>
        <w:tc>
          <w:tcPr>
            <w:tcW w:w="3544" w:type="dxa"/>
          </w:tcPr>
          <w:p w:rsidR="0064081D" w:rsidRPr="00C8237E" w:rsidRDefault="0064081D" w:rsidP="00494029">
            <w:pPr>
              <w:jc w:val="both"/>
              <w:rPr>
                <w:lang w:val="en-US"/>
              </w:rPr>
            </w:pPr>
            <w:r w:rsidRPr="00C8237E">
              <w:rPr>
                <w:lang w:val="en-US"/>
              </w:rPr>
              <w:t>k = 1..n; all samples of organs, tissues, total excretion of rat (</w:t>
            </w:r>
            <w:proofErr w:type="spellStart"/>
            <w:r w:rsidRPr="00C8237E">
              <w:rPr>
                <w:lang w:val="en-US"/>
              </w:rPr>
              <w:t>i,j</w:t>
            </w:r>
            <w:proofErr w:type="spellEnd"/>
            <w:r w:rsidRPr="00C8237E">
              <w:rPr>
                <w:lang w:val="en-US"/>
              </w:rPr>
              <w:t>)</w:t>
            </w:r>
          </w:p>
          <w:p w:rsidR="0064081D" w:rsidRPr="001D234E" w:rsidRDefault="0064081D" w:rsidP="00494029">
            <w:pPr>
              <w:jc w:val="both"/>
            </w:pPr>
            <m:oMathPara>
              <m:oMath>
                <m:r>
                  <m:rPr>
                    <m:sty m:val="p"/>
                  </m:rPr>
                  <w:rPr>
                    <w:rFonts w:ascii="Cambria Math" w:hAnsi="Cambria Math"/>
                  </w:rPr>
                  <m:t>i=1,2,3,4 rats; j=1..5 group</m:t>
                </m:r>
              </m:oMath>
            </m:oMathPara>
          </w:p>
        </w:tc>
        <w:tc>
          <w:tcPr>
            <w:tcW w:w="573" w:type="dxa"/>
          </w:tcPr>
          <w:p w:rsidR="0064081D" w:rsidRPr="001D234E" w:rsidRDefault="0064081D" w:rsidP="00494029">
            <w:pPr>
              <w:jc w:val="both"/>
            </w:pPr>
            <w:r w:rsidRPr="001D234E">
              <w:t>(6)</w:t>
            </w:r>
          </w:p>
        </w:tc>
      </w:tr>
    </w:tbl>
    <w:p w:rsidR="0064081D" w:rsidRPr="001D234E" w:rsidRDefault="0064081D" w:rsidP="00494029">
      <w:pPr>
        <w:jc w:val="both"/>
      </w:pPr>
    </w:p>
    <w:p w:rsidR="0064081D" w:rsidRPr="00C8237E" w:rsidRDefault="0064081D" w:rsidP="00494029">
      <w:pPr>
        <w:spacing w:line="480" w:lineRule="auto"/>
        <w:jc w:val="both"/>
        <w:rPr>
          <w:lang w:val="en-US"/>
        </w:rPr>
      </w:pPr>
      <w:r w:rsidRPr="00C8237E">
        <w:rPr>
          <w:lang w:val="en-US"/>
        </w:rPr>
        <w:t xml:space="preserve">For the total deposited </w:t>
      </w:r>
      <w:bookmarkStart w:id="4" w:name="OLE_LINK11"/>
      <w:r w:rsidRPr="00AD166E">
        <w:rPr>
          <w:rFonts w:cs="Arial"/>
          <w:bCs/>
          <w:lang w:val="en-US" w:eastAsia="de-DE"/>
        </w:rPr>
        <w:t>TiO</w:t>
      </w:r>
      <w:r w:rsidRPr="00AD166E">
        <w:rPr>
          <w:rFonts w:cs="Arial"/>
          <w:bCs/>
          <w:vertAlign w:val="subscript"/>
          <w:lang w:val="en-US" w:eastAsia="de-DE"/>
        </w:rPr>
        <w:t>2</w:t>
      </w:r>
      <w:bookmarkEnd w:id="4"/>
      <w:r w:rsidRPr="00AD166E">
        <w:rPr>
          <w:rFonts w:cs="Arial"/>
          <w:bCs/>
          <w:lang w:val="en-US" w:eastAsia="de-DE"/>
        </w:rPr>
        <w:t>-NP</w:t>
      </w:r>
      <w:r w:rsidRPr="00C8237E">
        <w:rPr>
          <w:lang w:val="en-US"/>
        </w:rPr>
        <w:t xml:space="preserve"> mass </w:t>
      </w:r>
      <w:r w:rsidRPr="001D234E">
        <w:rPr>
          <w:position w:val="-10"/>
        </w:rPr>
        <w:object w:dxaOrig="859" w:dyaOrig="360">
          <v:shape id="_x0000_i1054" type="#_x0000_t75" style="width:43.35pt;height:18.65pt" o:ole="">
            <v:imagedata r:id="rId76" o:title=""/>
          </v:shape>
          <o:OLEObject Type="Embed" ProgID="Equation.3" ShapeID="_x0000_i1054" DrawAspect="Content" ObjectID="_1622554989" r:id="rId77"/>
        </w:object>
      </w:r>
      <w:r w:rsidRPr="00C8237E">
        <w:rPr>
          <w:lang w:val="en-US"/>
        </w:rPr>
        <w:t xml:space="preserve">  (µg) and </w:t>
      </w:r>
      <w:r w:rsidRPr="00AD166E">
        <w:rPr>
          <w:rFonts w:cs="Arial"/>
          <w:bCs/>
          <w:lang w:val="en-US" w:eastAsia="de-DE"/>
        </w:rPr>
        <w:t>TiO</w:t>
      </w:r>
      <w:r w:rsidRPr="00AD166E">
        <w:rPr>
          <w:rFonts w:cs="Arial"/>
          <w:bCs/>
          <w:vertAlign w:val="subscript"/>
          <w:lang w:val="en-US" w:eastAsia="de-DE"/>
        </w:rPr>
        <w:t>2</w:t>
      </w:r>
      <w:r w:rsidRPr="00AD166E">
        <w:rPr>
          <w:rFonts w:cs="Arial"/>
          <w:bCs/>
          <w:lang w:val="en-US" w:eastAsia="de-DE"/>
        </w:rPr>
        <w:t>-NP</w:t>
      </w:r>
      <w:r w:rsidRPr="00C8237E">
        <w:rPr>
          <w:lang w:val="en-US"/>
        </w:rPr>
        <w:t xml:space="preserve"> number </w:t>
      </w:r>
      <w:r w:rsidRPr="001D234E">
        <w:rPr>
          <w:position w:val="-10"/>
        </w:rPr>
        <w:object w:dxaOrig="880" w:dyaOrig="360">
          <v:shape id="_x0000_i1055" type="#_x0000_t75" style="width:44.65pt;height:18.65pt" o:ole="">
            <v:imagedata r:id="rId78" o:title=""/>
          </v:shape>
          <o:OLEObject Type="Embed" ProgID="Equation.3" ShapeID="_x0000_i1055" DrawAspect="Content" ObjectID="_1622554990" r:id="rId79"/>
        </w:object>
      </w:r>
      <w:r w:rsidRPr="00C8237E">
        <w:rPr>
          <w:lang w:val="en-US"/>
        </w:rPr>
        <w:t xml:space="preserve"> the total deposited </w:t>
      </w:r>
      <w:r w:rsidRPr="00AD166E">
        <w:rPr>
          <w:rFonts w:cs="Arial"/>
          <w:bCs/>
          <w:lang w:val="en-US" w:eastAsia="de-DE"/>
        </w:rPr>
        <w:t>[</w:t>
      </w:r>
      <w:r w:rsidRPr="00AD166E">
        <w:rPr>
          <w:rFonts w:cs="Arial"/>
          <w:bCs/>
          <w:vertAlign w:val="superscript"/>
          <w:lang w:val="en-US" w:eastAsia="de-DE"/>
        </w:rPr>
        <w:t>48</w:t>
      </w:r>
      <w:r w:rsidRPr="00AD166E">
        <w:rPr>
          <w:rFonts w:cs="Arial"/>
          <w:bCs/>
          <w:lang w:val="en-US" w:eastAsia="de-DE"/>
        </w:rPr>
        <w:t>V]TiO</w:t>
      </w:r>
      <w:r w:rsidRPr="00AD166E">
        <w:rPr>
          <w:rFonts w:cs="Arial"/>
          <w:bCs/>
          <w:vertAlign w:val="subscript"/>
          <w:lang w:val="en-US" w:eastAsia="de-DE"/>
        </w:rPr>
        <w:t>2</w:t>
      </w:r>
      <w:r w:rsidRPr="00AD166E">
        <w:rPr>
          <w:rFonts w:cs="Arial"/>
          <w:bCs/>
          <w:lang w:val="en-US" w:eastAsia="de-DE"/>
        </w:rPr>
        <w:t xml:space="preserve">-NP </w:t>
      </w:r>
      <w:r w:rsidRPr="00C8237E">
        <w:rPr>
          <w:lang w:val="en-US"/>
        </w:rPr>
        <w:t xml:space="preserve">activity </w:t>
      </w:r>
      <w:r w:rsidRPr="001D234E">
        <w:rPr>
          <w:position w:val="-10"/>
        </w:rPr>
        <w:object w:dxaOrig="859" w:dyaOrig="360">
          <v:shape id="_x0000_i1056" type="#_x0000_t75" style="width:43.35pt;height:18.65pt" o:ole="">
            <v:imagedata r:id="rId80" o:title=""/>
          </v:shape>
          <o:OLEObject Type="Embed" ProgID="Equation.3" ShapeID="_x0000_i1056" DrawAspect="Content" ObjectID="_1622554991" r:id="rId81"/>
        </w:object>
      </w:r>
      <w:r w:rsidRPr="00C8237E">
        <w:rPr>
          <w:lang w:val="en-US"/>
        </w:rPr>
        <w:t xml:space="preserve"> of each rat was divided by the specific </w:t>
      </w:r>
      <w:r>
        <w:rPr>
          <w:vertAlign w:val="superscript"/>
          <w:lang w:val="en-US"/>
        </w:rPr>
        <w:t>48</w:t>
      </w:r>
      <w:r>
        <w:rPr>
          <w:lang w:val="en-US"/>
        </w:rPr>
        <w:t>V</w:t>
      </w:r>
      <w:r w:rsidRPr="00C8237E">
        <w:rPr>
          <w:lang w:val="en-US"/>
        </w:rPr>
        <w:t xml:space="preserve"> activity concentration per </w:t>
      </w:r>
      <w:r w:rsidR="00B13AEF" w:rsidRPr="00AD166E">
        <w:rPr>
          <w:rFonts w:cs="Arial"/>
          <w:bCs/>
          <w:lang w:val="en-US" w:eastAsia="de-DE"/>
        </w:rPr>
        <w:t>[</w:t>
      </w:r>
      <w:r w:rsidR="00B13AEF" w:rsidRPr="00AD166E">
        <w:rPr>
          <w:rFonts w:cs="Arial"/>
          <w:bCs/>
          <w:vertAlign w:val="superscript"/>
          <w:lang w:val="en-US" w:eastAsia="de-DE"/>
        </w:rPr>
        <w:t>48</w:t>
      </w:r>
      <w:r w:rsidR="00B13AEF" w:rsidRPr="00AD166E">
        <w:rPr>
          <w:rFonts w:cs="Arial"/>
          <w:bCs/>
          <w:lang w:val="en-US" w:eastAsia="de-DE"/>
        </w:rPr>
        <w:t>V]</w:t>
      </w:r>
      <w:r w:rsidRPr="00AD166E">
        <w:rPr>
          <w:rFonts w:cs="Arial"/>
          <w:bCs/>
          <w:lang w:val="en-US" w:eastAsia="de-DE"/>
        </w:rPr>
        <w:t>TiO</w:t>
      </w:r>
      <w:r w:rsidRPr="00AD166E">
        <w:rPr>
          <w:rFonts w:cs="Arial"/>
          <w:bCs/>
          <w:vertAlign w:val="subscript"/>
          <w:lang w:val="en-US" w:eastAsia="de-DE"/>
        </w:rPr>
        <w:t>2</w:t>
      </w:r>
      <w:r w:rsidRPr="00C8237E">
        <w:rPr>
          <w:lang w:val="en-US"/>
        </w:rPr>
        <w:t>mass (</w:t>
      </w:r>
      <w:r w:rsidR="00B13AEF">
        <w:rPr>
          <w:lang w:val="en-US"/>
        </w:rPr>
        <w:t>17.6</w:t>
      </w:r>
      <w:r w:rsidRPr="00C8237E">
        <w:rPr>
          <w:lang w:val="en-US"/>
        </w:rPr>
        <w:t xml:space="preserve"> </w:t>
      </w:r>
      <w:proofErr w:type="spellStart"/>
      <w:r w:rsidRPr="00C8237E">
        <w:rPr>
          <w:lang w:val="en-US"/>
        </w:rPr>
        <w:t>kBq</w:t>
      </w:r>
      <w:proofErr w:type="spellEnd"/>
      <w:r w:rsidRPr="00C8237E">
        <w:rPr>
          <w:lang w:val="en-US"/>
        </w:rPr>
        <w:t xml:space="preserve">/µg) or divided by the quotient of  the specific aerosol activity </w:t>
      </w:r>
      <w:r w:rsidRPr="001D234E">
        <w:rPr>
          <w:position w:val="-12"/>
        </w:rPr>
        <w:object w:dxaOrig="380" w:dyaOrig="380">
          <v:shape id="_x0000_i1057" type="#_x0000_t75" style="width:17.35pt;height:17.35pt" o:ole="">
            <v:imagedata r:id="rId42" o:title=""/>
          </v:shape>
          <o:OLEObject Type="Embed" ProgID="Equation.3" ShapeID="_x0000_i1057" DrawAspect="Content" ObjectID="_1622554992" r:id="rId82"/>
        </w:object>
      </w:r>
      <w:r w:rsidRPr="00C8237E">
        <w:rPr>
          <w:lang w:val="en-US"/>
        </w:rPr>
        <w:t xml:space="preserve">(Eqn. 2) and the averaged aerosol number concentration </w:t>
      </w:r>
      <w:r w:rsidRPr="001D234E">
        <w:rPr>
          <w:position w:val="-10"/>
        </w:rPr>
        <w:object w:dxaOrig="840" w:dyaOrig="360">
          <v:shape id="_x0000_i1058" type="#_x0000_t75" style="width:41.35pt;height:18.65pt" o:ole="">
            <v:imagedata r:id="rId83" o:title=""/>
          </v:shape>
          <o:OLEObject Type="Embed" ProgID="Equation.3" ShapeID="_x0000_i1058" DrawAspect="Content" ObjectID="_1622554993" r:id="rId84"/>
        </w:object>
      </w:r>
      <w:r w:rsidRPr="00C8237E">
        <w:rPr>
          <w:lang w:val="en-US"/>
        </w:rPr>
        <w:t xml:space="preserve"> (Table </w:t>
      </w:r>
      <w:r w:rsidR="00B13AEF">
        <w:rPr>
          <w:lang w:val="en-US"/>
        </w:rPr>
        <w:t>1</w:t>
      </w:r>
      <w:r w:rsidRPr="00C8237E">
        <w:rPr>
          <w:lang w:val="en-US"/>
        </w:rPr>
        <w:t>) determined by the CPC 3022A, respectively.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gridCol w:w="4961"/>
        <w:gridCol w:w="3119"/>
        <w:gridCol w:w="577"/>
      </w:tblGrid>
      <w:tr w:rsidR="0064081D" w:rsidRPr="00B13AEF" w:rsidTr="00102FD6">
        <w:tc>
          <w:tcPr>
            <w:tcW w:w="250" w:type="dxa"/>
            <w:vAlign w:val="center"/>
          </w:tcPr>
          <w:p w:rsidR="0064081D" w:rsidRPr="00C8237E" w:rsidRDefault="0064081D" w:rsidP="00494029">
            <w:pPr>
              <w:jc w:val="both"/>
              <w:rPr>
                <w:lang w:val="en-US"/>
              </w:rPr>
            </w:pPr>
          </w:p>
        </w:tc>
        <w:tc>
          <w:tcPr>
            <w:tcW w:w="4961" w:type="dxa"/>
            <w:vAlign w:val="center"/>
          </w:tcPr>
          <w:p w:rsidR="0064081D" w:rsidRPr="00ED688A" w:rsidRDefault="00B13AEF" w:rsidP="00494029">
            <w:pPr>
              <w:jc w:val="both"/>
              <w:rPr>
                <w:lang w:val="en-US"/>
              </w:rPr>
            </w:pPr>
            <w:r w:rsidRPr="00ED688A">
              <w:rPr>
                <w:position w:val="-10"/>
              </w:rPr>
              <w:object w:dxaOrig="3540" w:dyaOrig="360">
                <v:shape id="_x0000_i1059" type="#_x0000_t75" style="width:177.35pt;height:18.65pt" o:ole="">
                  <v:imagedata r:id="rId85" o:title=""/>
                </v:shape>
                <o:OLEObject Type="Embed" ProgID="Equation.3" ShapeID="_x0000_i1059" DrawAspect="Content" ObjectID="_1622554994" r:id="rId86"/>
              </w:object>
            </w:r>
          </w:p>
          <w:p w:rsidR="0064081D" w:rsidRPr="00ED688A" w:rsidRDefault="0064081D" w:rsidP="00494029">
            <w:pPr>
              <w:jc w:val="both"/>
              <w:rPr>
                <w:lang w:val="en-US"/>
              </w:rPr>
            </w:pPr>
            <w:r w:rsidRPr="00C8237E">
              <w:rPr>
                <w:position w:val="-32"/>
              </w:rPr>
              <w:object w:dxaOrig="2860" w:dyaOrig="740">
                <v:shape id="_x0000_i1060" type="#_x0000_t75" style="width:142.65pt;height:36.65pt" o:ole="">
                  <v:imagedata r:id="rId87" o:title=""/>
                </v:shape>
                <o:OLEObject Type="Embed" ProgID="Equation.3" ShapeID="_x0000_i1060" DrawAspect="Content" ObjectID="_1622554995" r:id="rId88"/>
              </w:object>
            </w:r>
          </w:p>
        </w:tc>
        <w:tc>
          <w:tcPr>
            <w:tcW w:w="3119" w:type="dxa"/>
            <w:vAlign w:val="center"/>
          </w:tcPr>
          <w:p w:rsidR="0064081D" w:rsidRPr="00ED688A" w:rsidRDefault="0064081D" w:rsidP="00494029">
            <w:pPr>
              <w:jc w:val="both"/>
              <w:rPr>
                <w:lang w:val="en-US"/>
              </w:rPr>
            </w:pPr>
            <m:oMathPara>
              <m:oMath>
                <m:r>
                  <m:rPr>
                    <m:sty m:val="p"/>
                  </m:rPr>
                  <w:rPr>
                    <w:rFonts w:ascii="Cambria Math" w:hAnsi="Cambria Math"/>
                    <w:lang w:val="en-US"/>
                  </w:rPr>
                  <m:t>i=1,2,3,4 rats; j=1..5 group</m:t>
                </m:r>
              </m:oMath>
            </m:oMathPara>
          </w:p>
        </w:tc>
        <w:tc>
          <w:tcPr>
            <w:tcW w:w="567" w:type="dxa"/>
            <w:vAlign w:val="center"/>
          </w:tcPr>
          <w:p w:rsidR="0064081D" w:rsidRPr="00ED688A" w:rsidRDefault="0064081D" w:rsidP="00494029">
            <w:pPr>
              <w:jc w:val="both"/>
              <w:rPr>
                <w:lang w:val="en-US"/>
              </w:rPr>
            </w:pPr>
            <w:r w:rsidRPr="00ED688A">
              <w:rPr>
                <w:lang w:val="en-US"/>
              </w:rPr>
              <w:t>(7a)</w:t>
            </w:r>
          </w:p>
          <w:p w:rsidR="0064081D" w:rsidRPr="00ED688A" w:rsidRDefault="0064081D" w:rsidP="00494029">
            <w:pPr>
              <w:jc w:val="both"/>
              <w:rPr>
                <w:lang w:val="en-US"/>
              </w:rPr>
            </w:pPr>
          </w:p>
          <w:p w:rsidR="0064081D" w:rsidRPr="00ED688A" w:rsidRDefault="0064081D" w:rsidP="00494029">
            <w:pPr>
              <w:jc w:val="both"/>
              <w:rPr>
                <w:lang w:val="en-US"/>
              </w:rPr>
            </w:pPr>
            <w:r w:rsidRPr="00ED688A">
              <w:rPr>
                <w:lang w:val="en-US"/>
              </w:rPr>
              <w:t>(7b)</w:t>
            </w:r>
          </w:p>
        </w:tc>
      </w:tr>
    </w:tbl>
    <w:p w:rsidR="0064081D" w:rsidRPr="00ED688A" w:rsidRDefault="0064081D" w:rsidP="00494029">
      <w:pPr>
        <w:jc w:val="both"/>
        <w:rPr>
          <w:lang w:val="en-US"/>
        </w:rPr>
      </w:pPr>
    </w:p>
    <w:p w:rsidR="0064081D" w:rsidRPr="00C8237E" w:rsidRDefault="0064081D" w:rsidP="00494029">
      <w:pPr>
        <w:spacing w:line="480" w:lineRule="auto"/>
        <w:jc w:val="both"/>
        <w:rPr>
          <w:lang w:val="en-US"/>
        </w:rPr>
      </w:pPr>
      <w:r w:rsidRPr="00C8237E">
        <w:rPr>
          <w:lang w:val="en-US"/>
        </w:rPr>
        <w:lastRenderedPageBreak/>
        <w:t xml:space="preserve">In addition, the deposited </w:t>
      </w:r>
      <w:r w:rsidRPr="00AD166E">
        <w:rPr>
          <w:rFonts w:cs="Arial"/>
          <w:bCs/>
          <w:lang w:val="en-US" w:eastAsia="de-DE"/>
        </w:rPr>
        <w:t>[</w:t>
      </w:r>
      <w:r w:rsidRPr="00AD166E">
        <w:rPr>
          <w:rFonts w:cs="Arial"/>
          <w:bCs/>
          <w:vertAlign w:val="superscript"/>
          <w:lang w:val="en-US" w:eastAsia="de-DE"/>
        </w:rPr>
        <w:t>48</w:t>
      </w:r>
      <w:r w:rsidRPr="00AD166E">
        <w:rPr>
          <w:rFonts w:cs="Arial"/>
          <w:bCs/>
          <w:lang w:val="en-US" w:eastAsia="de-DE"/>
        </w:rPr>
        <w:t>V</w:t>
      </w:r>
      <w:proofErr w:type="gramStart"/>
      <w:r w:rsidRPr="00AD166E">
        <w:rPr>
          <w:rFonts w:cs="Arial"/>
          <w:bCs/>
          <w:lang w:val="en-US" w:eastAsia="de-DE"/>
        </w:rPr>
        <w:t>]TiO</w:t>
      </w:r>
      <w:r w:rsidRPr="00AD166E">
        <w:rPr>
          <w:rFonts w:cs="Arial"/>
          <w:bCs/>
          <w:vertAlign w:val="subscript"/>
          <w:lang w:val="en-US" w:eastAsia="de-DE"/>
        </w:rPr>
        <w:t>2</w:t>
      </w:r>
      <w:proofErr w:type="gramEnd"/>
      <w:r w:rsidRPr="00AD166E">
        <w:rPr>
          <w:rFonts w:cs="Arial"/>
          <w:bCs/>
          <w:lang w:val="en-US" w:eastAsia="de-DE"/>
        </w:rPr>
        <w:t xml:space="preserve">-NP </w:t>
      </w:r>
      <w:r w:rsidRPr="00C8237E">
        <w:rPr>
          <w:lang w:val="en-US"/>
        </w:rPr>
        <w:t xml:space="preserve">activity fraction </w:t>
      </w:r>
      <m:oMath>
        <m:r>
          <w:rPr>
            <w:rFonts w:ascii="Cambria Math" w:hAnsi="Cambria Math"/>
            <w:lang w:val="en-US"/>
          </w:rPr>
          <m:t xml:space="preserve"> </m:t>
        </m:r>
        <m:r>
          <m:rPr>
            <m:sty m:val="p"/>
          </m:rPr>
          <w:rPr>
            <w:rFonts w:ascii="Cambria Math" w:hAnsi="Cambria Math"/>
            <w:position w:val="-10"/>
          </w:rPr>
          <w:object w:dxaOrig="820" w:dyaOrig="360">
            <v:shape id="_x0000_i1061" type="#_x0000_t75" style="width:40pt;height:18.65pt" o:ole="">
              <v:imagedata r:id="rId89" o:title=""/>
            </v:shape>
            <o:OLEObject Type="Embed" ProgID="Equation.3" ShapeID="_x0000_i1061" DrawAspect="Content" ObjectID="_1622554996" r:id="rId90"/>
          </w:object>
        </m:r>
        <m:r>
          <m:rPr>
            <m:sty m:val="p"/>
          </m:rPr>
          <w:rPr>
            <w:rFonts w:ascii="Cambria Math" w:hAnsi="Cambria Math"/>
            <w:lang w:val="en-US"/>
          </w:rPr>
          <m:t xml:space="preserve"> </m:t>
        </m:r>
      </m:oMath>
      <w:r w:rsidRPr="00C8237E">
        <w:rPr>
          <w:lang w:val="en-US"/>
        </w:rPr>
        <w:t>was determined relative to the total inhaled aerosol activity of each rat according to Eqn (</w:t>
      </w:r>
      <w:r w:rsidR="00237A5B">
        <w:rPr>
          <w:lang w:val="en-US"/>
        </w:rPr>
        <w:t>5</w:t>
      </w:r>
      <w:r w:rsidRPr="00C8237E">
        <w:rPr>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gridCol w:w="4961"/>
        <w:gridCol w:w="3119"/>
        <w:gridCol w:w="567"/>
      </w:tblGrid>
      <w:tr w:rsidR="0064081D" w:rsidRPr="001D234E" w:rsidTr="00102FD6">
        <w:tc>
          <w:tcPr>
            <w:tcW w:w="250" w:type="dxa"/>
          </w:tcPr>
          <w:p w:rsidR="0064081D" w:rsidRPr="00C8237E" w:rsidRDefault="0064081D" w:rsidP="00494029">
            <w:pPr>
              <w:jc w:val="both"/>
              <w:rPr>
                <w:lang w:val="en-US"/>
              </w:rPr>
            </w:pPr>
          </w:p>
        </w:tc>
        <w:tc>
          <w:tcPr>
            <w:tcW w:w="4961" w:type="dxa"/>
          </w:tcPr>
          <w:p w:rsidR="0064081D" w:rsidRPr="001D234E" w:rsidRDefault="0064081D" w:rsidP="00494029">
            <w:pPr>
              <w:jc w:val="both"/>
            </w:pPr>
            <w:r w:rsidRPr="001D234E">
              <w:object w:dxaOrig="2100" w:dyaOrig="740">
                <v:shape id="_x0000_i1062" type="#_x0000_t75" style="width:105.35pt;height:36.65pt" o:ole="">
                  <v:imagedata r:id="rId91" o:title=""/>
                </v:shape>
                <o:OLEObject Type="Embed" ProgID="Equation.3" ShapeID="_x0000_i1062" DrawAspect="Content" ObjectID="_1622554997" r:id="rId92"/>
              </w:object>
            </w:r>
          </w:p>
        </w:tc>
        <w:tc>
          <w:tcPr>
            <w:tcW w:w="3119" w:type="dxa"/>
          </w:tcPr>
          <w:p w:rsidR="0064081D" w:rsidRPr="001D234E" w:rsidRDefault="0064081D" w:rsidP="00494029">
            <w:pPr>
              <w:jc w:val="both"/>
            </w:pPr>
            <m:oMathPara>
              <m:oMath>
                <m:r>
                  <m:rPr>
                    <m:sty m:val="p"/>
                  </m:rPr>
                  <w:rPr>
                    <w:rFonts w:ascii="Cambria Math" w:hAnsi="Cambria Math"/>
                  </w:rPr>
                  <m:t>i=1,2,3,4 rats; j=1..5 group</m:t>
                </m:r>
              </m:oMath>
            </m:oMathPara>
          </w:p>
        </w:tc>
        <w:tc>
          <w:tcPr>
            <w:tcW w:w="567" w:type="dxa"/>
          </w:tcPr>
          <w:p w:rsidR="0064081D" w:rsidRPr="001D234E" w:rsidRDefault="0064081D" w:rsidP="00494029">
            <w:pPr>
              <w:jc w:val="both"/>
            </w:pPr>
            <w:r w:rsidRPr="001D234E">
              <w:t>(8)</w:t>
            </w:r>
          </w:p>
        </w:tc>
      </w:tr>
    </w:tbl>
    <w:p w:rsidR="0064081D" w:rsidRPr="001D234E" w:rsidRDefault="0064081D" w:rsidP="00494029">
      <w:pPr>
        <w:jc w:val="both"/>
      </w:pPr>
    </w:p>
    <w:p w:rsidR="0064081D" w:rsidRPr="00C8237E" w:rsidRDefault="0064081D" w:rsidP="00494029">
      <w:pPr>
        <w:spacing w:line="480" w:lineRule="auto"/>
        <w:jc w:val="both"/>
        <w:rPr>
          <w:lang w:val="en-US"/>
        </w:rPr>
      </w:pPr>
      <w:r w:rsidRPr="00C8237E">
        <w:rPr>
          <w:lang w:val="en-US"/>
        </w:rPr>
        <w:t xml:space="preserve">In the next step </w:t>
      </w:r>
      <w:r w:rsidRPr="00AD166E">
        <w:rPr>
          <w:rFonts w:cs="Arial"/>
          <w:bCs/>
          <w:lang w:val="en-US" w:eastAsia="de-DE"/>
        </w:rPr>
        <w:t>[</w:t>
      </w:r>
      <w:r w:rsidRPr="00AD166E">
        <w:rPr>
          <w:rFonts w:cs="Arial"/>
          <w:bCs/>
          <w:vertAlign w:val="superscript"/>
          <w:lang w:val="en-US" w:eastAsia="de-DE"/>
        </w:rPr>
        <w:t>48</w:t>
      </w:r>
      <w:r w:rsidRPr="00AD166E">
        <w:rPr>
          <w:rFonts w:cs="Arial"/>
          <w:bCs/>
          <w:lang w:val="en-US" w:eastAsia="de-DE"/>
        </w:rPr>
        <w:t>V]TiO</w:t>
      </w:r>
      <w:r w:rsidRPr="00AD166E">
        <w:rPr>
          <w:rFonts w:cs="Arial"/>
          <w:bCs/>
          <w:vertAlign w:val="subscript"/>
          <w:lang w:val="en-US" w:eastAsia="de-DE"/>
        </w:rPr>
        <w:t>2</w:t>
      </w:r>
      <w:r w:rsidRPr="00AD166E">
        <w:rPr>
          <w:rFonts w:cs="Arial"/>
          <w:bCs/>
          <w:lang w:val="en-US" w:eastAsia="de-DE"/>
        </w:rPr>
        <w:t xml:space="preserve">-NP </w:t>
      </w:r>
      <w:r w:rsidRPr="00C8237E">
        <w:rPr>
          <w:lang w:val="en-US"/>
        </w:rPr>
        <w:t xml:space="preserve">activity fractions in organs and tissues (index k)  </w:t>
      </w:r>
      <w:r w:rsidRPr="001D234E">
        <w:rPr>
          <w:position w:val="-14"/>
        </w:rPr>
        <w:object w:dxaOrig="1340" w:dyaOrig="400">
          <v:shape id="_x0000_i1063" type="#_x0000_t75" style="width:69.35pt;height:20.65pt" o:ole="">
            <v:imagedata r:id="rId93" o:title=""/>
          </v:shape>
          <o:OLEObject Type="Embed" ProgID="Equation.3" ShapeID="_x0000_i1063" DrawAspect="Content" ObjectID="_1622554998" r:id="rId94"/>
        </w:object>
      </w:r>
      <w:r w:rsidRPr="00C8237E">
        <w:rPr>
          <w:lang w:val="en-US"/>
        </w:rPr>
        <w:t xml:space="preserve">with respect to the deposited dose in the lungs were calculated by normalizing all measured sample activities </w:t>
      </w:r>
      <w:r w:rsidRPr="001D234E">
        <w:rPr>
          <w:position w:val="-14"/>
        </w:rPr>
        <w:object w:dxaOrig="820" w:dyaOrig="400">
          <v:shape id="_x0000_i1064" type="#_x0000_t75" style="width:40pt;height:20.65pt" o:ole="">
            <v:imagedata r:id="rId95" o:title=""/>
          </v:shape>
          <o:OLEObject Type="Embed" ProgID="Equation.3" ShapeID="_x0000_i1064" DrawAspect="Content" ObjectID="_1622554999" r:id="rId96"/>
        </w:object>
      </w:r>
      <w:r w:rsidRPr="00C8237E">
        <w:rPr>
          <w:lang w:val="en-US"/>
        </w:rPr>
        <w:t xml:space="preserve"> (</w:t>
      </w:r>
      <w:proofErr w:type="spellStart"/>
      <w:r w:rsidRPr="00C8237E">
        <w:rPr>
          <w:lang w:val="en-US"/>
        </w:rPr>
        <w:t>Bq</w:t>
      </w:r>
      <w:proofErr w:type="spellEnd"/>
      <w:r w:rsidRPr="00C8237E">
        <w:rPr>
          <w:lang w:val="en-US"/>
        </w:rPr>
        <w:t xml:space="preserve">) to the total deposited </w:t>
      </w:r>
      <w:r>
        <w:rPr>
          <w:vertAlign w:val="superscript"/>
          <w:lang w:val="en-US"/>
        </w:rPr>
        <w:t>48</w:t>
      </w:r>
      <w:r>
        <w:rPr>
          <w:lang w:val="en-US"/>
        </w:rPr>
        <w:t>V</w:t>
      </w:r>
      <w:r w:rsidRPr="00C8237E">
        <w:rPr>
          <w:lang w:val="en-US"/>
        </w:rPr>
        <w:t xml:space="preserve"> activity </w:t>
      </w:r>
      <w:r w:rsidRPr="001D234E">
        <w:rPr>
          <w:position w:val="-14"/>
        </w:rPr>
        <w:object w:dxaOrig="1400" w:dyaOrig="400">
          <v:shape id="_x0000_i1065" type="#_x0000_t75" style="width:68pt;height:20.65pt" o:ole="">
            <v:imagedata r:id="rId97" o:title=""/>
          </v:shape>
          <o:OLEObject Type="Embed" ProgID="Equation.3" ShapeID="_x0000_i1065" DrawAspect="Content" ObjectID="_1622555000" r:id="rId98"/>
        </w:object>
      </w:r>
      <w:r w:rsidRPr="00C8237E">
        <w:rPr>
          <w:lang w:val="en-US"/>
        </w:rPr>
        <w:t xml:space="preserve"> (</w:t>
      </w:r>
      <w:proofErr w:type="spellStart"/>
      <w:r w:rsidRPr="00C8237E">
        <w:rPr>
          <w:lang w:val="en-US"/>
        </w:rPr>
        <w:t>Bq</w:t>
      </w:r>
      <w:proofErr w:type="spellEnd"/>
      <w:r w:rsidRPr="00C8237E">
        <w:rPr>
          <w:lang w:val="en-US"/>
        </w:rPr>
        <w:t>) of each rat (</w:t>
      </w:r>
      <w:proofErr w:type="spellStart"/>
      <w:r w:rsidRPr="00C8237E">
        <w:rPr>
          <w:lang w:val="en-US"/>
        </w:rPr>
        <w:t>i,j</w:t>
      </w:r>
      <w:proofErr w:type="spellEnd"/>
      <w:r w:rsidRPr="00C8237E">
        <w:rPr>
          <w:lang w:val="en-US"/>
        </w:rPr>
        <w:t>) according to</w:t>
      </w:r>
      <w:r w:rsidR="00B13AEF">
        <w:rPr>
          <w:lang w:val="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gridCol w:w="4961"/>
        <w:gridCol w:w="3119"/>
        <w:gridCol w:w="567"/>
      </w:tblGrid>
      <w:tr w:rsidR="0064081D" w:rsidRPr="001D234E" w:rsidTr="00102FD6">
        <w:tc>
          <w:tcPr>
            <w:tcW w:w="250" w:type="dxa"/>
          </w:tcPr>
          <w:p w:rsidR="0064081D" w:rsidRPr="00C8237E" w:rsidRDefault="0064081D" w:rsidP="00494029">
            <w:pPr>
              <w:jc w:val="both"/>
              <w:rPr>
                <w:lang w:val="en-US"/>
              </w:rPr>
            </w:pPr>
          </w:p>
        </w:tc>
        <w:tc>
          <w:tcPr>
            <w:tcW w:w="4961" w:type="dxa"/>
          </w:tcPr>
          <w:p w:rsidR="0064081D" w:rsidRPr="001D234E" w:rsidRDefault="0064081D" w:rsidP="00494029">
            <w:pPr>
              <w:jc w:val="both"/>
            </w:pPr>
            <w:r w:rsidRPr="001D234E">
              <w:object w:dxaOrig="2480" w:dyaOrig="740">
                <v:shape id="_x0000_i1066" type="#_x0000_t75" style="width:124.65pt;height:36.65pt" o:ole="">
                  <v:imagedata r:id="rId99" o:title=""/>
                </v:shape>
                <o:OLEObject Type="Embed" ProgID="Equation.3" ShapeID="_x0000_i1066" DrawAspect="Content" ObjectID="_1622555001" r:id="rId100"/>
              </w:object>
            </w:r>
          </w:p>
        </w:tc>
        <w:tc>
          <w:tcPr>
            <w:tcW w:w="3119" w:type="dxa"/>
          </w:tcPr>
          <w:p w:rsidR="0064081D" w:rsidRPr="00C8237E" w:rsidRDefault="0064081D" w:rsidP="00494029">
            <w:pPr>
              <w:jc w:val="both"/>
              <w:rPr>
                <w:lang w:val="en-US"/>
              </w:rPr>
            </w:pPr>
            <m:oMath>
              <m:r>
                <m:rPr>
                  <m:sty m:val="p"/>
                </m:rPr>
                <w:rPr>
                  <w:rFonts w:ascii="Cambria Math" w:hAnsi="Cambria Math"/>
                  <w:lang w:val="en-US"/>
                </w:rPr>
                <m:t>i=1,2,3,4 rats; j=1..5 group</m:t>
              </m:r>
            </m:oMath>
            <w:r w:rsidRPr="00C8237E">
              <w:rPr>
                <w:lang w:val="en-US"/>
              </w:rPr>
              <w:t xml:space="preserve"> </w:t>
            </w:r>
          </w:p>
          <w:p w:rsidR="0064081D" w:rsidRPr="00C8237E" w:rsidRDefault="0064081D" w:rsidP="00494029">
            <w:pPr>
              <w:jc w:val="both"/>
              <w:rPr>
                <w:lang w:val="en-US"/>
              </w:rPr>
            </w:pPr>
            <w:r w:rsidRPr="00C8237E">
              <w:rPr>
                <w:lang w:val="en-US"/>
              </w:rPr>
              <w:t>k = 1..n; all samples of organs, tissues, total excretion of rat (</w:t>
            </w:r>
            <w:proofErr w:type="spellStart"/>
            <w:r w:rsidRPr="00C8237E">
              <w:rPr>
                <w:lang w:val="en-US"/>
              </w:rPr>
              <w:t>i,j</w:t>
            </w:r>
            <w:proofErr w:type="spellEnd"/>
            <w:r w:rsidRPr="00C8237E">
              <w:rPr>
                <w:lang w:val="en-US"/>
              </w:rPr>
              <w:t>)</w:t>
            </w:r>
          </w:p>
        </w:tc>
        <w:tc>
          <w:tcPr>
            <w:tcW w:w="567" w:type="dxa"/>
          </w:tcPr>
          <w:p w:rsidR="0064081D" w:rsidRPr="00C8237E" w:rsidRDefault="0064081D" w:rsidP="00494029">
            <w:pPr>
              <w:jc w:val="both"/>
              <w:rPr>
                <w:lang w:val="en-US"/>
              </w:rPr>
            </w:pPr>
          </w:p>
          <w:p w:rsidR="0064081D" w:rsidRPr="001D234E" w:rsidRDefault="0064081D" w:rsidP="00494029">
            <w:pPr>
              <w:jc w:val="both"/>
            </w:pPr>
            <w:r w:rsidRPr="001D234E">
              <w:t>(9)</w:t>
            </w:r>
          </w:p>
        </w:tc>
      </w:tr>
    </w:tbl>
    <w:p w:rsidR="0064081D" w:rsidRPr="001D234E" w:rsidRDefault="0064081D" w:rsidP="00494029">
      <w:pPr>
        <w:jc w:val="both"/>
      </w:pPr>
    </w:p>
    <w:p w:rsidR="0064081D" w:rsidRPr="00C8237E" w:rsidRDefault="00021FF0" w:rsidP="00494029">
      <w:pPr>
        <w:spacing w:line="480" w:lineRule="auto"/>
        <w:jc w:val="both"/>
        <w:rPr>
          <w:lang w:val="en-US"/>
        </w:rPr>
      </w:pPr>
      <w:r>
        <w:rPr>
          <w:lang w:val="en-US"/>
        </w:rPr>
        <w:t>As</w:t>
      </w:r>
      <w:r w:rsidR="002A47D6">
        <w:rPr>
          <w:lang w:val="en-US"/>
        </w:rPr>
        <w:t xml:space="preserve"> mentioned above, </w:t>
      </w:r>
      <w:proofErr w:type="spellStart"/>
      <w:r w:rsidR="002A47D6">
        <w:rPr>
          <w:lang w:val="en-US"/>
        </w:rPr>
        <w:t>m</w:t>
      </w:r>
      <w:r w:rsidR="002A47D6" w:rsidRPr="002A47D6">
        <w:rPr>
          <w:lang w:val="en-US"/>
        </w:rPr>
        <w:t>ucociliary</w:t>
      </w:r>
      <w:proofErr w:type="spellEnd"/>
      <w:r w:rsidR="002A47D6" w:rsidRPr="002A47D6">
        <w:rPr>
          <w:lang w:val="en-US"/>
        </w:rPr>
        <w:t xml:space="preserve"> </w:t>
      </w:r>
      <w:r w:rsidR="00BA31A5" w:rsidRPr="002A47D6">
        <w:rPr>
          <w:lang w:val="en-US"/>
        </w:rPr>
        <w:t xml:space="preserve">clearance (MCC) of </w:t>
      </w:r>
      <w:r w:rsidR="00BA31A5" w:rsidRPr="002A47D6">
        <w:rPr>
          <w:rFonts w:cs="Arial"/>
          <w:bCs/>
          <w:lang w:val="en-US" w:eastAsia="de-DE"/>
        </w:rPr>
        <w:t>[</w:t>
      </w:r>
      <w:r w:rsidR="00BA31A5" w:rsidRPr="002A47D6">
        <w:rPr>
          <w:rFonts w:cs="Arial"/>
          <w:bCs/>
          <w:vertAlign w:val="superscript"/>
          <w:lang w:val="en-US" w:eastAsia="de-DE"/>
        </w:rPr>
        <w:t>48</w:t>
      </w:r>
      <w:r w:rsidR="00BA31A5" w:rsidRPr="002A47D6">
        <w:rPr>
          <w:rFonts w:cs="Arial"/>
          <w:bCs/>
          <w:lang w:val="en-US" w:eastAsia="de-DE"/>
        </w:rPr>
        <w:t>V</w:t>
      </w:r>
      <w:proofErr w:type="gramStart"/>
      <w:r w:rsidR="00BA31A5" w:rsidRPr="002A47D6">
        <w:rPr>
          <w:rFonts w:cs="Arial"/>
          <w:bCs/>
          <w:lang w:val="en-US" w:eastAsia="de-DE"/>
        </w:rPr>
        <w:t>]TiO</w:t>
      </w:r>
      <w:r w:rsidR="00BA31A5" w:rsidRPr="002A47D6">
        <w:rPr>
          <w:rFonts w:cs="Arial"/>
          <w:bCs/>
          <w:vertAlign w:val="subscript"/>
          <w:lang w:val="en-US" w:eastAsia="de-DE"/>
        </w:rPr>
        <w:t>2</w:t>
      </w:r>
      <w:proofErr w:type="gramEnd"/>
      <w:r w:rsidR="00BA31A5" w:rsidRPr="002A47D6">
        <w:rPr>
          <w:rFonts w:cs="Arial"/>
          <w:bCs/>
          <w:lang w:val="en-US" w:eastAsia="de-DE"/>
        </w:rPr>
        <w:t xml:space="preserve">-NP </w:t>
      </w:r>
      <w:r w:rsidR="00BA31A5" w:rsidRPr="002A47D6">
        <w:rPr>
          <w:lang w:val="en-US"/>
        </w:rPr>
        <w:t xml:space="preserve">from thoracic airways after </w:t>
      </w:r>
      <w:proofErr w:type="spellStart"/>
      <w:r w:rsidR="00BA31A5" w:rsidRPr="002A47D6">
        <w:rPr>
          <w:lang w:val="en-US"/>
        </w:rPr>
        <w:t>intratracheal</w:t>
      </w:r>
      <w:proofErr w:type="spellEnd"/>
      <w:r w:rsidR="00BA31A5" w:rsidRPr="002A47D6">
        <w:rPr>
          <w:lang w:val="en-US"/>
        </w:rPr>
        <w:t xml:space="preserve"> inhalation was considered to contribute negligibly to the translocation across the air-blood-barrier (ABB). Therefore, for calculations of </w:t>
      </w:r>
      <w:r w:rsidR="00974B17">
        <w:rPr>
          <w:rFonts w:cs="Arial"/>
          <w:bCs/>
          <w:lang w:val="en-US" w:eastAsia="de-DE"/>
        </w:rPr>
        <w:t>[</w:t>
      </w:r>
      <w:r w:rsidR="00974B17">
        <w:rPr>
          <w:rFonts w:cs="Arial"/>
          <w:bCs/>
          <w:vertAlign w:val="superscript"/>
          <w:lang w:val="en-US" w:eastAsia="de-DE"/>
        </w:rPr>
        <w:t>48</w:t>
      </w:r>
      <w:r w:rsidR="00974B17">
        <w:rPr>
          <w:rFonts w:cs="Arial"/>
          <w:bCs/>
          <w:lang w:val="en-US" w:eastAsia="de-DE"/>
        </w:rPr>
        <w:t>V</w:t>
      </w:r>
      <w:proofErr w:type="gramStart"/>
      <w:r w:rsidR="00974B17">
        <w:rPr>
          <w:rFonts w:cs="Arial"/>
          <w:bCs/>
          <w:lang w:val="en-US" w:eastAsia="de-DE"/>
        </w:rPr>
        <w:t>]TiO</w:t>
      </w:r>
      <w:r w:rsidR="00974B17">
        <w:rPr>
          <w:rFonts w:cs="Arial"/>
          <w:bCs/>
          <w:vertAlign w:val="subscript"/>
          <w:lang w:val="en-US" w:eastAsia="de-DE"/>
        </w:rPr>
        <w:t>2</w:t>
      </w:r>
      <w:proofErr w:type="gramEnd"/>
      <w:r w:rsidR="00974B17">
        <w:rPr>
          <w:rFonts w:cs="Arial"/>
          <w:bCs/>
          <w:lang w:val="en-US" w:eastAsia="de-DE"/>
        </w:rPr>
        <w:t xml:space="preserve">-NP </w:t>
      </w:r>
      <w:r w:rsidR="00974B17">
        <w:rPr>
          <w:lang w:val="en-US"/>
        </w:rPr>
        <w:t xml:space="preserve">translocation across the ABB, MCC was excluded from the complete balance by subtracting the </w:t>
      </w:r>
      <w:r w:rsidR="00974B17">
        <w:rPr>
          <w:vertAlign w:val="superscript"/>
          <w:lang w:val="en-US"/>
        </w:rPr>
        <w:t>48</w:t>
      </w:r>
      <w:r w:rsidR="00974B17">
        <w:rPr>
          <w:lang w:val="en-US"/>
        </w:rPr>
        <w:t xml:space="preserve">V-radioactivity contributions of the head (without brain), trachea, gastro-intestinal tract (GIT), and feces obtained during the first 2-3 days </w:t>
      </w:r>
      <w:proofErr w:type="spellStart"/>
      <w:r w:rsidR="00974B17">
        <w:rPr>
          <w:lang w:val="en-US"/>
        </w:rPr>
        <w:t>p.e.</w:t>
      </w:r>
      <w:proofErr w:type="spellEnd"/>
      <w:r w:rsidR="0064081D" w:rsidRPr="00C8237E">
        <w:rPr>
          <w:lang w:val="en-US"/>
        </w:rPr>
        <w:t xml:space="preserve"> from the overall radioactivity balance of each animal and normalizing the activities determined in all other organs and tissues to the new (reduced) balance. Thus, the amount of </w:t>
      </w:r>
      <w:proofErr w:type="spellStart"/>
      <w:r w:rsidR="0064081D" w:rsidRPr="00C8237E">
        <w:rPr>
          <w:lang w:val="en-US"/>
        </w:rPr>
        <w:t>intratracheally</w:t>
      </w:r>
      <w:proofErr w:type="spellEnd"/>
      <w:r w:rsidR="0064081D" w:rsidRPr="00C8237E">
        <w:rPr>
          <w:lang w:val="en-US"/>
        </w:rPr>
        <w:t xml:space="preserve"> inhaled material at </w:t>
      </w:r>
      <w:r w:rsidR="0080177B">
        <w:rPr>
          <w:lang w:val="en-US"/>
        </w:rPr>
        <w:t xml:space="preserve">the </w:t>
      </w:r>
      <w:r w:rsidR="0064081D" w:rsidRPr="0080177B">
        <w:rPr>
          <w:noProof/>
          <w:lang w:val="en-US"/>
        </w:rPr>
        <w:t>time</w:t>
      </w:r>
      <w:r w:rsidR="0064081D" w:rsidRPr="00C8237E">
        <w:rPr>
          <w:lang w:val="en-US"/>
        </w:rPr>
        <w:t xml:space="preserve"> </w:t>
      </w:r>
      <w:r w:rsidR="0064081D" w:rsidRPr="001D234E">
        <w:rPr>
          <w:position w:val="-6"/>
        </w:rPr>
        <w:object w:dxaOrig="499" w:dyaOrig="279">
          <v:shape id="_x0000_i1067" type="#_x0000_t75" style="width:26.65pt;height:14.65pt" o:ole="">
            <v:imagedata r:id="rId101" o:title=""/>
          </v:shape>
          <o:OLEObject Type="Embed" ProgID="Equation.3" ShapeID="_x0000_i1067" DrawAspect="Content" ObjectID="_1622555002" r:id="rId102"/>
        </w:object>
      </w:r>
      <w:r w:rsidR="0064081D" w:rsidRPr="00C8237E">
        <w:rPr>
          <w:lang w:val="en-US"/>
        </w:rPr>
        <w:t xml:space="preserve"> that is available for translocation through the ABB is reduced due to MCC within the first 48h after instillation by</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4785"/>
        <w:gridCol w:w="3277"/>
        <w:gridCol w:w="17"/>
        <w:gridCol w:w="709"/>
      </w:tblGrid>
      <w:tr w:rsidR="0064081D" w:rsidRPr="001D234E" w:rsidTr="00102FD6">
        <w:tc>
          <w:tcPr>
            <w:tcW w:w="426" w:type="dxa"/>
            <w:vAlign w:val="center"/>
          </w:tcPr>
          <w:p w:rsidR="0064081D" w:rsidRPr="00C8237E" w:rsidRDefault="0064081D" w:rsidP="00494029">
            <w:pPr>
              <w:jc w:val="both"/>
              <w:rPr>
                <w:lang w:val="en-US"/>
              </w:rPr>
            </w:pPr>
          </w:p>
        </w:tc>
        <w:tc>
          <w:tcPr>
            <w:tcW w:w="8062" w:type="dxa"/>
            <w:gridSpan w:val="2"/>
            <w:vAlign w:val="center"/>
          </w:tcPr>
          <w:p w:rsidR="0064081D" w:rsidRPr="001D234E" w:rsidRDefault="0064081D" w:rsidP="00494029">
            <w:pPr>
              <w:jc w:val="both"/>
            </w:pPr>
            <w:r w:rsidRPr="001D234E">
              <w:object w:dxaOrig="6960" w:dyaOrig="400">
                <v:shape id="_x0000_i1068" type="#_x0000_t75" style="width:347.35pt;height:20.65pt" o:ole="">
                  <v:imagedata r:id="rId103" o:title=""/>
                </v:shape>
                <o:OLEObject Type="Embed" ProgID="Equation.3" ShapeID="_x0000_i1068" DrawAspect="Content" ObjectID="_1622555003" r:id="rId104"/>
              </w:object>
            </w:r>
          </w:p>
        </w:tc>
        <w:tc>
          <w:tcPr>
            <w:tcW w:w="726" w:type="dxa"/>
            <w:gridSpan w:val="2"/>
            <w:vAlign w:val="center"/>
          </w:tcPr>
          <w:p w:rsidR="0064081D" w:rsidRPr="001D234E" w:rsidRDefault="0064081D" w:rsidP="00494029">
            <w:pPr>
              <w:jc w:val="both"/>
            </w:pPr>
            <w:r w:rsidRPr="001D234E">
              <w:t>(10)</w:t>
            </w:r>
          </w:p>
        </w:tc>
      </w:tr>
      <w:tr w:rsidR="0064081D" w:rsidRPr="001D234E" w:rsidTr="00102FD6">
        <w:tc>
          <w:tcPr>
            <w:tcW w:w="426" w:type="dxa"/>
            <w:vAlign w:val="center"/>
          </w:tcPr>
          <w:p w:rsidR="0064081D" w:rsidRPr="001D234E" w:rsidRDefault="0064081D" w:rsidP="00494029">
            <w:pPr>
              <w:jc w:val="both"/>
            </w:pPr>
          </w:p>
        </w:tc>
        <w:tc>
          <w:tcPr>
            <w:tcW w:w="4785" w:type="dxa"/>
            <w:vAlign w:val="center"/>
          </w:tcPr>
          <w:p w:rsidR="0064081D" w:rsidRPr="001D234E" w:rsidRDefault="0064081D" w:rsidP="00494029">
            <w:pPr>
              <w:jc w:val="both"/>
            </w:pPr>
            <w:r w:rsidRPr="001D234E">
              <w:object w:dxaOrig="2620" w:dyaOrig="740">
                <v:shape id="_x0000_i1069" type="#_x0000_t75" style="width:132pt;height:36.65pt" o:ole="">
                  <v:imagedata r:id="rId105" o:title=""/>
                </v:shape>
                <o:OLEObject Type="Embed" ProgID="Equation.3" ShapeID="_x0000_i1069" DrawAspect="Content" ObjectID="_1622555004" r:id="rId106"/>
              </w:object>
            </w:r>
          </w:p>
        </w:tc>
        <w:tc>
          <w:tcPr>
            <w:tcW w:w="3294" w:type="dxa"/>
            <w:gridSpan w:val="2"/>
            <w:vAlign w:val="center"/>
          </w:tcPr>
          <w:p w:rsidR="0064081D" w:rsidRPr="001D234E" w:rsidRDefault="0064081D" w:rsidP="00494029">
            <w:pPr>
              <w:jc w:val="both"/>
            </w:pPr>
            <m:oMathPara>
              <m:oMath>
                <m:r>
                  <m:rPr>
                    <m:sty m:val="p"/>
                  </m:rPr>
                  <w:rPr>
                    <w:rFonts w:ascii="Cambria Math" w:hAnsi="Cambria Math"/>
                  </w:rPr>
                  <m:t>i=1,2,3,4 rats; j=1..5 group</m:t>
                </m:r>
              </m:oMath>
            </m:oMathPara>
          </w:p>
        </w:tc>
        <w:tc>
          <w:tcPr>
            <w:tcW w:w="709" w:type="dxa"/>
            <w:vAlign w:val="center"/>
          </w:tcPr>
          <w:p w:rsidR="0064081D" w:rsidRPr="001D234E" w:rsidRDefault="0064081D" w:rsidP="00494029">
            <w:pPr>
              <w:jc w:val="both"/>
            </w:pPr>
            <w:r w:rsidRPr="001D234E">
              <w:t>(11)</w:t>
            </w:r>
          </w:p>
        </w:tc>
      </w:tr>
    </w:tbl>
    <w:p w:rsidR="0064081D" w:rsidRPr="001D234E" w:rsidRDefault="0064081D" w:rsidP="00494029">
      <w:pPr>
        <w:jc w:val="both"/>
      </w:pPr>
    </w:p>
    <w:p w:rsidR="0064081D" w:rsidRPr="00C8237E" w:rsidRDefault="0064081D" w:rsidP="00494029">
      <w:pPr>
        <w:spacing w:line="480" w:lineRule="auto"/>
        <w:jc w:val="both"/>
        <w:rPr>
          <w:lang w:val="en-US"/>
        </w:rPr>
      </w:pPr>
      <w:r w:rsidRPr="00C8237E">
        <w:rPr>
          <w:lang w:val="en-US"/>
        </w:rPr>
        <w:t xml:space="preserve">Where </w:t>
      </w:r>
      <w:r w:rsidRPr="001D234E">
        <w:rPr>
          <w:position w:val="-14"/>
        </w:rPr>
        <w:object w:dxaOrig="1520" w:dyaOrig="400">
          <v:shape id="_x0000_i1070" type="#_x0000_t75" style="width:75.35pt;height:20.65pt" o:ole="">
            <v:imagedata r:id="rId107" o:title=""/>
          </v:shape>
          <o:OLEObject Type="Embed" ProgID="Equation.3" ShapeID="_x0000_i1070" DrawAspect="Content" ObjectID="_1622555005" r:id="rId108"/>
        </w:object>
      </w:r>
      <w:r w:rsidRPr="001D234E">
        <w:rPr>
          <w:position w:val="-10"/>
        </w:rPr>
        <w:object w:dxaOrig="1080" w:dyaOrig="320">
          <v:shape id="_x0000_i1071" type="#_x0000_t75" style="width:54.65pt;height:18.65pt" o:ole="">
            <v:imagedata r:id="rId109" o:title=""/>
          </v:shape>
          <o:OLEObject Type="Embed" ProgID="Equation.3" ShapeID="_x0000_i1071" DrawAspect="Content" ObjectID="_1622555006" r:id="rId110"/>
        </w:object>
      </w:r>
      <w:r w:rsidRPr="00C8237E">
        <w:rPr>
          <w:lang w:val="en-US"/>
        </w:rPr>
        <w:t xml:space="preserve"> denotes the </w:t>
      </w:r>
      <w:r>
        <w:rPr>
          <w:vertAlign w:val="superscript"/>
          <w:lang w:val="en-US"/>
        </w:rPr>
        <w:t>48</w:t>
      </w:r>
      <w:r>
        <w:rPr>
          <w:lang w:val="en-US"/>
        </w:rPr>
        <w:t>V-</w:t>
      </w:r>
      <w:r w:rsidRPr="00C8237E">
        <w:rPr>
          <w:lang w:val="en-US"/>
        </w:rPr>
        <w:t xml:space="preserve">activity determined for the head without the brain, </w:t>
      </w:r>
      <w:r w:rsidRPr="001D234E">
        <w:rPr>
          <w:position w:val="-14"/>
        </w:rPr>
        <w:object w:dxaOrig="1280" w:dyaOrig="400">
          <v:shape id="_x0000_i1072" type="#_x0000_t75" style="width:60.65pt;height:20.65pt" o:ole="">
            <v:imagedata r:id="rId111" o:title=""/>
          </v:shape>
          <o:OLEObject Type="Embed" ProgID="Equation.3" ShapeID="_x0000_i1072" DrawAspect="Content" ObjectID="_1622555007" r:id="rId112"/>
        </w:object>
      </w:r>
      <w:r w:rsidRPr="001D234E">
        <w:rPr>
          <w:position w:val="-10"/>
        </w:rPr>
        <w:object w:dxaOrig="1080" w:dyaOrig="320">
          <v:shape id="_x0000_i1073" type="#_x0000_t75" style="width:54.65pt;height:18.65pt" o:ole="">
            <v:imagedata r:id="rId113" o:title=""/>
          </v:shape>
          <o:OLEObject Type="Embed" ProgID="Equation.3" ShapeID="_x0000_i1073" DrawAspect="Content" ObjectID="_1622555008" r:id="rId114"/>
        </w:object>
      </w:r>
      <w:r w:rsidRPr="00C8237E">
        <w:rPr>
          <w:lang w:val="en-US"/>
        </w:rPr>
        <w:t xml:space="preserve">the </w:t>
      </w:r>
      <w:r>
        <w:rPr>
          <w:vertAlign w:val="superscript"/>
          <w:lang w:val="en-US"/>
        </w:rPr>
        <w:t>48</w:t>
      </w:r>
      <w:r>
        <w:rPr>
          <w:lang w:val="en-US"/>
        </w:rPr>
        <w:t>V-</w:t>
      </w:r>
      <w:r w:rsidRPr="00C8237E">
        <w:rPr>
          <w:lang w:val="en-US"/>
        </w:rPr>
        <w:t xml:space="preserve">activity in the trachea, </w:t>
      </w:r>
      <w:r w:rsidRPr="001D234E">
        <w:rPr>
          <w:position w:val="-14"/>
        </w:rPr>
        <w:object w:dxaOrig="1120" w:dyaOrig="400">
          <v:shape id="_x0000_i1074" type="#_x0000_t75" style="width:55.35pt;height:20.65pt" o:ole="">
            <v:imagedata r:id="rId115" o:title=""/>
          </v:shape>
          <o:OLEObject Type="Embed" ProgID="Equation.3" ShapeID="_x0000_i1074" DrawAspect="Content" ObjectID="_1622555009" r:id="rId116"/>
        </w:object>
      </w:r>
      <w:r w:rsidRPr="00C8237E">
        <w:rPr>
          <w:lang w:val="en-US"/>
        </w:rPr>
        <w:t xml:space="preserve"> </w:t>
      </w:r>
      <w:r w:rsidRPr="001D234E">
        <w:rPr>
          <w:position w:val="-10"/>
        </w:rPr>
        <w:object w:dxaOrig="1100" w:dyaOrig="320">
          <v:shape id="_x0000_i1075" type="#_x0000_t75" style="width:54.65pt;height:18.65pt" o:ole="">
            <v:imagedata r:id="rId117" o:title=""/>
          </v:shape>
          <o:OLEObject Type="Embed" ProgID="Equation.3" ShapeID="_x0000_i1075" DrawAspect="Content" ObjectID="_1622555010" r:id="rId118"/>
        </w:object>
      </w:r>
      <w:r w:rsidRPr="00C8237E">
        <w:rPr>
          <w:lang w:val="en-US"/>
        </w:rPr>
        <w:t xml:space="preserve">the one in the gastro-intestinal tract and </w:t>
      </w:r>
      <w:r w:rsidRPr="001D234E">
        <w:rPr>
          <w:position w:val="-14"/>
        </w:rPr>
        <w:object w:dxaOrig="1160" w:dyaOrig="400">
          <v:shape id="_x0000_i1076" type="#_x0000_t75" style="width:57.35pt;height:20.65pt" o:ole="">
            <v:imagedata r:id="rId119" o:title=""/>
          </v:shape>
          <o:OLEObject Type="Embed" ProgID="Equation.3" ShapeID="_x0000_i1076" DrawAspect="Content" ObjectID="_1622555011" r:id="rId120"/>
        </w:object>
      </w:r>
      <w:r w:rsidRPr="00C8237E">
        <w:rPr>
          <w:lang w:val="en-US"/>
        </w:rPr>
        <w:t xml:space="preserve"> </w:t>
      </w:r>
      <w:r w:rsidRPr="001D234E">
        <w:rPr>
          <w:position w:val="-10"/>
        </w:rPr>
        <w:object w:dxaOrig="1100" w:dyaOrig="320">
          <v:shape id="_x0000_i1077" type="#_x0000_t75" style="width:54.65pt;height:18.65pt" o:ole="">
            <v:imagedata r:id="rId117" o:title=""/>
          </v:shape>
          <o:OLEObject Type="Embed" ProgID="Equation.3" ShapeID="_x0000_i1077" DrawAspect="Content" ObjectID="_1622555012" r:id="rId121"/>
        </w:object>
      </w:r>
      <w:r w:rsidRPr="00C8237E">
        <w:rPr>
          <w:lang w:val="en-US"/>
        </w:rPr>
        <w:t xml:space="preserve"> the activity of the feces collected during the first 48h</w:t>
      </w:r>
      <w:r w:rsidR="00237A5B">
        <w:rPr>
          <w:lang w:val="en-US"/>
        </w:rPr>
        <w:t xml:space="preserve"> </w:t>
      </w:r>
      <w:proofErr w:type="spellStart"/>
      <w:r w:rsidR="00237A5B">
        <w:rPr>
          <w:lang w:val="en-US"/>
        </w:rPr>
        <w:t>p.e</w:t>
      </w:r>
      <w:r w:rsidRPr="0080177B">
        <w:rPr>
          <w:noProof/>
          <w:lang w:val="en-US"/>
        </w:rPr>
        <w:t>.</w:t>
      </w:r>
      <w:proofErr w:type="spellEnd"/>
      <w:r w:rsidRPr="00C8237E">
        <w:rPr>
          <w:lang w:val="en-US"/>
        </w:rPr>
        <w:t xml:space="preserve"> </w:t>
      </w:r>
    </w:p>
    <w:p w:rsidR="0064081D" w:rsidRPr="00C8237E" w:rsidRDefault="0064081D" w:rsidP="00494029">
      <w:pPr>
        <w:spacing w:line="480" w:lineRule="auto"/>
        <w:jc w:val="both"/>
        <w:rPr>
          <w:lang w:val="en-US"/>
        </w:rPr>
      </w:pPr>
      <w:r w:rsidRPr="00C8237E">
        <w:rPr>
          <w:lang w:val="en-US"/>
        </w:rPr>
        <w:t xml:space="preserve">For the estimation of the </w:t>
      </w:r>
      <w:r w:rsidRPr="00AD166E">
        <w:rPr>
          <w:rFonts w:cs="Arial"/>
          <w:bCs/>
          <w:lang w:val="en-US" w:eastAsia="de-DE"/>
        </w:rPr>
        <w:t>[</w:t>
      </w:r>
      <w:r w:rsidRPr="00AD166E">
        <w:rPr>
          <w:rFonts w:cs="Arial"/>
          <w:bCs/>
          <w:vertAlign w:val="superscript"/>
          <w:lang w:val="en-US" w:eastAsia="de-DE"/>
        </w:rPr>
        <w:t>48</w:t>
      </w:r>
      <w:r w:rsidRPr="00AD166E">
        <w:rPr>
          <w:rFonts w:cs="Arial"/>
          <w:bCs/>
          <w:lang w:val="en-US" w:eastAsia="de-DE"/>
        </w:rPr>
        <w:t>V</w:t>
      </w:r>
      <w:proofErr w:type="gramStart"/>
      <w:r w:rsidRPr="00AD166E">
        <w:rPr>
          <w:rFonts w:cs="Arial"/>
          <w:bCs/>
          <w:lang w:val="en-US" w:eastAsia="de-DE"/>
        </w:rPr>
        <w:t>]TiO</w:t>
      </w:r>
      <w:r w:rsidRPr="00AD166E">
        <w:rPr>
          <w:rFonts w:cs="Arial"/>
          <w:bCs/>
          <w:vertAlign w:val="subscript"/>
          <w:lang w:val="en-US" w:eastAsia="de-DE"/>
        </w:rPr>
        <w:t>2</w:t>
      </w:r>
      <w:proofErr w:type="gramEnd"/>
      <w:r w:rsidRPr="00AD166E">
        <w:rPr>
          <w:rFonts w:cs="Arial"/>
          <w:bCs/>
          <w:lang w:val="en-US" w:eastAsia="de-DE"/>
        </w:rPr>
        <w:t xml:space="preserve">-NP </w:t>
      </w:r>
      <w:r w:rsidRPr="00C8237E">
        <w:rPr>
          <w:lang w:val="en-US"/>
        </w:rPr>
        <w:t xml:space="preserve">activity deposited on the alveolar </w:t>
      </w:r>
      <w:r w:rsidRPr="0080177B">
        <w:rPr>
          <w:noProof/>
          <w:lang w:val="en-US"/>
        </w:rPr>
        <w:t>epithelium</w:t>
      </w:r>
      <w:r w:rsidRPr="00C8237E">
        <w:rPr>
          <w:lang w:val="en-US"/>
        </w:rPr>
        <w:t xml:space="preserve"> </w:t>
      </w:r>
      <w:r w:rsidRPr="001D234E">
        <w:rPr>
          <w:position w:val="-10"/>
        </w:rPr>
        <w:object w:dxaOrig="980" w:dyaOrig="360">
          <v:shape id="_x0000_i1078" type="#_x0000_t75" style="width:46pt;height:18.65pt" o:ole="">
            <v:imagedata r:id="rId122" o:title=""/>
          </v:shape>
          <o:OLEObject Type="Embed" ProgID="Equation.3" ShapeID="_x0000_i1078" DrawAspect="Content" ObjectID="_1622555013" r:id="rId123"/>
        </w:object>
      </w:r>
      <w:r w:rsidR="0080177B" w:rsidRPr="0080177B">
        <w:rPr>
          <w:lang w:val="en-US"/>
        </w:rPr>
        <w:t>,</w:t>
      </w:r>
      <w:r w:rsidR="0080177B">
        <w:rPr>
          <w:lang w:val="en-US"/>
        </w:rPr>
        <w:t xml:space="preserve"> </w:t>
      </w:r>
      <w:r w:rsidRPr="00C8237E">
        <w:rPr>
          <w:lang w:val="en-US"/>
        </w:rPr>
        <w:t xml:space="preserve">the fast cleared MCC activity </w:t>
      </w:r>
      <w:r w:rsidRPr="001D234E">
        <w:rPr>
          <w:position w:val="-14"/>
        </w:rPr>
        <w:object w:dxaOrig="1200" w:dyaOrig="400">
          <v:shape id="_x0000_i1079" type="#_x0000_t75" style="width:60.65pt;height:20.65pt" o:ole="">
            <v:imagedata r:id="rId124" o:title=""/>
          </v:shape>
          <o:OLEObject Type="Embed" ProgID="Equation.3" ShapeID="_x0000_i1079" DrawAspect="Content" ObjectID="_1622555014" r:id="rId125"/>
        </w:object>
      </w:r>
      <w:r w:rsidRPr="00C8237E">
        <w:rPr>
          <w:lang w:val="en-US"/>
        </w:rPr>
        <w:t xml:space="preserve">  is subtracted from the total deposited </w:t>
      </w:r>
      <w:r w:rsidRPr="00AD166E">
        <w:rPr>
          <w:rFonts w:cs="Arial"/>
          <w:bCs/>
          <w:lang w:val="en-US" w:eastAsia="de-DE"/>
        </w:rPr>
        <w:t>[</w:t>
      </w:r>
      <w:r w:rsidRPr="00AD166E">
        <w:rPr>
          <w:rFonts w:cs="Arial"/>
          <w:bCs/>
          <w:vertAlign w:val="superscript"/>
          <w:lang w:val="en-US" w:eastAsia="de-DE"/>
        </w:rPr>
        <w:t>48</w:t>
      </w:r>
      <w:r w:rsidRPr="00AD166E">
        <w:rPr>
          <w:rFonts w:cs="Arial"/>
          <w:bCs/>
          <w:lang w:val="en-US" w:eastAsia="de-DE"/>
        </w:rPr>
        <w:t>V]TiO</w:t>
      </w:r>
      <w:r w:rsidRPr="00AD166E">
        <w:rPr>
          <w:rFonts w:cs="Arial"/>
          <w:bCs/>
          <w:vertAlign w:val="subscript"/>
          <w:lang w:val="en-US" w:eastAsia="de-DE"/>
        </w:rPr>
        <w:t>2</w:t>
      </w:r>
      <w:r w:rsidRPr="00AD166E">
        <w:rPr>
          <w:rFonts w:cs="Arial"/>
          <w:bCs/>
          <w:lang w:val="en-US" w:eastAsia="de-DE"/>
        </w:rPr>
        <w:t xml:space="preserve">-NP </w:t>
      </w:r>
      <w:r w:rsidRPr="00C8237E">
        <w:rPr>
          <w:lang w:val="en-US"/>
        </w:rPr>
        <w:t xml:space="preserve">activity </w:t>
      </w:r>
      <w:r w:rsidRPr="001D234E">
        <w:rPr>
          <w:position w:val="-10"/>
        </w:rPr>
        <w:object w:dxaOrig="859" w:dyaOrig="360">
          <v:shape id="_x0000_i1080" type="#_x0000_t75" style="width:43.35pt;height:18.65pt" o:ole="">
            <v:imagedata r:id="rId126" o:title=""/>
          </v:shape>
          <o:OLEObject Type="Embed" ProgID="Equation.3" ShapeID="_x0000_i1080" DrawAspect="Content" ObjectID="_1622555015" r:id="rId127"/>
        </w:object>
      </w:r>
      <w:r w:rsidRPr="00C8237E">
        <w:rPr>
          <w:lang w:val="en-US"/>
        </w:rPr>
        <w:t xml:space="preserve">determined according to </w:t>
      </w:r>
      <w:proofErr w:type="spellStart"/>
      <w:r w:rsidRPr="00C8237E">
        <w:rPr>
          <w:lang w:val="en-US"/>
        </w:rPr>
        <w:t>Eqn</w:t>
      </w:r>
      <w:proofErr w:type="spellEnd"/>
      <w:r w:rsidRPr="00C8237E">
        <w:rPr>
          <w:lang w:val="en-US"/>
        </w:rPr>
        <w:t xml:space="preserve"> (6)</w:t>
      </w:r>
      <w:r w:rsidR="00237A5B">
        <w:rPr>
          <w:lang w:val="en-US"/>
        </w:rPr>
        <w:t>.</w:t>
      </w:r>
      <w:r w:rsidRPr="00C8237E">
        <w:rPr>
          <w:lang w:val="en-US"/>
        </w:rPr>
        <w:t xml:space="preserve"> </w:t>
      </w:r>
      <w:r w:rsidR="00237A5B">
        <w:rPr>
          <w:lang w:val="en-US"/>
        </w:rPr>
        <w:t>T</w:t>
      </w:r>
      <w:r w:rsidRPr="00C8237E">
        <w:rPr>
          <w:lang w:val="en-US"/>
        </w:rPr>
        <w:t xml:space="preserve">hus, the activity of the initial peripheral lung dose </w:t>
      </w:r>
      <w:r w:rsidR="00237A5B" w:rsidRPr="001D234E">
        <w:rPr>
          <w:position w:val="-10"/>
        </w:rPr>
        <w:object w:dxaOrig="980" w:dyaOrig="360">
          <v:shape id="_x0000_i1081" type="#_x0000_t75" style="width:49.35pt;height:18.65pt" o:ole="">
            <v:imagedata r:id="rId128" o:title=""/>
          </v:shape>
          <o:OLEObject Type="Embed" ProgID="Equation.3" ShapeID="_x0000_i1081" DrawAspect="Content" ObjectID="_1622555016" r:id="rId129"/>
        </w:object>
      </w:r>
      <w:r w:rsidRPr="00C8237E">
        <w:rPr>
          <w:lang w:val="en-US"/>
        </w:rPr>
        <w:t xml:space="preserve">and the corresponding activity fraction </w:t>
      </w:r>
      <w:r w:rsidRPr="001D234E">
        <w:rPr>
          <w:position w:val="-10"/>
        </w:rPr>
        <w:object w:dxaOrig="960" w:dyaOrig="360">
          <v:shape id="_x0000_i1082" type="#_x0000_t75" style="width:46pt;height:18.65pt" o:ole="">
            <v:imagedata r:id="rId130" o:title=""/>
          </v:shape>
          <o:OLEObject Type="Embed" ProgID="Equation.3" ShapeID="_x0000_i1082" DrawAspect="Content" ObjectID="_1622555017" r:id="rId131"/>
        </w:object>
      </w:r>
      <w:r w:rsidRPr="00C8237E">
        <w:rPr>
          <w:lang w:val="en-US"/>
        </w:rPr>
        <w:t xml:space="preserve"> normalized to the total initially deposited activity </w:t>
      </w:r>
      <w:r w:rsidRPr="001D234E">
        <w:rPr>
          <w:position w:val="-10"/>
        </w:rPr>
        <w:object w:dxaOrig="859" w:dyaOrig="360">
          <v:shape id="_x0000_i1083" type="#_x0000_t75" style="width:43.35pt;height:18.65pt" o:ole="">
            <v:imagedata r:id="rId132" o:title=""/>
          </v:shape>
          <o:OLEObject Type="Embed" ProgID="Equation.3" ShapeID="_x0000_i1083" DrawAspect="Content" ObjectID="_1622555018" r:id="rId133"/>
        </w:object>
      </w:r>
      <w:r w:rsidRPr="00C8237E">
        <w:rPr>
          <w:lang w:val="en-US"/>
        </w:rPr>
        <w:t xml:space="preserve">are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4958"/>
        <w:gridCol w:w="3117"/>
        <w:gridCol w:w="573"/>
      </w:tblGrid>
      <w:tr w:rsidR="0064081D" w:rsidRPr="001D234E" w:rsidTr="00102FD6">
        <w:tc>
          <w:tcPr>
            <w:tcW w:w="674" w:type="dxa"/>
          </w:tcPr>
          <w:p w:rsidR="0064081D" w:rsidRPr="00C8237E" w:rsidRDefault="0064081D" w:rsidP="00494029">
            <w:pPr>
              <w:jc w:val="both"/>
              <w:rPr>
                <w:lang w:val="en-US"/>
              </w:rPr>
            </w:pPr>
          </w:p>
        </w:tc>
        <w:tc>
          <w:tcPr>
            <w:tcW w:w="4958" w:type="dxa"/>
          </w:tcPr>
          <w:p w:rsidR="0064081D" w:rsidRPr="001D234E" w:rsidRDefault="00237A5B" w:rsidP="00494029">
            <w:pPr>
              <w:jc w:val="both"/>
            </w:pPr>
            <w:r w:rsidRPr="00237A5B">
              <w:rPr>
                <w:position w:val="-14"/>
              </w:rPr>
              <w:object w:dxaOrig="3400" w:dyaOrig="400">
                <v:shape id="_x0000_i1084" type="#_x0000_t75" style="width:170.65pt;height:20.65pt" o:ole="">
                  <v:imagedata r:id="rId134" o:title=""/>
                </v:shape>
                <o:OLEObject Type="Embed" ProgID="Equation.3" ShapeID="_x0000_i1084" DrawAspect="Content" ObjectID="_1622555019" r:id="rId135"/>
              </w:object>
            </w:r>
          </w:p>
          <w:p w:rsidR="0064081D" w:rsidRPr="001D234E" w:rsidRDefault="00220192" w:rsidP="00494029">
            <w:pPr>
              <w:jc w:val="both"/>
            </w:pPr>
            <w:r w:rsidRPr="00220192">
              <w:rPr>
                <w:position w:val="-30"/>
              </w:rPr>
              <w:object w:dxaOrig="3440" w:dyaOrig="740">
                <v:shape id="_x0000_i1085" type="#_x0000_t75" style="width:171.35pt;height:36.65pt" o:ole="">
                  <v:imagedata r:id="rId136" o:title=""/>
                </v:shape>
                <o:OLEObject Type="Embed" ProgID="Equation.3" ShapeID="_x0000_i1085" DrawAspect="Content" ObjectID="_1622555020" r:id="rId137"/>
              </w:object>
            </w:r>
          </w:p>
        </w:tc>
        <w:tc>
          <w:tcPr>
            <w:tcW w:w="3117" w:type="dxa"/>
          </w:tcPr>
          <w:p w:rsidR="0064081D" w:rsidRPr="001D234E" w:rsidRDefault="0064081D" w:rsidP="00494029">
            <w:pPr>
              <w:jc w:val="both"/>
            </w:pPr>
            <m:oMathPara>
              <m:oMath>
                <m:r>
                  <m:rPr>
                    <m:sty m:val="p"/>
                  </m:rPr>
                  <w:rPr>
                    <w:rFonts w:ascii="Cambria Math" w:hAnsi="Cambria Math"/>
                  </w:rPr>
                  <m:t xml:space="preserve">i=1,2,3,4 rats; j=1..5 group </m:t>
                </m:r>
              </m:oMath>
            </m:oMathPara>
          </w:p>
        </w:tc>
        <w:tc>
          <w:tcPr>
            <w:tcW w:w="573" w:type="dxa"/>
          </w:tcPr>
          <w:p w:rsidR="0064081D" w:rsidRPr="001D234E" w:rsidRDefault="0064081D" w:rsidP="00494029">
            <w:pPr>
              <w:jc w:val="both"/>
            </w:pPr>
            <w:r w:rsidRPr="001D234E">
              <w:t>(12)</w:t>
            </w:r>
          </w:p>
        </w:tc>
      </w:tr>
    </w:tbl>
    <w:p w:rsidR="0064081D" w:rsidRPr="001D234E" w:rsidRDefault="0064081D" w:rsidP="00494029">
      <w:pPr>
        <w:jc w:val="both"/>
      </w:pPr>
    </w:p>
    <w:p w:rsidR="0064081D" w:rsidRPr="00C8237E" w:rsidRDefault="0064081D" w:rsidP="00494029">
      <w:pPr>
        <w:spacing w:line="480" w:lineRule="auto"/>
        <w:jc w:val="both"/>
        <w:rPr>
          <w:lang w:val="en-US"/>
        </w:rPr>
      </w:pPr>
      <w:r w:rsidRPr="00C8237E">
        <w:rPr>
          <w:lang w:val="en-US"/>
        </w:rPr>
        <w:t xml:space="preserve">For any calculations of translocated fractions across the </w:t>
      </w:r>
      <w:r w:rsidRPr="0080177B">
        <w:rPr>
          <w:noProof/>
          <w:lang w:val="en-US"/>
        </w:rPr>
        <w:t>ABB</w:t>
      </w:r>
      <w:r w:rsidR="0080177B">
        <w:rPr>
          <w:noProof/>
          <w:lang w:val="en-US"/>
        </w:rPr>
        <w:t>,</w:t>
      </w:r>
      <w:r w:rsidRPr="00C8237E">
        <w:rPr>
          <w:lang w:val="en-US"/>
        </w:rPr>
        <w:t xml:space="preserve"> all sample fractions </w:t>
      </w:r>
      <w:r w:rsidRPr="001D234E">
        <w:rPr>
          <w:position w:val="-14"/>
        </w:rPr>
        <w:object w:dxaOrig="1520" w:dyaOrig="400">
          <v:shape id="_x0000_i1086" type="#_x0000_t75" style="width:75.35pt;height:20.65pt" o:ole="">
            <v:imagedata r:id="rId138" o:title=""/>
          </v:shape>
          <o:OLEObject Type="Embed" ProgID="Equation.3" ShapeID="_x0000_i1086" DrawAspect="Content" ObjectID="_1622555021" r:id="rId139"/>
        </w:object>
      </w:r>
      <w:r w:rsidRPr="00C8237E">
        <w:rPr>
          <w:lang w:val="en-US"/>
        </w:rPr>
        <w:t xml:space="preserve">are normalized to </w:t>
      </w:r>
      <w:r w:rsidRPr="001D234E">
        <w:rPr>
          <w:position w:val="-10"/>
        </w:rPr>
        <w:object w:dxaOrig="980" w:dyaOrig="360">
          <v:shape id="_x0000_i1087" type="#_x0000_t75" style="width:46pt;height:18.65pt" o:ole="">
            <v:imagedata r:id="rId140" o:title=""/>
          </v:shape>
          <o:OLEObject Type="Embed" ProgID="Equation.3" ShapeID="_x0000_i1087" DrawAspect="Content" ObjectID="_1622555022" r:id="rId141"/>
        </w:object>
      </w:r>
      <w:r w:rsidRPr="00C8237E">
        <w:rPr>
          <w:lang w:val="en-US"/>
        </w:rPr>
        <w:t xml:space="preserve"> according to</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4251"/>
        <w:gridCol w:w="3824"/>
        <w:gridCol w:w="573"/>
      </w:tblGrid>
      <w:tr w:rsidR="0064081D" w:rsidRPr="001D234E" w:rsidTr="00102FD6">
        <w:tc>
          <w:tcPr>
            <w:tcW w:w="675" w:type="dxa"/>
            <w:vAlign w:val="center"/>
          </w:tcPr>
          <w:p w:rsidR="0064081D" w:rsidRPr="00C8237E" w:rsidRDefault="0064081D" w:rsidP="00494029">
            <w:pPr>
              <w:jc w:val="both"/>
              <w:rPr>
                <w:lang w:val="en-US"/>
              </w:rPr>
            </w:pPr>
          </w:p>
        </w:tc>
        <w:tc>
          <w:tcPr>
            <w:tcW w:w="4253" w:type="dxa"/>
            <w:vAlign w:val="center"/>
          </w:tcPr>
          <w:p w:rsidR="0064081D" w:rsidRPr="001D234E" w:rsidRDefault="0064081D" w:rsidP="00494029">
            <w:pPr>
              <w:jc w:val="both"/>
            </w:pPr>
            <w:r w:rsidRPr="001D234E">
              <w:object w:dxaOrig="2760" w:dyaOrig="740">
                <v:shape id="_x0000_i1088" type="#_x0000_t75" style="width:134.65pt;height:36.65pt" o:ole="">
                  <v:imagedata r:id="rId142" o:title=""/>
                </v:shape>
                <o:OLEObject Type="Embed" ProgID="Equation.3" ShapeID="_x0000_i1088" DrawAspect="Content" ObjectID="_1622555023" r:id="rId143"/>
              </w:object>
            </w:r>
          </w:p>
        </w:tc>
        <w:tc>
          <w:tcPr>
            <w:tcW w:w="3827" w:type="dxa"/>
            <w:vAlign w:val="center"/>
          </w:tcPr>
          <w:p w:rsidR="0064081D" w:rsidRPr="001D234E" w:rsidRDefault="0064081D" w:rsidP="00494029">
            <w:pPr>
              <w:jc w:val="both"/>
            </w:pPr>
            <m:oMathPara>
              <m:oMath>
                <m:r>
                  <m:rPr>
                    <m:sty m:val="p"/>
                  </m:rPr>
                  <w:rPr>
                    <w:rFonts w:ascii="Cambria Math" w:hAnsi="Cambria Math"/>
                  </w:rPr>
                  <m:t>i=1,2,3,4 rats; j=1..5 group</m:t>
                </m:r>
              </m:oMath>
            </m:oMathPara>
          </w:p>
          <w:p w:rsidR="0064081D" w:rsidRPr="00C8237E" w:rsidRDefault="0064081D" w:rsidP="00494029">
            <w:pPr>
              <w:jc w:val="both"/>
              <w:rPr>
                <w:lang w:val="en-US"/>
              </w:rPr>
            </w:pPr>
            <w:r w:rsidRPr="00C8237E">
              <w:rPr>
                <w:lang w:val="en-US"/>
              </w:rPr>
              <w:t>k = 1..n; all samples of organs, tissues, total excretion of rat (</w:t>
            </w:r>
            <w:proofErr w:type="spellStart"/>
            <w:r w:rsidRPr="00C8237E">
              <w:rPr>
                <w:lang w:val="en-US"/>
              </w:rPr>
              <w:t>i,j</w:t>
            </w:r>
            <w:proofErr w:type="spellEnd"/>
            <w:r w:rsidRPr="00C8237E">
              <w:rPr>
                <w:lang w:val="en-US"/>
              </w:rPr>
              <w:t>)</w:t>
            </w:r>
          </w:p>
        </w:tc>
        <w:tc>
          <w:tcPr>
            <w:tcW w:w="567" w:type="dxa"/>
            <w:vAlign w:val="center"/>
          </w:tcPr>
          <w:p w:rsidR="0064081D" w:rsidRPr="001D234E" w:rsidRDefault="0064081D" w:rsidP="00494029">
            <w:pPr>
              <w:jc w:val="both"/>
            </w:pPr>
            <w:r w:rsidRPr="001D234E">
              <w:t>(13)</w:t>
            </w:r>
          </w:p>
        </w:tc>
      </w:tr>
    </w:tbl>
    <w:p w:rsidR="0064081D" w:rsidRPr="00C8237E" w:rsidRDefault="0064081D" w:rsidP="00494029">
      <w:pPr>
        <w:spacing w:line="480" w:lineRule="auto"/>
        <w:jc w:val="both"/>
        <w:rPr>
          <w:lang w:val="en-US"/>
        </w:rPr>
      </w:pPr>
      <w:proofErr w:type="gramStart"/>
      <w:r w:rsidRPr="00C8237E">
        <w:rPr>
          <w:lang w:val="en-US"/>
        </w:rPr>
        <w:lastRenderedPageBreak/>
        <w:t>where</w:t>
      </w:r>
      <w:proofErr w:type="gramEnd"/>
      <w:r w:rsidRPr="00C8237E">
        <w:rPr>
          <w:lang w:val="en-US"/>
        </w:rPr>
        <w:t xml:space="preserve"> the symbol </w:t>
      </w:r>
      <w:r w:rsidRPr="001D234E">
        <w:rPr>
          <w:position w:val="-6"/>
        </w:rPr>
        <w:object w:dxaOrig="220" w:dyaOrig="279">
          <v:shape id="_x0000_i1089" type="#_x0000_t75" style="width:12pt;height:14.65pt" o:ole="">
            <v:imagedata r:id="rId144" o:title=""/>
          </v:shape>
          <o:OLEObject Type="Embed" ProgID="Equation.3" ShapeID="_x0000_i1089" DrawAspect="Content" ObjectID="_1622555024" r:id="rId145"/>
        </w:object>
      </w:r>
      <w:r w:rsidRPr="00C8237E">
        <w:rPr>
          <w:lang w:val="en-US"/>
        </w:rPr>
        <w:t xml:space="preserve">is used to emphasis that the normalization is done to a reduced balance </w:t>
      </w:r>
      <w:r w:rsidR="00220192" w:rsidRPr="001D234E">
        <w:rPr>
          <w:position w:val="-10"/>
        </w:rPr>
        <w:object w:dxaOrig="980" w:dyaOrig="360">
          <v:shape id="_x0000_i1090" type="#_x0000_t75" style="width:46pt;height:18.65pt" o:ole="">
            <v:imagedata r:id="rId140" o:title=""/>
          </v:shape>
          <o:OLEObject Type="Embed" ProgID="Equation.3" ShapeID="_x0000_i1090" DrawAspect="Content" ObjectID="_1622555025" r:id="rId146"/>
        </w:object>
      </w:r>
      <w:r w:rsidRPr="00C8237E">
        <w:rPr>
          <w:lang w:val="en-US"/>
        </w:rPr>
        <w:t xml:space="preserve">as the activity which is cleared by fast </w:t>
      </w:r>
      <w:proofErr w:type="spellStart"/>
      <w:r w:rsidRPr="00C8237E">
        <w:rPr>
          <w:lang w:val="en-US"/>
        </w:rPr>
        <w:t>mucociliary</w:t>
      </w:r>
      <w:proofErr w:type="spellEnd"/>
      <w:r w:rsidRPr="00C8237E">
        <w:rPr>
          <w:lang w:val="en-US"/>
        </w:rPr>
        <w:t xml:space="preserve"> clearance </w:t>
      </w:r>
      <w:r w:rsidRPr="001D234E">
        <w:rPr>
          <w:position w:val="-14"/>
        </w:rPr>
        <w:object w:dxaOrig="1200" w:dyaOrig="400">
          <v:shape id="_x0000_i1091" type="#_x0000_t75" style="width:60.65pt;height:20.65pt" o:ole="">
            <v:imagedata r:id="rId147" o:title=""/>
          </v:shape>
          <o:OLEObject Type="Embed" ProgID="Equation.3" ShapeID="_x0000_i1091" DrawAspect="Content" ObjectID="_1622555026" r:id="rId148"/>
        </w:object>
      </w:r>
      <w:r w:rsidRPr="00C8237E">
        <w:rPr>
          <w:lang w:val="en-US"/>
        </w:rPr>
        <w:t xml:space="preserve"> is no longer available for translocation through the ABB. </w:t>
      </w:r>
    </w:p>
    <w:p w:rsidR="001B0CAB" w:rsidRDefault="001B0CAB" w:rsidP="00D130AC">
      <w:pPr>
        <w:spacing w:line="480" w:lineRule="auto"/>
        <w:rPr>
          <w:lang w:val="en-US"/>
        </w:rPr>
      </w:pPr>
    </w:p>
    <w:p w:rsidR="001B0CAB" w:rsidRPr="002409E4" w:rsidRDefault="001B0CAB" w:rsidP="002409E4">
      <w:pPr>
        <w:pStyle w:val="Listenabsatz"/>
        <w:numPr>
          <w:ilvl w:val="0"/>
          <w:numId w:val="19"/>
        </w:numPr>
        <w:spacing w:line="360" w:lineRule="auto"/>
        <w:rPr>
          <w:b/>
          <w:lang w:val="en-US"/>
        </w:rPr>
      </w:pPr>
      <w:r w:rsidRPr="002409E4">
        <w:rPr>
          <w:b/>
          <w:lang w:val="en-US"/>
        </w:rPr>
        <w:t xml:space="preserve">Long-term macrophage-mediated </w:t>
      </w:r>
      <w:r w:rsidRPr="002409E4">
        <w:rPr>
          <w:rFonts w:ascii="Arial" w:hAnsi="Arial" w:cs="Arial"/>
          <w:b/>
          <w:bCs/>
          <w:sz w:val="20"/>
          <w:szCs w:val="20"/>
          <w:lang w:val="en-US" w:eastAsia="de-DE"/>
        </w:rPr>
        <w:t>[</w:t>
      </w:r>
      <w:r w:rsidRPr="002409E4">
        <w:rPr>
          <w:rFonts w:ascii="Arial" w:hAnsi="Arial" w:cs="Arial"/>
          <w:b/>
          <w:bCs/>
          <w:szCs w:val="20"/>
          <w:vertAlign w:val="superscript"/>
          <w:lang w:val="en-US" w:eastAsia="de-DE"/>
        </w:rPr>
        <w:t>4</w:t>
      </w:r>
      <w:r w:rsidRPr="002409E4">
        <w:rPr>
          <w:rFonts w:cs="Arial"/>
          <w:b/>
          <w:bCs/>
          <w:vertAlign w:val="superscript"/>
          <w:lang w:val="en-US" w:eastAsia="de-DE"/>
        </w:rPr>
        <w:t>8</w:t>
      </w:r>
      <w:r w:rsidRPr="002409E4">
        <w:rPr>
          <w:rFonts w:cs="Arial"/>
          <w:b/>
          <w:bCs/>
          <w:lang w:val="en-US" w:eastAsia="de-DE"/>
        </w:rPr>
        <w:t>V]TiO</w:t>
      </w:r>
      <w:r w:rsidRPr="002409E4">
        <w:rPr>
          <w:rFonts w:cs="Arial"/>
          <w:b/>
          <w:bCs/>
          <w:vertAlign w:val="subscript"/>
          <w:lang w:val="en-US" w:eastAsia="de-DE"/>
        </w:rPr>
        <w:t>2</w:t>
      </w:r>
      <w:r w:rsidRPr="002409E4">
        <w:rPr>
          <w:rFonts w:cs="Arial"/>
          <w:b/>
          <w:bCs/>
          <w:lang w:val="en-US" w:eastAsia="de-DE"/>
        </w:rPr>
        <w:t xml:space="preserve">-NP </w:t>
      </w:r>
      <w:r w:rsidRPr="002409E4">
        <w:rPr>
          <w:b/>
          <w:lang w:val="en-US"/>
        </w:rPr>
        <w:t>clearance</w:t>
      </w:r>
    </w:p>
    <w:p w:rsidR="0064081D" w:rsidRPr="00C8237E" w:rsidRDefault="0064081D" w:rsidP="00494029">
      <w:pPr>
        <w:spacing w:line="480" w:lineRule="auto"/>
        <w:jc w:val="both"/>
        <w:rPr>
          <w:lang w:val="en-US"/>
        </w:rPr>
      </w:pPr>
      <w:r w:rsidRPr="00C8237E">
        <w:rPr>
          <w:lang w:val="en-US"/>
        </w:rPr>
        <w:t xml:space="preserve">To estimate the long-term cleared </w:t>
      </w:r>
      <w:r w:rsidRPr="00AD166E">
        <w:rPr>
          <w:rFonts w:cs="Arial"/>
          <w:bCs/>
          <w:lang w:val="en-US" w:eastAsia="de-DE"/>
        </w:rPr>
        <w:t>[</w:t>
      </w:r>
      <w:r w:rsidRPr="00AD166E">
        <w:rPr>
          <w:rFonts w:cs="Arial"/>
          <w:bCs/>
          <w:vertAlign w:val="superscript"/>
          <w:lang w:val="en-US" w:eastAsia="de-DE"/>
        </w:rPr>
        <w:t>48</w:t>
      </w:r>
      <w:r w:rsidRPr="00AD166E">
        <w:rPr>
          <w:rFonts w:cs="Arial"/>
          <w:bCs/>
          <w:lang w:val="en-US" w:eastAsia="de-DE"/>
        </w:rPr>
        <w:t>V</w:t>
      </w:r>
      <w:proofErr w:type="gramStart"/>
      <w:r w:rsidRPr="00AD166E">
        <w:rPr>
          <w:rFonts w:cs="Arial"/>
          <w:bCs/>
          <w:lang w:val="en-US" w:eastAsia="de-DE"/>
        </w:rPr>
        <w:t>]TiO</w:t>
      </w:r>
      <w:r w:rsidRPr="00AD166E">
        <w:rPr>
          <w:rFonts w:cs="Arial"/>
          <w:bCs/>
          <w:vertAlign w:val="subscript"/>
          <w:lang w:val="en-US" w:eastAsia="de-DE"/>
        </w:rPr>
        <w:t>2</w:t>
      </w:r>
      <w:proofErr w:type="gramEnd"/>
      <w:r w:rsidRPr="00AD166E">
        <w:rPr>
          <w:rFonts w:cs="Arial"/>
          <w:bCs/>
          <w:lang w:val="en-US" w:eastAsia="de-DE"/>
        </w:rPr>
        <w:t xml:space="preserve">-NP </w:t>
      </w:r>
      <w:r w:rsidRPr="00C8237E">
        <w:rPr>
          <w:lang w:val="en-US"/>
        </w:rPr>
        <w:t xml:space="preserve">fraction cleared by macrophage-mediated transport  LT-MC from the alveolar epithelium to the </w:t>
      </w:r>
      <w:proofErr w:type="spellStart"/>
      <w:r w:rsidRPr="00C8237E">
        <w:rPr>
          <w:lang w:val="en-US"/>
        </w:rPr>
        <w:t>mucociliary</w:t>
      </w:r>
      <w:proofErr w:type="spellEnd"/>
      <w:r w:rsidRPr="00C8237E">
        <w:rPr>
          <w:lang w:val="en-US"/>
        </w:rPr>
        <w:t xml:space="preserve"> escalator of the conducting airways, the total fecal excretion after day 2  is calculated by summing up all fecal samples </w:t>
      </w:r>
      <w:r w:rsidR="00534814">
        <w:rPr>
          <w:lang w:val="en-US"/>
        </w:rPr>
        <w:t>from</w:t>
      </w:r>
      <w:r w:rsidR="00534814" w:rsidRPr="00C8237E">
        <w:rPr>
          <w:lang w:val="en-US"/>
        </w:rPr>
        <w:t xml:space="preserve"> </w:t>
      </w:r>
      <w:r w:rsidRPr="00C8237E">
        <w:rPr>
          <w:lang w:val="en-US"/>
        </w:rPr>
        <w:t xml:space="preserve">day </w:t>
      </w:r>
      <w:r w:rsidR="00534814">
        <w:rPr>
          <w:lang w:val="en-US"/>
        </w:rPr>
        <w:t>3</w:t>
      </w:r>
      <w:r w:rsidR="00534814" w:rsidRPr="00C8237E">
        <w:rPr>
          <w:lang w:val="en-US"/>
        </w:rPr>
        <w:t xml:space="preserve"> </w:t>
      </w:r>
      <w:r w:rsidRPr="00C8237E">
        <w:rPr>
          <w:lang w:val="en-US"/>
        </w:rPr>
        <w:t>up to day m (</w:t>
      </w:r>
      <w:proofErr w:type="spellStart"/>
      <w:r w:rsidRPr="00C8237E">
        <w:rPr>
          <w:lang w:val="en-US"/>
        </w:rPr>
        <w:t>d</w:t>
      </w:r>
      <w:r w:rsidRPr="00C8237E">
        <w:rPr>
          <w:vertAlign w:val="subscript"/>
          <w:lang w:val="en-US"/>
        </w:rPr>
        <w:t>m</w:t>
      </w:r>
      <w:proofErr w:type="spellEnd"/>
      <w:r w:rsidRPr="00C8237E">
        <w:rPr>
          <w:lang w:val="en-US"/>
        </w:rPr>
        <w:t xml:space="preserve">).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4272"/>
        <w:gridCol w:w="3685"/>
        <w:gridCol w:w="709"/>
      </w:tblGrid>
      <w:tr w:rsidR="0064081D" w:rsidRPr="001D234E" w:rsidTr="00102FD6">
        <w:tc>
          <w:tcPr>
            <w:tcW w:w="656" w:type="dxa"/>
            <w:vAlign w:val="center"/>
          </w:tcPr>
          <w:p w:rsidR="0064081D" w:rsidRPr="00C8237E" w:rsidRDefault="0064081D" w:rsidP="00494029">
            <w:pPr>
              <w:jc w:val="both"/>
              <w:rPr>
                <w:lang w:val="en-US"/>
              </w:rPr>
            </w:pPr>
          </w:p>
        </w:tc>
        <w:tc>
          <w:tcPr>
            <w:tcW w:w="4272" w:type="dxa"/>
            <w:vAlign w:val="center"/>
          </w:tcPr>
          <w:p w:rsidR="0064081D" w:rsidRPr="001D234E" w:rsidRDefault="00534814" w:rsidP="00494029">
            <w:pPr>
              <w:jc w:val="both"/>
            </w:pPr>
            <w:r w:rsidRPr="00534814">
              <w:rPr>
                <w:position w:val="-28"/>
              </w:rPr>
              <w:object w:dxaOrig="1920" w:dyaOrig="680">
                <v:shape id="_x0000_i1092" type="#_x0000_t75" style="width:98pt;height:34.65pt" o:ole="">
                  <v:imagedata r:id="rId149" o:title=""/>
                </v:shape>
                <o:OLEObject Type="Embed" ProgID="Equation.3" ShapeID="_x0000_i1092" DrawAspect="Content" ObjectID="_1622555027" r:id="rId150"/>
              </w:object>
            </w:r>
          </w:p>
        </w:tc>
        <w:tc>
          <w:tcPr>
            <w:tcW w:w="3685" w:type="dxa"/>
            <w:vAlign w:val="center"/>
          </w:tcPr>
          <w:p w:rsidR="0064081D" w:rsidRPr="001D234E" w:rsidRDefault="0064081D" w:rsidP="00494029">
            <w:pPr>
              <w:jc w:val="both"/>
            </w:pPr>
          </w:p>
          <w:p w:rsidR="0064081D" w:rsidRPr="001D234E" w:rsidRDefault="0064081D" w:rsidP="00494029">
            <w:pPr>
              <w:jc w:val="both"/>
            </w:pPr>
            <w:r w:rsidRPr="001D234E">
              <w:t xml:space="preserve">l = </w:t>
            </w:r>
            <w:r w:rsidR="00534814">
              <w:t>3</w:t>
            </w:r>
            <w:r w:rsidRPr="001D234E">
              <w:t>,…m</w:t>
            </w:r>
            <w:r w:rsidRPr="00C8237E">
              <w:rPr>
                <w:vertAlign w:val="subscript"/>
              </w:rPr>
              <w:t xml:space="preserve"> </w:t>
            </w:r>
            <w:r w:rsidRPr="001D234E">
              <w:t>;  d</w:t>
            </w:r>
            <w:r w:rsidRPr="00C8237E">
              <w:rPr>
                <w:vertAlign w:val="subscript"/>
              </w:rPr>
              <w:t>m</w:t>
            </w:r>
            <w:r w:rsidRPr="001D234E">
              <w:t xml:space="preserve"> </w:t>
            </w:r>
            <w:r w:rsidRPr="00C8237E">
              <w:sym w:font="Symbol" w:char="F0CE"/>
            </w:r>
            <w:r w:rsidRPr="001D234E">
              <w:t xml:space="preserve"> [3,…28 day]</w:t>
            </w:r>
          </w:p>
          <w:p w:rsidR="0064081D" w:rsidRPr="001D234E" w:rsidRDefault="0064081D" w:rsidP="00494029">
            <w:pPr>
              <w:jc w:val="both"/>
            </w:pPr>
            <m:oMathPara>
              <m:oMath>
                <m:r>
                  <m:rPr>
                    <m:sty m:val="p"/>
                  </m:rPr>
                  <w:rPr>
                    <w:rFonts w:ascii="Cambria Math" w:hAnsi="Cambria Math"/>
                  </w:rPr>
                  <m:t>i=1,2,3,4 rats; j=1..5 group</m:t>
                </m:r>
              </m:oMath>
            </m:oMathPara>
          </w:p>
        </w:tc>
        <w:tc>
          <w:tcPr>
            <w:tcW w:w="709" w:type="dxa"/>
            <w:vAlign w:val="center"/>
          </w:tcPr>
          <w:p w:rsidR="0064081D" w:rsidRPr="001D234E" w:rsidRDefault="0064081D" w:rsidP="00494029">
            <w:pPr>
              <w:jc w:val="both"/>
            </w:pPr>
          </w:p>
          <w:p w:rsidR="0064081D" w:rsidRPr="001D234E" w:rsidRDefault="0064081D" w:rsidP="00494029">
            <w:pPr>
              <w:jc w:val="both"/>
            </w:pPr>
            <w:r w:rsidRPr="001D234E">
              <w:t>(14)</w:t>
            </w:r>
          </w:p>
        </w:tc>
      </w:tr>
    </w:tbl>
    <w:p w:rsidR="001B0CAB" w:rsidRDefault="001B0CAB" w:rsidP="00494029">
      <w:pPr>
        <w:pStyle w:val="berschrift2"/>
        <w:spacing w:line="480" w:lineRule="auto"/>
        <w:jc w:val="both"/>
        <w:rPr>
          <w:vertAlign w:val="superscript"/>
        </w:rPr>
      </w:pPr>
    </w:p>
    <w:p w:rsidR="007C5B8B" w:rsidRPr="007C5B8B" w:rsidRDefault="007C5B8B" w:rsidP="007C5B8B">
      <w:pPr>
        <w:rPr>
          <w:lang w:val="en-US"/>
        </w:rPr>
      </w:pPr>
    </w:p>
    <w:p w:rsidR="0064081D" w:rsidRPr="001D234E" w:rsidRDefault="0064081D" w:rsidP="002409E4">
      <w:pPr>
        <w:pStyle w:val="berschrift2"/>
        <w:numPr>
          <w:ilvl w:val="0"/>
          <w:numId w:val="19"/>
        </w:numPr>
        <w:spacing w:line="480" w:lineRule="auto"/>
        <w:jc w:val="both"/>
      </w:pPr>
      <w:r>
        <w:rPr>
          <w:vertAlign w:val="superscript"/>
        </w:rPr>
        <w:t>48</w:t>
      </w:r>
      <w:r>
        <w:t>V-</w:t>
      </w:r>
      <w:r w:rsidRPr="001D234E">
        <w:t>activity determination of skeleton and soft tissue</w:t>
      </w:r>
    </w:p>
    <w:p w:rsidR="0064081D" w:rsidRPr="00C8237E" w:rsidRDefault="0064081D" w:rsidP="00494029">
      <w:pPr>
        <w:spacing w:line="480" w:lineRule="auto"/>
        <w:jc w:val="both"/>
        <w:rPr>
          <w:lang w:val="en-US"/>
        </w:rPr>
      </w:pPr>
      <w:r w:rsidRPr="00C8237E">
        <w:rPr>
          <w:rFonts w:eastAsia="Times New Roman"/>
          <w:lang w:val="en-US" w:eastAsia="de-DE"/>
        </w:rPr>
        <w:t xml:space="preserve">The </w:t>
      </w:r>
      <w:r>
        <w:rPr>
          <w:vertAlign w:val="superscript"/>
          <w:lang w:val="en-US"/>
        </w:rPr>
        <w:t>48</w:t>
      </w:r>
      <w:r>
        <w:rPr>
          <w:lang w:val="en-US"/>
        </w:rPr>
        <w:t>V-</w:t>
      </w:r>
      <w:r w:rsidRPr="00C8237E">
        <w:rPr>
          <w:rFonts w:eastAsia="Times New Roman"/>
          <w:lang w:val="en-US" w:eastAsia="de-DE"/>
        </w:rPr>
        <w:t xml:space="preserve">activity in the whole skeleton </w:t>
      </w:r>
      <w:r w:rsidRPr="00C8237E">
        <w:rPr>
          <w:lang w:val="en-US"/>
        </w:rPr>
        <w:t xml:space="preserve">of each rat </w:t>
      </w:r>
      <w:r w:rsidRPr="001D234E">
        <w:rPr>
          <w:position w:val="-14"/>
        </w:rPr>
        <w:object w:dxaOrig="780" w:dyaOrig="400">
          <v:shape id="_x0000_i1093" type="#_x0000_t75" style="width:40pt;height:20.65pt" o:ole="">
            <v:imagedata r:id="rId151" o:title=""/>
          </v:shape>
          <o:OLEObject Type="Embed" ProgID="Equation.3" ShapeID="_x0000_i1093" DrawAspect="Content" ObjectID="_1622555028" r:id="rId152"/>
        </w:object>
      </w:r>
      <w:r w:rsidRPr="00C8237E">
        <w:rPr>
          <w:lang w:val="en-US"/>
        </w:rPr>
        <w:t xml:space="preserve">was extrapolated from the activity of a bone sample </w:t>
      </w:r>
      <w:r w:rsidRPr="001D234E">
        <w:rPr>
          <w:position w:val="-14"/>
        </w:rPr>
        <w:object w:dxaOrig="1060" w:dyaOrig="400">
          <v:shape id="_x0000_i1094" type="#_x0000_t75" style="width:52pt;height:20.65pt" o:ole="">
            <v:imagedata r:id="rId153" o:title=""/>
          </v:shape>
          <o:OLEObject Type="Embed" ProgID="Equation.3" ShapeID="_x0000_i1094" DrawAspect="Content" ObjectID="_1622555029" r:id="rId154"/>
        </w:object>
      </w:r>
      <w:r w:rsidRPr="00C8237E">
        <w:rPr>
          <w:lang w:val="en-US"/>
        </w:rPr>
        <w:t xml:space="preserve"> and its mass </w:t>
      </w:r>
      <w:r w:rsidRPr="001D234E">
        <w:rPr>
          <w:position w:val="-14"/>
        </w:rPr>
        <w:object w:dxaOrig="1040" w:dyaOrig="400">
          <v:shape id="_x0000_i1095" type="#_x0000_t75" style="width:52pt;height:20.65pt" o:ole="">
            <v:imagedata r:id="rId155" o:title=""/>
          </v:shape>
          <o:OLEObject Type="Embed" ProgID="Equation.3" ShapeID="_x0000_i1095" DrawAspect="Content" ObjectID="_1622555030" r:id="rId156"/>
        </w:object>
      </w:r>
      <w:r w:rsidRPr="00C8237E">
        <w:rPr>
          <w:lang w:val="en-US"/>
        </w:rPr>
        <w:t xml:space="preserve">assuming the estimated weight of the skeleton to be 10% </w:t>
      </w:r>
      <w:r w:rsidR="005B45B6" w:rsidRPr="001D234E">
        <w:fldChar w:fldCharType="begin"/>
      </w:r>
      <w:r w:rsidR="004D6933" w:rsidRPr="004D6933">
        <w:rPr>
          <w:lang w:val="en-US"/>
        </w:rPr>
        <w:instrText xml:space="preserve"> ADDIN EN.CITE &lt;EndNote&gt;&lt;Cite&gt;&lt;Author&gt;Charkes&lt;/Author&gt;&lt;Year&gt;1979&lt;/Year&gt;&lt;RecNum&gt;1188&lt;/RecNum&gt;&lt;DisplayText&gt;[14]&lt;/DisplayText&gt;&lt;record&gt;&lt;rec-number&gt;1188&lt;/rec-number&gt;&lt;foreign-keys&gt;&lt;key app="EN" db-id="sz9ezsaaefftffevrp7pzwrb0wwpzwwt5tvw"&gt;1188&lt;/key&gt;&lt;/foreign-keys&gt;&lt;ref-type name="Journal Article"&gt;17&lt;/ref-type&gt;&lt;contributors&gt;&lt;authors&gt;&lt;author&gt;Charkes, N. D.&lt;/author&gt;&lt;author&gt;Brookes, M.&lt;/author&gt;&lt;author&gt;Makler, P. T., Jr.&lt;/author&gt;&lt;/authors&gt;&lt;/contributors&gt;&lt;titles&gt;&lt;title&gt;Studies of skeletal tracer kinetics: II. evaluation of a five-compartment model of [18F]fluoride kinetics in rats&lt;/title&gt;&lt;secondary-title&gt;J Nucl Med&lt;/secondary-title&gt;&lt;alt-title&gt;Journal of nuclear medicine : official publication, Society of Nuclear Medicine&lt;/alt-title&gt;&lt;/titles&gt;&lt;periodical&gt;&lt;full-title&gt;J Nucl Med&lt;/full-title&gt;&lt;abbr-1&gt;Journal of nuclear medicine : official publication, Society of Nuclear Medicine&lt;/abbr-1&gt;&lt;/periodical&gt;&lt;alt-periodical&gt;&lt;full-title&gt;J Nucl Med&lt;/full-title&gt;&lt;abbr-1&gt;Journal of nuclear medicine : official publication, Society of Nuclear Medicine&lt;/abbr-1&gt;&lt;/alt-periodical&gt;&lt;pages&gt;1150-7&lt;/pages&gt;&lt;volume&gt;20&lt;/volume&gt;&lt;number&gt;11&lt;/number&gt;&lt;edition&gt;1979/11/01&lt;/edition&gt;&lt;keywords&gt;&lt;keyword&gt;Animals&lt;/keyword&gt;&lt;keyword&gt;Bone and Bones/blood supply/*metabolism&lt;/keyword&gt;&lt;keyword&gt;Bromides/metabolism&lt;/keyword&gt;&lt;keyword&gt;Cardiac Output&lt;/keyword&gt;&lt;keyword&gt;Extracellular Space/metabolism&lt;/keyword&gt;&lt;keyword&gt;Fluorides/*metabolism&lt;/keyword&gt;&lt;keyword&gt;Fluorine&lt;/keyword&gt;&lt;keyword&gt;Kinetics&lt;/keyword&gt;&lt;keyword&gt;Male&lt;/keyword&gt;&lt;keyword&gt;*Models, Biological&lt;/keyword&gt;&lt;keyword&gt;*Radioisotopes&lt;/keyword&gt;&lt;keyword&gt;Rats&lt;/keyword&gt;&lt;keyword&gt;Regional Blood Flow&lt;/keyword&gt;&lt;keyword&gt;Tissue Distribution&lt;/keyword&gt;&lt;/keywords&gt;&lt;dates&gt;&lt;year&gt;1979&lt;/year&gt;&lt;pub-dates&gt;&lt;date&gt;Nov&lt;/date&gt;&lt;/pub-dates&gt;&lt;/dates&gt;&lt;isbn&gt;0161-5505 (Print)&amp;#xD;0161-5505 (Linking)&lt;/isbn&gt;&lt;accession-num&gt;536775&lt;/accession-num&gt;&lt;work-type&gt;Comparative Study&amp;#xD;Research Support, U.S. Gov&amp;apos;t, P.H.S.&lt;/work-type&gt;&lt;urls&gt;&lt;related-urls&gt;&lt;url&gt;http://www.ncbi.nlm.nih.gov/pubmed/536775&lt;/url&gt;&lt;/related-urls&gt;&lt;/urls&gt;&lt;language&gt;eng&lt;/language&gt;&lt;/record&gt;&lt;/Cite&gt;&lt;/EndNote&gt;</w:instrText>
      </w:r>
      <w:r w:rsidR="005B45B6" w:rsidRPr="001D234E">
        <w:fldChar w:fldCharType="separate"/>
      </w:r>
      <w:r w:rsidR="004D6933" w:rsidRPr="004D6933">
        <w:rPr>
          <w:noProof/>
          <w:lang w:val="en-US"/>
        </w:rPr>
        <w:t>[</w:t>
      </w:r>
      <w:hyperlink w:anchor="_ENREF_14" w:tooltip="Charkes, 1979 #1188" w:history="1">
        <w:r w:rsidR="004D6933" w:rsidRPr="004D6933">
          <w:rPr>
            <w:noProof/>
            <w:lang w:val="en-US"/>
          </w:rPr>
          <w:t>14</w:t>
        </w:r>
      </w:hyperlink>
      <w:r w:rsidR="004D6933" w:rsidRPr="004D6933">
        <w:rPr>
          <w:noProof/>
          <w:lang w:val="en-US"/>
        </w:rPr>
        <w:t>]</w:t>
      </w:r>
      <w:r w:rsidR="005B45B6" w:rsidRPr="001D234E">
        <w:fldChar w:fldCharType="end"/>
      </w:r>
      <w:r w:rsidRPr="00C8237E">
        <w:rPr>
          <w:lang w:val="en-US"/>
        </w:rPr>
        <w:t xml:space="preserve"> of the total body weight </w:t>
      </w:r>
      <w:r w:rsidRPr="001D234E">
        <w:rPr>
          <w:position w:val="-14"/>
        </w:rPr>
        <w:object w:dxaOrig="840" w:dyaOrig="400">
          <v:shape id="_x0000_i1096" type="#_x0000_t75" style="width:41.35pt;height:20.65pt" o:ole="">
            <v:imagedata r:id="rId157" o:title=""/>
          </v:shape>
          <o:OLEObject Type="Embed" ProgID="Equation.3" ShapeID="_x0000_i1096" DrawAspect="Content" ObjectID="_1622555031" r:id="rId158"/>
        </w:object>
      </w:r>
      <w:r w:rsidRPr="00C8237E">
        <w:rPr>
          <w:lang w:val="en-US"/>
        </w:rPr>
        <w:t xml:space="preserve">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962"/>
        <w:gridCol w:w="3080"/>
        <w:gridCol w:w="605"/>
      </w:tblGrid>
      <w:tr w:rsidR="0064081D" w:rsidRPr="001D234E" w:rsidTr="00102FD6">
        <w:tc>
          <w:tcPr>
            <w:tcW w:w="675" w:type="dxa"/>
            <w:vAlign w:val="center"/>
          </w:tcPr>
          <w:p w:rsidR="0064081D" w:rsidRPr="00C8237E" w:rsidRDefault="0064081D" w:rsidP="00494029">
            <w:pPr>
              <w:jc w:val="both"/>
              <w:rPr>
                <w:lang w:val="en-US"/>
              </w:rPr>
            </w:pPr>
          </w:p>
        </w:tc>
        <w:tc>
          <w:tcPr>
            <w:tcW w:w="4962" w:type="dxa"/>
            <w:vAlign w:val="center"/>
          </w:tcPr>
          <w:p w:rsidR="0064081D" w:rsidRPr="001D234E" w:rsidRDefault="0064081D" w:rsidP="00494029">
            <w:pPr>
              <w:jc w:val="both"/>
            </w:pPr>
            <w:r w:rsidRPr="001D234E">
              <w:object w:dxaOrig="3560" w:dyaOrig="720">
                <v:shape id="_x0000_i1097" type="#_x0000_t75" style="width:220.65pt;height:45.35pt" o:ole="">
                  <v:imagedata r:id="rId159" o:title=""/>
                </v:shape>
                <o:OLEObject Type="Embed" ProgID="Equation.3" ShapeID="_x0000_i1097" DrawAspect="Content" ObjectID="_1622555032" r:id="rId160"/>
              </w:object>
            </w:r>
          </w:p>
        </w:tc>
        <w:tc>
          <w:tcPr>
            <w:tcW w:w="3080" w:type="dxa"/>
            <w:vAlign w:val="center"/>
          </w:tcPr>
          <w:p w:rsidR="0064081D" w:rsidRPr="001D234E" w:rsidRDefault="0064081D" w:rsidP="00494029">
            <w:pPr>
              <w:jc w:val="both"/>
            </w:pPr>
            <m:oMathPara>
              <m:oMath>
                <m:r>
                  <m:rPr>
                    <m:sty m:val="p"/>
                  </m:rPr>
                  <w:rPr>
                    <w:rFonts w:ascii="Cambria Math" w:hAnsi="Cambria Math"/>
                  </w:rPr>
                  <m:t>i=1,2,3,4 rats; j=1..5 group</m:t>
                </m:r>
              </m:oMath>
            </m:oMathPara>
          </w:p>
        </w:tc>
        <w:tc>
          <w:tcPr>
            <w:tcW w:w="605" w:type="dxa"/>
            <w:vAlign w:val="center"/>
          </w:tcPr>
          <w:p w:rsidR="0064081D" w:rsidRPr="001D234E" w:rsidRDefault="0064081D" w:rsidP="00494029">
            <w:pPr>
              <w:jc w:val="both"/>
            </w:pPr>
          </w:p>
          <w:p w:rsidR="0064081D" w:rsidRPr="001D234E" w:rsidRDefault="0064081D" w:rsidP="00494029">
            <w:pPr>
              <w:jc w:val="both"/>
            </w:pPr>
            <w:r w:rsidRPr="001D234E">
              <w:t>(</w:t>
            </w:r>
            <w:r>
              <w:t>15</w:t>
            </w:r>
            <w:r w:rsidRPr="001D234E">
              <w:t>)</w:t>
            </w:r>
          </w:p>
        </w:tc>
      </w:tr>
    </w:tbl>
    <w:p w:rsidR="00534814" w:rsidRDefault="0064081D" w:rsidP="00494029">
      <w:pPr>
        <w:spacing w:line="480" w:lineRule="auto"/>
        <w:jc w:val="both"/>
        <w:rPr>
          <w:lang w:val="en-US"/>
        </w:rPr>
      </w:pPr>
      <w:r w:rsidRPr="00C8237E">
        <w:rPr>
          <w:lang w:val="en-US"/>
        </w:rPr>
        <w:t xml:space="preserve">For this </w:t>
      </w:r>
      <w:r w:rsidRPr="0080177B">
        <w:rPr>
          <w:noProof/>
          <w:lang w:val="en-US"/>
        </w:rPr>
        <w:t>purpose</w:t>
      </w:r>
      <w:r w:rsidR="0080177B">
        <w:rPr>
          <w:noProof/>
          <w:lang w:val="en-US"/>
        </w:rPr>
        <w:t>,</w:t>
      </w:r>
      <w:r w:rsidRPr="00C8237E">
        <w:rPr>
          <w:lang w:val="en-US"/>
        </w:rPr>
        <w:t xml:space="preserve"> the bone sample was carefully cleaned from other tissue. </w:t>
      </w:r>
    </w:p>
    <w:p w:rsidR="0064081D" w:rsidRPr="00C8237E" w:rsidRDefault="0064081D" w:rsidP="00494029">
      <w:pPr>
        <w:spacing w:line="480" w:lineRule="auto"/>
        <w:jc w:val="both"/>
        <w:rPr>
          <w:lang w:val="en-US"/>
        </w:rPr>
      </w:pPr>
      <w:r w:rsidRPr="00C8237E">
        <w:rPr>
          <w:lang w:val="en-US"/>
        </w:rPr>
        <w:lastRenderedPageBreak/>
        <w:t xml:space="preserve">The </w:t>
      </w:r>
      <w:r>
        <w:rPr>
          <w:vertAlign w:val="superscript"/>
          <w:lang w:val="en-US"/>
        </w:rPr>
        <w:t>48</w:t>
      </w:r>
      <w:r>
        <w:rPr>
          <w:lang w:val="en-US"/>
        </w:rPr>
        <w:t>V-</w:t>
      </w:r>
      <w:r w:rsidRPr="00C8237E">
        <w:rPr>
          <w:lang w:val="en-US"/>
        </w:rPr>
        <w:t xml:space="preserve">activity to be assigned to the soft tissue </w:t>
      </w:r>
      <w:r w:rsidRPr="001D234E">
        <w:rPr>
          <w:position w:val="-14"/>
        </w:rPr>
        <w:object w:dxaOrig="940" w:dyaOrig="400">
          <v:shape id="_x0000_i1098" type="#_x0000_t75" style="width:44.65pt;height:20.65pt" o:ole="">
            <v:imagedata r:id="rId161" o:title=""/>
          </v:shape>
          <o:OLEObject Type="Embed" ProgID="Equation.3" ShapeID="_x0000_i1098" DrawAspect="Content" ObjectID="_1622555033" r:id="rId162"/>
        </w:object>
      </w:r>
      <w:r w:rsidRPr="00C8237E">
        <w:rPr>
          <w:lang w:val="en-US"/>
        </w:rPr>
        <w:t xml:space="preserve"> of each rat was calculated from the difference of the </w:t>
      </w:r>
      <w:r>
        <w:rPr>
          <w:vertAlign w:val="superscript"/>
          <w:lang w:val="en-US"/>
        </w:rPr>
        <w:t>48</w:t>
      </w:r>
      <w:r>
        <w:rPr>
          <w:lang w:val="en-US"/>
        </w:rPr>
        <w:t>V</w:t>
      </w:r>
      <w:r w:rsidRPr="00C8237E">
        <w:rPr>
          <w:lang w:val="en-US"/>
        </w:rPr>
        <w:t xml:space="preserve">-radioactivity content of the total remaining carcass </w:t>
      </w:r>
      <w:r w:rsidRPr="001D234E">
        <w:rPr>
          <w:position w:val="-14"/>
        </w:rPr>
        <w:object w:dxaOrig="720" w:dyaOrig="400">
          <v:shape id="_x0000_i1099" type="#_x0000_t75" style="width:38pt;height:20.65pt" o:ole="">
            <v:imagedata r:id="rId163" o:title=""/>
          </v:shape>
          <o:OLEObject Type="Embed" ProgID="Equation.3" ShapeID="_x0000_i1099" DrawAspect="Content" ObjectID="_1622555034" r:id="rId164"/>
        </w:object>
      </w:r>
      <w:r w:rsidRPr="00C8237E">
        <w:rPr>
          <w:lang w:val="en-US"/>
        </w:rPr>
        <w:t xml:space="preserve"> (including soft tissue, muscle sample, skeleton, </w:t>
      </w:r>
      <w:proofErr w:type="gramStart"/>
      <w:r w:rsidRPr="00C8237E">
        <w:rPr>
          <w:lang w:val="en-US"/>
        </w:rPr>
        <w:t>bone</w:t>
      </w:r>
      <w:proofErr w:type="gramEnd"/>
      <w:r w:rsidRPr="00C8237E">
        <w:rPr>
          <w:lang w:val="en-US"/>
        </w:rPr>
        <w:t xml:space="preserve"> sample) and the </w:t>
      </w:r>
      <w:r w:rsidRPr="00C8237E">
        <w:rPr>
          <w:rFonts w:eastAsia="Times New Roman"/>
          <w:lang w:val="en-US" w:eastAsia="de-DE"/>
        </w:rPr>
        <w:t>activity</w:t>
      </w:r>
      <w:r w:rsidRPr="00C8237E">
        <w:rPr>
          <w:lang w:val="en-US"/>
        </w:rPr>
        <w:t xml:space="preserve"> in the skeleton as determined in </w:t>
      </w:r>
      <w:proofErr w:type="spellStart"/>
      <w:r w:rsidRPr="00C8237E">
        <w:rPr>
          <w:lang w:val="en-US"/>
        </w:rPr>
        <w:t>Eqn</w:t>
      </w:r>
      <w:proofErr w:type="spellEnd"/>
      <w:r w:rsidRPr="00C8237E">
        <w:rPr>
          <w:lang w:val="en-US"/>
        </w:rPr>
        <w:t xml:space="preserve"> (15) as</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536"/>
        <w:gridCol w:w="3506"/>
        <w:gridCol w:w="605"/>
      </w:tblGrid>
      <w:tr w:rsidR="0064081D" w:rsidRPr="001D234E" w:rsidTr="00102FD6">
        <w:tc>
          <w:tcPr>
            <w:tcW w:w="675" w:type="dxa"/>
            <w:vAlign w:val="center"/>
          </w:tcPr>
          <w:p w:rsidR="0064081D" w:rsidRPr="00C8237E" w:rsidRDefault="0064081D" w:rsidP="00494029">
            <w:pPr>
              <w:jc w:val="both"/>
              <w:rPr>
                <w:lang w:val="en-US"/>
              </w:rPr>
            </w:pPr>
          </w:p>
        </w:tc>
        <w:tc>
          <w:tcPr>
            <w:tcW w:w="4536" w:type="dxa"/>
            <w:vAlign w:val="center"/>
          </w:tcPr>
          <w:p w:rsidR="0064081D" w:rsidRPr="001D234E" w:rsidRDefault="0064081D" w:rsidP="00494029">
            <w:pPr>
              <w:jc w:val="both"/>
            </w:pPr>
            <w:r w:rsidRPr="001D234E">
              <w:object w:dxaOrig="2799" w:dyaOrig="400">
                <v:shape id="_x0000_i1100" type="#_x0000_t75" style="width:213.35pt;height:30.65pt" o:ole="">
                  <v:imagedata r:id="rId165" o:title=""/>
                </v:shape>
                <o:OLEObject Type="Embed" ProgID="Equation.3" ShapeID="_x0000_i1100" DrawAspect="Content" ObjectID="_1622555035" r:id="rId166"/>
              </w:object>
            </w:r>
          </w:p>
        </w:tc>
        <w:tc>
          <w:tcPr>
            <w:tcW w:w="3506" w:type="dxa"/>
            <w:vAlign w:val="center"/>
          </w:tcPr>
          <w:p w:rsidR="0064081D" w:rsidRPr="001D234E" w:rsidRDefault="0064081D" w:rsidP="00494029">
            <w:pPr>
              <w:jc w:val="both"/>
            </w:pPr>
            <m:oMathPara>
              <m:oMath>
                <m:r>
                  <m:rPr>
                    <m:sty m:val="p"/>
                  </m:rPr>
                  <w:rPr>
                    <w:rFonts w:ascii="Cambria Math" w:hAnsi="Cambria Math"/>
                  </w:rPr>
                  <m:t>i=1,2,3,4 rats; j=1..5 group</m:t>
                </m:r>
              </m:oMath>
            </m:oMathPara>
          </w:p>
        </w:tc>
        <w:tc>
          <w:tcPr>
            <w:tcW w:w="605" w:type="dxa"/>
            <w:vAlign w:val="center"/>
          </w:tcPr>
          <w:p w:rsidR="0064081D" w:rsidRPr="001D234E" w:rsidRDefault="0064081D" w:rsidP="00494029">
            <w:pPr>
              <w:jc w:val="both"/>
            </w:pPr>
            <w:r w:rsidRPr="001D234E">
              <w:t>(</w:t>
            </w:r>
            <w:r>
              <w:t>16</w:t>
            </w:r>
            <w:r w:rsidRPr="001D234E">
              <w:t>)</w:t>
            </w:r>
          </w:p>
        </w:tc>
      </w:tr>
    </w:tbl>
    <w:p w:rsidR="0064081D" w:rsidRDefault="0064081D" w:rsidP="00494029">
      <w:pPr>
        <w:jc w:val="both"/>
      </w:pPr>
    </w:p>
    <w:p w:rsidR="007C5B8B" w:rsidRPr="001D234E" w:rsidRDefault="007C5B8B" w:rsidP="00494029">
      <w:pPr>
        <w:jc w:val="both"/>
      </w:pPr>
    </w:p>
    <w:p w:rsidR="0064081D" w:rsidRPr="001D234E" w:rsidRDefault="0064081D" w:rsidP="002409E4">
      <w:pPr>
        <w:pStyle w:val="berschrift2"/>
        <w:numPr>
          <w:ilvl w:val="0"/>
          <w:numId w:val="19"/>
        </w:numPr>
        <w:spacing w:line="480" w:lineRule="auto"/>
        <w:jc w:val="both"/>
      </w:pPr>
      <w:r w:rsidRPr="001D234E">
        <w:t>Blood correction and total blood volume</w:t>
      </w:r>
    </w:p>
    <w:p w:rsidR="0064081D" w:rsidRPr="00C8237E" w:rsidRDefault="0064081D" w:rsidP="00494029">
      <w:pPr>
        <w:spacing w:line="480" w:lineRule="auto"/>
        <w:jc w:val="both"/>
        <w:rPr>
          <w:lang w:val="en-US"/>
        </w:rPr>
      </w:pPr>
      <w:r w:rsidRPr="00C8237E">
        <w:rPr>
          <w:lang w:val="en-US"/>
        </w:rPr>
        <w:t xml:space="preserve">In order to obtain the true value of </w:t>
      </w:r>
      <w:r>
        <w:rPr>
          <w:vertAlign w:val="superscript"/>
          <w:lang w:val="en-US"/>
        </w:rPr>
        <w:t>48</w:t>
      </w:r>
      <w:r>
        <w:rPr>
          <w:lang w:val="en-US"/>
        </w:rPr>
        <w:t>V-</w:t>
      </w:r>
      <w:r w:rsidRPr="00C8237E">
        <w:rPr>
          <w:lang w:val="en-US"/>
        </w:rPr>
        <w:t xml:space="preserve">activity in the organs and tissues of </w:t>
      </w:r>
      <w:r w:rsidRPr="0080177B">
        <w:rPr>
          <w:noProof/>
          <w:lang w:val="en-US"/>
        </w:rPr>
        <w:t>interest</w:t>
      </w:r>
      <w:r w:rsidR="0080177B">
        <w:rPr>
          <w:noProof/>
          <w:lang w:val="en-US"/>
        </w:rPr>
        <w:t>,</w:t>
      </w:r>
      <w:r w:rsidRPr="00C8237E">
        <w:rPr>
          <w:lang w:val="en-US"/>
        </w:rPr>
        <w:t xml:space="preserve"> the radioactivity contributed by the residual blood retained after exsanguination had to be subtracted. </w:t>
      </w:r>
    </w:p>
    <w:p w:rsidR="0064081D" w:rsidRPr="00C8237E" w:rsidRDefault="0064081D" w:rsidP="00494029">
      <w:pPr>
        <w:spacing w:line="480" w:lineRule="auto"/>
        <w:jc w:val="both"/>
        <w:rPr>
          <w:lang w:val="en-US"/>
        </w:rPr>
      </w:pPr>
      <w:r w:rsidRPr="00C8237E">
        <w:rPr>
          <w:b/>
          <w:lang w:val="en-US"/>
        </w:rPr>
        <w:t xml:space="preserve">Table </w:t>
      </w:r>
      <w:r w:rsidR="00534814" w:rsidRPr="00C8237E">
        <w:rPr>
          <w:b/>
          <w:lang w:val="en-US"/>
        </w:rPr>
        <w:t>S</w:t>
      </w:r>
      <w:r w:rsidR="00534814">
        <w:rPr>
          <w:b/>
          <w:lang w:val="en-US"/>
        </w:rPr>
        <w:t>3</w:t>
      </w:r>
      <w:r w:rsidRPr="00C8237E">
        <w:rPr>
          <w:b/>
          <w:lang w:val="en-US"/>
        </w:rPr>
        <w:t>:</w:t>
      </w:r>
      <w:r w:rsidRPr="00C8237E">
        <w:rPr>
          <w:lang w:val="en-US"/>
        </w:rPr>
        <w:t xml:space="preserve"> Organ specific weight factors </w:t>
      </w:r>
      <w:r w:rsidRPr="001D234E">
        <w:rPr>
          <w:position w:val="-14"/>
        </w:rPr>
        <w:object w:dxaOrig="620" w:dyaOrig="400">
          <v:shape id="_x0000_i1101" type="#_x0000_t75" style="width:30.65pt;height:20.65pt" o:ole="">
            <v:imagedata r:id="rId167" o:title=""/>
          </v:shape>
          <o:OLEObject Type="Embed" ProgID="Equation.3" ShapeID="_x0000_i1101" DrawAspect="Content" ObjectID="_1622555036" r:id="rId168"/>
        </w:object>
      </w:r>
      <w:r w:rsidRPr="00C8237E">
        <w:rPr>
          <w:lang w:val="en-US"/>
        </w:rPr>
        <w:t xml:space="preserve"> for the residual blood in the organ tissue after </w:t>
      </w:r>
      <w:r w:rsidR="007C5B8B">
        <w:rPr>
          <w:lang w:val="en-US"/>
        </w:rPr>
        <w:t>exsanguinations,</w:t>
      </w:r>
      <w:r w:rsidRPr="00C8237E">
        <w:rPr>
          <w:lang w:val="en-US"/>
        </w:rPr>
        <w:t xml:space="preserve"> given as residual blood weight per organ weight according to </w:t>
      </w:r>
      <w:r w:rsidR="005B45B6" w:rsidRPr="001D234E">
        <w:fldChar w:fldCharType="begin"/>
      </w:r>
      <w:r w:rsidR="004D6933" w:rsidRPr="004D6933">
        <w:rPr>
          <w:lang w:val="en-US"/>
        </w:rPr>
        <w:instrText xml:space="preserve"> ADDIN EN.CITE &lt;EndNote&gt;&lt;Cite&gt;&lt;Author&gt;Oeff&lt;/Author&gt;&lt;Year&gt;1955&lt;/Year&gt;&lt;RecNum&gt;841&lt;/RecNum&gt;&lt;DisplayText&gt;[15]&lt;/DisplayText&gt;&lt;record&gt;&lt;rec-number&gt;841&lt;/rec-number&gt;&lt;foreign-keys&gt;&lt;key app="EN" db-id="sz9ezsaaefftffevrp7pzwrb0wwpzwwt5tvw"&gt;841&lt;/key&gt;&lt;/foreign-keys&gt;&lt;ref-type name="Journal Article"&gt;17&lt;/ref-type&gt;&lt;contributors&gt;&lt;authors&gt;&lt;author&gt;Oeff, K.&lt;/author&gt;&lt;author&gt;Konig, A.&lt;/author&gt;&lt;/authors&gt;&lt;/contributors&gt;&lt;titles&gt;&lt;title&gt;[Blood volume of rat organs and residual amount of blood after blood letting or irrigation; determination with radiophosphorus-labeled erythrocytes.]&lt;/title&gt;&lt;secondary-title&gt;Naunyn Schmiedebergs Arch Exp Pathol Pharmakol&lt;/secondary-title&gt;&lt;/titles&gt;&lt;periodical&gt;&lt;full-title&gt;Naunyn Schmiedebergs Arch Exp Pathol Pharmakol&lt;/full-title&gt;&lt;/periodical&gt;&lt;pages&gt;98-102&lt;/pages&gt;&lt;volume&gt;226&lt;/volume&gt;&lt;number&gt;1&lt;/number&gt;&lt;edition&gt;1955/01/01&lt;/edition&gt;&lt;keywords&gt;&lt;keyword&gt;Blood Volume/*analysis&lt;/keyword&gt;&lt;/keywords&gt;&lt;dates&gt;&lt;year&gt;1955&lt;/year&gt;&lt;/dates&gt;&lt;orig-pub&gt;Das Blutvolumen einiger Rattenorgane und ihre Restblutmenge nach Entbluten bzw. Durchspulung; Bestimmung mit P32-markierten Erythrocyten.&lt;/orig-pub&gt;&lt;accession-num&gt;13253697&lt;/accession-num&gt;&lt;urls&gt;&lt;related-urls&gt;&lt;url&gt;http://www.ncbi.nlm.nih.gov/entrez/query.fcgi?cmd=Retrieve&amp;amp;db=PubMed&amp;amp;dopt=Citation&amp;amp;list_uids=13253697&lt;/url&gt;&lt;/related-urls&gt;&lt;/urls&gt;&lt;language&gt;ger&lt;/language&gt;&lt;/record&gt;&lt;/Cite&gt;&lt;/EndNote&gt;</w:instrText>
      </w:r>
      <w:r w:rsidR="005B45B6" w:rsidRPr="001D234E">
        <w:fldChar w:fldCharType="separate"/>
      </w:r>
      <w:r w:rsidR="004D6933" w:rsidRPr="004D6933">
        <w:rPr>
          <w:noProof/>
          <w:lang w:val="en-US"/>
        </w:rPr>
        <w:t>[</w:t>
      </w:r>
      <w:hyperlink w:anchor="_ENREF_15" w:tooltip="Oeff, 1955 #841" w:history="1">
        <w:r w:rsidR="004D6933" w:rsidRPr="004D6933">
          <w:rPr>
            <w:noProof/>
            <w:lang w:val="en-US"/>
          </w:rPr>
          <w:t>15</w:t>
        </w:r>
      </w:hyperlink>
      <w:r w:rsidR="004D6933" w:rsidRPr="004D6933">
        <w:rPr>
          <w:noProof/>
          <w:lang w:val="en-US"/>
        </w:rPr>
        <w:t>]</w:t>
      </w:r>
      <w:r w:rsidR="005B45B6" w:rsidRPr="001D234E">
        <w:fldChar w:fldCharType="end"/>
      </w:r>
      <w:r w:rsidRPr="00C8237E">
        <w:rPr>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2"/>
        <w:gridCol w:w="1836"/>
        <w:gridCol w:w="1842"/>
        <w:gridCol w:w="1840"/>
        <w:gridCol w:w="1948"/>
      </w:tblGrid>
      <w:tr w:rsidR="0064081D" w:rsidRPr="001D234E" w:rsidTr="00102FD6">
        <w:tc>
          <w:tcPr>
            <w:tcW w:w="1884" w:type="dxa"/>
            <w:tcBorders>
              <w:top w:val="single" w:sz="4" w:space="0" w:color="000000"/>
              <w:left w:val="single" w:sz="4" w:space="0" w:color="000000"/>
              <w:bottom w:val="single" w:sz="4" w:space="0" w:color="000000"/>
              <w:right w:val="single" w:sz="4" w:space="0" w:color="000000"/>
            </w:tcBorders>
            <w:hideMark/>
          </w:tcPr>
          <w:p w:rsidR="0064081D" w:rsidRPr="001D234E" w:rsidRDefault="0064081D" w:rsidP="00494029">
            <w:pPr>
              <w:jc w:val="both"/>
              <w:rPr>
                <w:lang w:eastAsia="en-GB"/>
              </w:rPr>
            </w:pPr>
            <w:r w:rsidRPr="001D234E">
              <w:t xml:space="preserve">Lung </w:t>
            </w:r>
            <w:r w:rsidRPr="00C8237E">
              <w:rPr>
                <w:sz w:val="20"/>
                <w:szCs w:val="20"/>
              </w:rPr>
              <w:t>(g•g</w:t>
            </w:r>
            <w:r w:rsidRPr="00C8237E">
              <w:rPr>
                <w:rFonts w:eastAsia="Times New Roman" w:cs="Calibri"/>
                <w:vertAlign w:val="superscript"/>
                <w:lang w:eastAsia="de-DE"/>
              </w:rPr>
              <w:t>-1</w:t>
            </w:r>
            <w:r w:rsidRPr="00C8237E">
              <w:rPr>
                <w:rFonts w:eastAsia="Times New Roman" w:cs="Calibri"/>
                <w:lang w:eastAsia="de-DE"/>
              </w:rPr>
              <w:t>)</w:t>
            </w:r>
          </w:p>
        </w:tc>
        <w:tc>
          <w:tcPr>
            <w:tcW w:w="1897" w:type="dxa"/>
            <w:tcBorders>
              <w:top w:val="single" w:sz="4" w:space="0" w:color="000000"/>
              <w:left w:val="single" w:sz="4" w:space="0" w:color="000000"/>
              <w:bottom w:val="single" w:sz="4" w:space="0" w:color="000000"/>
              <w:right w:val="single" w:sz="4" w:space="0" w:color="000000"/>
            </w:tcBorders>
            <w:hideMark/>
          </w:tcPr>
          <w:p w:rsidR="0064081D" w:rsidRPr="001D234E" w:rsidRDefault="0064081D" w:rsidP="00494029">
            <w:pPr>
              <w:jc w:val="both"/>
              <w:rPr>
                <w:lang w:eastAsia="en-GB"/>
              </w:rPr>
            </w:pPr>
            <w:r w:rsidRPr="001D234E">
              <w:t xml:space="preserve">liver </w:t>
            </w:r>
            <w:r w:rsidRPr="00C8237E">
              <w:rPr>
                <w:sz w:val="20"/>
                <w:szCs w:val="20"/>
              </w:rPr>
              <w:t>(g•g</w:t>
            </w:r>
            <w:r w:rsidRPr="00C8237E">
              <w:rPr>
                <w:rFonts w:eastAsia="Times New Roman" w:cs="Calibri"/>
                <w:vertAlign w:val="superscript"/>
                <w:lang w:eastAsia="de-DE"/>
              </w:rPr>
              <w:t>-1</w:t>
            </w:r>
            <w:r w:rsidRPr="00C8237E">
              <w:rPr>
                <w:rFonts w:eastAsia="Times New Roman" w:cs="Calibri"/>
                <w:lang w:eastAsia="de-DE"/>
              </w:rPr>
              <w:t>)</w:t>
            </w:r>
          </w:p>
        </w:tc>
        <w:tc>
          <w:tcPr>
            <w:tcW w:w="1897" w:type="dxa"/>
            <w:tcBorders>
              <w:top w:val="single" w:sz="4" w:space="0" w:color="000000"/>
              <w:left w:val="single" w:sz="4" w:space="0" w:color="000000"/>
              <w:bottom w:val="single" w:sz="4" w:space="0" w:color="000000"/>
              <w:right w:val="single" w:sz="4" w:space="0" w:color="000000"/>
            </w:tcBorders>
            <w:hideMark/>
          </w:tcPr>
          <w:p w:rsidR="0064081D" w:rsidRPr="001D234E" w:rsidRDefault="0064081D" w:rsidP="00494029">
            <w:pPr>
              <w:jc w:val="both"/>
              <w:rPr>
                <w:lang w:eastAsia="en-GB"/>
              </w:rPr>
            </w:pPr>
            <w:r w:rsidRPr="001D234E">
              <w:t xml:space="preserve">spleen </w:t>
            </w:r>
            <w:r w:rsidRPr="00C8237E">
              <w:rPr>
                <w:sz w:val="20"/>
                <w:szCs w:val="20"/>
              </w:rPr>
              <w:t>(g•g</w:t>
            </w:r>
            <w:r w:rsidRPr="00C8237E">
              <w:rPr>
                <w:rFonts w:eastAsia="Times New Roman" w:cs="Calibri"/>
                <w:vertAlign w:val="superscript"/>
                <w:lang w:eastAsia="de-DE"/>
              </w:rPr>
              <w:t>-1</w:t>
            </w:r>
            <w:r w:rsidRPr="00C8237E">
              <w:rPr>
                <w:rFonts w:eastAsia="Times New Roman" w:cs="Calibri"/>
                <w:lang w:eastAsia="de-DE"/>
              </w:rPr>
              <w:t>)</w:t>
            </w:r>
          </w:p>
        </w:tc>
        <w:tc>
          <w:tcPr>
            <w:tcW w:w="1897" w:type="dxa"/>
            <w:tcBorders>
              <w:top w:val="single" w:sz="4" w:space="0" w:color="000000"/>
              <w:left w:val="single" w:sz="4" w:space="0" w:color="000000"/>
              <w:bottom w:val="single" w:sz="4" w:space="0" w:color="000000"/>
              <w:right w:val="single" w:sz="4" w:space="0" w:color="000000"/>
            </w:tcBorders>
            <w:hideMark/>
          </w:tcPr>
          <w:p w:rsidR="0064081D" w:rsidRPr="001D234E" w:rsidRDefault="0064081D" w:rsidP="00494029">
            <w:pPr>
              <w:jc w:val="both"/>
              <w:rPr>
                <w:lang w:eastAsia="en-GB"/>
              </w:rPr>
            </w:pPr>
            <w:r w:rsidRPr="001D234E">
              <w:t xml:space="preserve">kidney </w:t>
            </w:r>
            <w:r w:rsidRPr="00C8237E">
              <w:rPr>
                <w:sz w:val="20"/>
                <w:szCs w:val="20"/>
              </w:rPr>
              <w:t>(g•g</w:t>
            </w:r>
            <w:r w:rsidRPr="00C8237E">
              <w:rPr>
                <w:rFonts w:eastAsia="Times New Roman" w:cs="Calibri"/>
                <w:vertAlign w:val="superscript"/>
                <w:lang w:eastAsia="de-DE"/>
              </w:rPr>
              <w:t>-1</w:t>
            </w:r>
            <w:r w:rsidRPr="00C8237E">
              <w:rPr>
                <w:rFonts w:eastAsia="Times New Roman" w:cs="Calibri"/>
                <w:lang w:eastAsia="de-DE"/>
              </w:rPr>
              <w:t>)</w:t>
            </w:r>
          </w:p>
        </w:tc>
        <w:tc>
          <w:tcPr>
            <w:tcW w:w="2001" w:type="dxa"/>
            <w:tcBorders>
              <w:top w:val="single" w:sz="4" w:space="0" w:color="000000"/>
              <w:left w:val="single" w:sz="4" w:space="0" w:color="000000"/>
              <w:bottom w:val="single" w:sz="4" w:space="0" w:color="000000"/>
              <w:right w:val="single" w:sz="4" w:space="0" w:color="000000"/>
            </w:tcBorders>
            <w:hideMark/>
          </w:tcPr>
          <w:p w:rsidR="0064081D" w:rsidRPr="001D234E" w:rsidRDefault="0064081D" w:rsidP="00494029">
            <w:pPr>
              <w:jc w:val="both"/>
              <w:rPr>
                <w:lang w:eastAsia="en-GB"/>
              </w:rPr>
            </w:pPr>
            <w:r w:rsidRPr="001D234E">
              <w:t xml:space="preserve">brain </w:t>
            </w:r>
            <w:r w:rsidRPr="00C8237E">
              <w:rPr>
                <w:sz w:val="20"/>
                <w:szCs w:val="20"/>
              </w:rPr>
              <w:t>(g•g</w:t>
            </w:r>
            <w:r w:rsidRPr="00C8237E">
              <w:rPr>
                <w:rFonts w:eastAsia="Times New Roman" w:cs="Calibri"/>
                <w:vertAlign w:val="superscript"/>
                <w:lang w:eastAsia="de-DE"/>
              </w:rPr>
              <w:t>-1</w:t>
            </w:r>
            <w:r w:rsidRPr="00C8237E">
              <w:rPr>
                <w:rFonts w:eastAsia="Times New Roman" w:cs="Calibri"/>
                <w:lang w:eastAsia="de-DE"/>
              </w:rPr>
              <w:t>)</w:t>
            </w:r>
          </w:p>
        </w:tc>
      </w:tr>
      <w:tr w:rsidR="0064081D" w:rsidRPr="001D234E" w:rsidTr="00102FD6">
        <w:tc>
          <w:tcPr>
            <w:tcW w:w="1884" w:type="dxa"/>
            <w:tcBorders>
              <w:top w:val="single" w:sz="4" w:space="0" w:color="000000"/>
              <w:left w:val="single" w:sz="4" w:space="0" w:color="000000"/>
              <w:bottom w:val="single" w:sz="4" w:space="0" w:color="000000"/>
              <w:right w:val="single" w:sz="4" w:space="0" w:color="000000"/>
            </w:tcBorders>
            <w:hideMark/>
          </w:tcPr>
          <w:p w:rsidR="0064081D" w:rsidRPr="001D234E" w:rsidRDefault="0064081D" w:rsidP="00494029">
            <w:pPr>
              <w:jc w:val="both"/>
              <w:rPr>
                <w:lang w:eastAsia="en-GB"/>
              </w:rPr>
            </w:pPr>
            <w:r w:rsidRPr="001D234E">
              <w:t>0.28</w:t>
            </w:r>
            <w:r>
              <w:br/>
              <w:t>±</w:t>
            </w:r>
            <w:r w:rsidRPr="001D234E">
              <w:t xml:space="preserve"> 0.10)</w:t>
            </w:r>
          </w:p>
        </w:tc>
        <w:tc>
          <w:tcPr>
            <w:tcW w:w="1897" w:type="dxa"/>
            <w:tcBorders>
              <w:top w:val="single" w:sz="4" w:space="0" w:color="000000"/>
              <w:left w:val="single" w:sz="4" w:space="0" w:color="000000"/>
              <w:bottom w:val="single" w:sz="4" w:space="0" w:color="000000"/>
              <w:right w:val="single" w:sz="4" w:space="0" w:color="000000"/>
            </w:tcBorders>
            <w:hideMark/>
          </w:tcPr>
          <w:p w:rsidR="0064081D" w:rsidRPr="001D234E" w:rsidRDefault="0064081D" w:rsidP="00494029">
            <w:pPr>
              <w:jc w:val="both"/>
              <w:rPr>
                <w:lang w:eastAsia="en-GB"/>
              </w:rPr>
            </w:pPr>
            <w:r w:rsidRPr="001D234E">
              <w:t>0.14</w:t>
            </w:r>
            <w:r>
              <w:br/>
              <w:t>±</w:t>
            </w:r>
            <w:r w:rsidRPr="001D234E">
              <w:t xml:space="preserve"> 0.03</w:t>
            </w:r>
          </w:p>
        </w:tc>
        <w:tc>
          <w:tcPr>
            <w:tcW w:w="1897" w:type="dxa"/>
            <w:tcBorders>
              <w:top w:val="single" w:sz="4" w:space="0" w:color="000000"/>
              <w:left w:val="single" w:sz="4" w:space="0" w:color="000000"/>
              <w:bottom w:val="single" w:sz="4" w:space="0" w:color="000000"/>
              <w:right w:val="single" w:sz="4" w:space="0" w:color="000000"/>
            </w:tcBorders>
            <w:hideMark/>
          </w:tcPr>
          <w:p w:rsidR="0064081D" w:rsidRPr="001D234E" w:rsidRDefault="0064081D" w:rsidP="00494029">
            <w:pPr>
              <w:jc w:val="both"/>
              <w:rPr>
                <w:lang w:eastAsia="en-GB"/>
              </w:rPr>
            </w:pPr>
            <w:r w:rsidRPr="001D234E">
              <w:t>0.16</w:t>
            </w:r>
            <w:r>
              <w:br/>
              <w:t>±</w:t>
            </w:r>
            <w:r w:rsidRPr="001D234E">
              <w:t xml:space="preserve"> 0.04</w:t>
            </w:r>
          </w:p>
        </w:tc>
        <w:tc>
          <w:tcPr>
            <w:tcW w:w="1897" w:type="dxa"/>
            <w:tcBorders>
              <w:top w:val="single" w:sz="4" w:space="0" w:color="000000"/>
              <w:left w:val="single" w:sz="4" w:space="0" w:color="000000"/>
              <w:bottom w:val="single" w:sz="4" w:space="0" w:color="000000"/>
              <w:right w:val="single" w:sz="4" w:space="0" w:color="000000"/>
            </w:tcBorders>
            <w:hideMark/>
          </w:tcPr>
          <w:p w:rsidR="0064081D" w:rsidRPr="001D234E" w:rsidRDefault="0064081D" w:rsidP="00494029">
            <w:pPr>
              <w:jc w:val="both"/>
              <w:rPr>
                <w:lang w:eastAsia="en-GB"/>
              </w:rPr>
            </w:pPr>
            <w:r w:rsidRPr="001D234E">
              <w:t>0.22</w:t>
            </w:r>
            <w:r>
              <w:br/>
              <w:t>±</w:t>
            </w:r>
            <w:r w:rsidRPr="001D234E">
              <w:t xml:space="preserve"> 0.04</w:t>
            </w:r>
          </w:p>
        </w:tc>
        <w:tc>
          <w:tcPr>
            <w:tcW w:w="2001" w:type="dxa"/>
            <w:tcBorders>
              <w:top w:val="single" w:sz="4" w:space="0" w:color="000000"/>
              <w:left w:val="single" w:sz="4" w:space="0" w:color="000000"/>
              <w:bottom w:val="single" w:sz="4" w:space="0" w:color="000000"/>
              <w:right w:val="single" w:sz="4" w:space="0" w:color="000000"/>
            </w:tcBorders>
            <w:hideMark/>
          </w:tcPr>
          <w:p w:rsidR="0064081D" w:rsidRPr="001D234E" w:rsidRDefault="0064081D" w:rsidP="00494029">
            <w:pPr>
              <w:jc w:val="both"/>
              <w:rPr>
                <w:lang w:eastAsia="en-GB"/>
              </w:rPr>
            </w:pPr>
            <w:r w:rsidRPr="001D234E">
              <w:t>0.018</w:t>
            </w:r>
            <w:r>
              <w:br/>
              <w:t>±</w:t>
            </w:r>
            <w:r w:rsidRPr="001D234E">
              <w:t xml:space="preserve"> 0.001</w:t>
            </w:r>
          </w:p>
        </w:tc>
      </w:tr>
      <w:tr w:rsidR="0064081D" w:rsidRPr="001D234E" w:rsidTr="00102FD6">
        <w:tc>
          <w:tcPr>
            <w:tcW w:w="1884" w:type="dxa"/>
            <w:tcBorders>
              <w:top w:val="single" w:sz="4" w:space="0" w:color="000000"/>
              <w:left w:val="single" w:sz="4" w:space="0" w:color="000000"/>
              <w:bottom w:val="single" w:sz="4" w:space="0" w:color="000000"/>
              <w:right w:val="single" w:sz="4" w:space="0" w:color="000000"/>
            </w:tcBorders>
            <w:hideMark/>
          </w:tcPr>
          <w:p w:rsidR="0064081D" w:rsidRPr="001D234E" w:rsidRDefault="0064081D" w:rsidP="00494029">
            <w:pPr>
              <w:jc w:val="both"/>
              <w:rPr>
                <w:lang w:eastAsia="en-GB"/>
              </w:rPr>
            </w:pPr>
            <w:r w:rsidRPr="001D234E">
              <w:t xml:space="preserve">heart </w:t>
            </w:r>
            <w:r w:rsidRPr="00C8237E">
              <w:rPr>
                <w:sz w:val="20"/>
                <w:szCs w:val="20"/>
              </w:rPr>
              <w:t>(g•g</w:t>
            </w:r>
            <w:r w:rsidRPr="00C8237E">
              <w:rPr>
                <w:rFonts w:eastAsia="Times New Roman" w:cs="Calibri"/>
                <w:vertAlign w:val="superscript"/>
                <w:lang w:eastAsia="de-DE"/>
              </w:rPr>
              <w:t>-1</w:t>
            </w:r>
            <w:r w:rsidRPr="00C8237E">
              <w:rPr>
                <w:rFonts w:eastAsia="Times New Roman" w:cs="Calibri"/>
                <w:lang w:eastAsia="de-DE"/>
              </w:rPr>
              <w:t>)</w:t>
            </w:r>
          </w:p>
        </w:tc>
        <w:tc>
          <w:tcPr>
            <w:tcW w:w="1897" w:type="dxa"/>
            <w:tcBorders>
              <w:top w:val="single" w:sz="4" w:space="0" w:color="000000"/>
              <w:left w:val="single" w:sz="4" w:space="0" w:color="000000"/>
              <w:bottom w:val="single" w:sz="4" w:space="0" w:color="000000"/>
              <w:right w:val="single" w:sz="4" w:space="0" w:color="000000"/>
            </w:tcBorders>
            <w:hideMark/>
          </w:tcPr>
          <w:p w:rsidR="0064081D" w:rsidRPr="001D234E" w:rsidRDefault="0064081D" w:rsidP="00494029">
            <w:pPr>
              <w:jc w:val="both"/>
              <w:rPr>
                <w:lang w:eastAsia="en-GB"/>
              </w:rPr>
            </w:pPr>
            <w:r w:rsidRPr="001D234E">
              <w:t>GIT</w:t>
            </w:r>
            <w:r w:rsidRPr="00C8237E">
              <w:rPr>
                <w:vertAlign w:val="superscript"/>
              </w:rPr>
              <w:t xml:space="preserve">§ </w:t>
            </w:r>
            <w:r w:rsidRPr="001D234E">
              <w:t xml:space="preserve"> </w:t>
            </w:r>
            <w:r w:rsidRPr="00C8237E">
              <w:rPr>
                <w:sz w:val="20"/>
                <w:szCs w:val="20"/>
              </w:rPr>
              <w:t>(g•g</w:t>
            </w:r>
            <w:r w:rsidRPr="00C8237E">
              <w:rPr>
                <w:rFonts w:eastAsia="Times New Roman" w:cs="Calibri"/>
                <w:vertAlign w:val="superscript"/>
                <w:lang w:eastAsia="de-DE"/>
              </w:rPr>
              <w:t>-1</w:t>
            </w:r>
            <w:r w:rsidRPr="00C8237E">
              <w:rPr>
                <w:rFonts w:eastAsia="Times New Roman" w:cs="Calibri"/>
                <w:lang w:eastAsia="de-DE"/>
              </w:rPr>
              <w:t>)</w:t>
            </w:r>
          </w:p>
        </w:tc>
        <w:tc>
          <w:tcPr>
            <w:tcW w:w="1897" w:type="dxa"/>
            <w:tcBorders>
              <w:top w:val="single" w:sz="4" w:space="0" w:color="000000"/>
              <w:left w:val="single" w:sz="4" w:space="0" w:color="000000"/>
              <w:bottom w:val="single" w:sz="4" w:space="0" w:color="000000"/>
              <w:right w:val="single" w:sz="4" w:space="0" w:color="000000"/>
            </w:tcBorders>
            <w:hideMark/>
          </w:tcPr>
          <w:p w:rsidR="0064081D" w:rsidRPr="001D234E" w:rsidRDefault="0064081D" w:rsidP="00494029">
            <w:pPr>
              <w:jc w:val="both"/>
              <w:rPr>
                <w:lang w:eastAsia="en-GB"/>
              </w:rPr>
            </w:pPr>
            <w:r w:rsidRPr="001D234E">
              <w:t xml:space="preserve">muscle </w:t>
            </w:r>
            <w:r w:rsidRPr="00C8237E">
              <w:rPr>
                <w:sz w:val="20"/>
                <w:szCs w:val="20"/>
              </w:rPr>
              <w:t>(g•g</w:t>
            </w:r>
            <w:r w:rsidRPr="00C8237E">
              <w:rPr>
                <w:rFonts w:eastAsia="Times New Roman" w:cs="Calibri"/>
                <w:vertAlign w:val="superscript"/>
                <w:lang w:eastAsia="de-DE"/>
              </w:rPr>
              <w:t>-1</w:t>
            </w:r>
            <w:r w:rsidRPr="00C8237E">
              <w:rPr>
                <w:rFonts w:eastAsia="Times New Roman" w:cs="Calibri"/>
                <w:lang w:eastAsia="de-DE"/>
              </w:rPr>
              <w:t>)</w:t>
            </w:r>
          </w:p>
        </w:tc>
        <w:tc>
          <w:tcPr>
            <w:tcW w:w="1897" w:type="dxa"/>
            <w:tcBorders>
              <w:top w:val="single" w:sz="4" w:space="0" w:color="000000"/>
              <w:left w:val="single" w:sz="4" w:space="0" w:color="000000"/>
              <w:bottom w:val="single" w:sz="4" w:space="0" w:color="000000"/>
              <w:right w:val="single" w:sz="4" w:space="0" w:color="000000"/>
            </w:tcBorders>
            <w:hideMark/>
          </w:tcPr>
          <w:p w:rsidR="0064081D" w:rsidRPr="001D234E" w:rsidRDefault="0064081D" w:rsidP="00494029">
            <w:pPr>
              <w:jc w:val="both"/>
              <w:rPr>
                <w:lang w:eastAsia="en-GB"/>
              </w:rPr>
            </w:pPr>
            <w:r w:rsidRPr="001D234E">
              <w:t xml:space="preserve">fat </w:t>
            </w:r>
            <w:r w:rsidRPr="00C8237E">
              <w:rPr>
                <w:sz w:val="20"/>
                <w:szCs w:val="20"/>
              </w:rPr>
              <w:t>(g•g</w:t>
            </w:r>
            <w:r w:rsidRPr="00C8237E">
              <w:rPr>
                <w:rFonts w:eastAsia="Times New Roman" w:cs="Calibri"/>
                <w:vertAlign w:val="superscript"/>
                <w:lang w:eastAsia="de-DE"/>
              </w:rPr>
              <w:t>-1</w:t>
            </w:r>
            <w:r w:rsidRPr="00C8237E">
              <w:rPr>
                <w:rFonts w:eastAsia="Times New Roman" w:cs="Calibri"/>
                <w:lang w:eastAsia="de-DE"/>
              </w:rPr>
              <w:t>)</w:t>
            </w:r>
          </w:p>
        </w:tc>
        <w:tc>
          <w:tcPr>
            <w:tcW w:w="2001" w:type="dxa"/>
            <w:tcBorders>
              <w:top w:val="single" w:sz="4" w:space="0" w:color="000000"/>
              <w:left w:val="single" w:sz="4" w:space="0" w:color="000000"/>
              <w:bottom w:val="single" w:sz="4" w:space="0" w:color="000000"/>
              <w:right w:val="single" w:sz="4" w:space="0" w:color="000000"/>
            </w:tcBorders>
            <w:hideMark/>
          </w:tcPr>
          <w:p w:rsidR="0064081D" w:rsidRPr="001D234E" w:rsidRDefault="0064081D" w:rsidP="00494029">
            <w:pPr>
              <w:jc w:val="both"/>
              <w:rPr>
                <w:lang w:eastAsia="en-GB"/>
              </w:rPr>
            </w:pPr>
            <w:r w:rsidRPr="001D234E">
              <w:t>thyroid*</w:t>
            </w:r>
            <w:r w:rsidRPr="00C8237E">
              <w:rPr>
                <w:sz w:val="20"/>
                <w:szCs w:val="20"/>
              </w:rPr>
              <w:t xml:space="preserve"> g/organ</w:t>
            </w:r>
          </w:p>
        </w:tc>
      </w:tr>
      <w:tr w:rsidR="0064081D" w:rsidRPr="001D234E" w:rsidTr="00102FD6">
        <w:tc>
          <w:tcPr>
            <w:tcW w:w="1884" w:type="dxa"/>
            <w:tcBorders>
              <w:top w:val="single" w:sz="4" w:space="0" w:color="000000"/>
              <w:left w:val="single" w:sz="4" w:space="0" w:color="000000"/>
              <w:bottom w:val="single" w:sz="4" w:space="0" w:color="000000"/>
              <w:right w:val="single" w:sz="4" w:space="0" w:color="000000"/>
            </w:tcBorders>
            <w:hideMark/>
          </w:tcPr>
          <w:p w:rsidR="0064081D" w:rsidRPr="001D234E" w:rsidRDefault="0064081D" w:rsidP="00494029">
            <w:pPr>
              <w:jc w:val="both"/>
              <w:rPr>
                <w:lang w:eastAsia="en-GB"/>
              </w:rPr>
            </w:pPr>
            <w:r w:rsidRPr="001D234E">
              <w:t>0.15</w:t>
            </w:r>
            <w:r>
              <w:br/>
              <w:t>±</w:t>
            </w:r>
            <w:r w:rsidRPr="001D234E">
              <w:t xml:space="preserve"> 0.02</w:t>
            </w:r>
          </w:p>
        </w:tc>
        <w:tc>
          <w:tcPr>
            <w:tcW w:w="1897" w:type="dxa"/>
            <w:tcBorders>
              <w:top w:val="single" w:sz="4" w:space="0" w:color="000000"/>
              <w:left w:val="single" w:sz="4" w:space="0" w:color="000000"/>
              <w:bottom w:val="single" w:sz="4" w:space="0" w:color="000000"/>
              <w:right w:val="single" w:sz="4" w:space="0" w:color="000000"/>
            </w:tcBorders>
            <w:hideMark/>
          </w:tcPr>
          <w:p w:rsidR="0064081D" w:rsidRPr="001D234E" w:rsidRDefault="0064081D" w:rsidP="00494029">
            <w:pPr>
              <w:jc w:val="both"/>
              <w:rPr>
                <w:lang w:eastAsia="en-GB"/>
              </w:rPr>
            </w:pPr>
            <w:r w:rsidRPr="001D234E">
              <w:t>0.020</w:t>
            </w:r>
            <w:r>
              <w:br/>
              <w:t>±</w:t>
            </w:r>
            <w:r w:rsidRPr="001D234E">
              <w:t xml:space="preserve"> 0.006</w:t>
            </w:r>
          </w:p>
        </w:tc>
        <w:tc>
          <w:tcPr>
            <w:tcW w:w="1897" w:type="dxa"/>
            <w:tcBorders>
              <w:top w:val="single" w:sz="4" w:space="0" w:color="000000"/>
              <w:left w:val="single" w:sz="4" w:space="0" w:color="000000"/>
              <w:bottom w:val="single" w:sz="4" w:space="0" w:color="000000"/>
              <w:right w:val="single" w:sz="4" w:space="0" w:color="000000"/>
            </w:tcBorders>
            <w:hideMark/>
          </w:tcPr>
          <w:p w:rsidR="0064081D" w:rsidRPr="001D234E" w:rsidRDefault="0064081D" w:rsidP="00494029">
            <w:pPr>
              <w:jc w:val="both"/>
              <w:rPr>
                <w:lang w:eastAsia="en-GB"/>
              </w:rPr>
            </w:pPr>
            <w:r w:rsidRPr="001D234E">
              <w:t>0.016</w:t>
            </w:r>
            <w:r>
              <w:br/>
              <w:t>±</w:t>
            </w:r>
            <w:r w:rsidRPr="001D234E">
              <w:t xml:space="preserve"> 0.002</w:t>
            </w:r>
          </w:p>
        </w:tc>
        <w:tc>
          <w:tcPr>
            <w:tcW w:w="1897" w:type="dxa"/>
            <w:tcBorders>
              <w:top w:val="single" w:sz="4" w:space="0" w:color="000000"/>
              <w:left w:val="single" w:sz="4" w:space="0" w:color="000000"/>
              <w:bottom w:val="single" w:sz="4" w:space="0" w:color="000000"/>
              <w:right w:val="single" w:sz="4" w:space="0" w:color="000000"/>
            </w:tcBorders>
            <w:hideMark/>
          </w:tcPr>
          <w:p w:rsidR="0064081D" w:rsidRPr="001D234E" w:rsidRDefault="0064081D" w:rsidP="00494029">
            <w:pPr>
              <w:jc w:val="both"/>
              <w:rPr>
                <w:lang w:eastAsia="en-GB"/>
              </w:rPr>
            </w:pPr>
            <w:r w:rsidRPr="001D234E">
              <w:t>0.012</w:t>
            </w:r>
            <w:r>
              <w:br/>
              <w:t>±</w:t>
            </w:r>
            <w:r w:rsidRPr="001D234E">
              <w:t xml:space="preserve"> 0.002</w:t>
            </w:r>
          </w:p>
        </w:tc>
        <w:tc>
          <w:tcPr>
            <w:tcW w:w="2001" w:type="dxa"/>
            <w:tcBorders>
              <w:top w:val="single" w:sz="4" w:space="0" w:color="000000"/>
              <w:left w:val="single" w:sz="4" w:space="0" w:color="000000"/>
              <w:bottom w:val="single" w:sz="4" w:space="0" w:color="000000"/>
              <w:right w:val="single" w:sz="4" w:space="0" w:color="000000"/>
            </w:tcBorders>
            <w:hideMark/>
          </w:tcPr>
          <w:p w:rsidR="0064081D" w:rsidRPr="001D234E" w:rsidRDefault="0064081D" w:rsidP="00494029">
            <w:pPr>
              <w:jc w:val="both"/>
              <w:rPr>
                <w:lang w:eastAsia="en-GB"/>
              </w:rPr>
            </w:pPr>
            <w:r w:rsidRPr="001D234E">
              <w:t>0.008</w:t>
            </w:r>
            <w:r>
              <w:br/>
              <w:t>±</w:t>
            </w:r>
            <w:r w:rsidRPr="001D234E">
              <w:t xml:space="preserve"> 0.001</w:t>
            </w:r>
          </w:p>
        </w:tc>
      </w:tr>
    </w:tbl>
    <w:p w:rsidR="0064081D" w:rsidRPr="00C8237E" w:rsidRDefault="0064081D" w:rsidP="00494029">
      <w:pPr>
        <w:jc w:val="both"/>
        <w:rPr>
          <w:lang w:val="en-US"/>
        </w:rPr>
      </w:pPr>
      <w:r w:rsidRPr="00C8237E">
        <w:rPr>
          <w:lang w:val="en-US"/>
        </w:rPr>
        <w:t xml:space="preserve">* </w:t>
      </w:r>
      <w:proofErr w:type="gramStart"/>
      <w:r w:rsidRPr="00C8237E">
        <w:rPr>
          <w:lang w:val="en-US"/>
        </w:rPr>
        <w:t>thyroid</w:t>
      </w:r>
      <w:proofErr w:type="gramEnd"/>
      <w:r w:rsidRPr="00C8237E">
        <w:rPr>
          <w:lang w:val="en-US"/>
        </w:rPr>
        <w:t xml:space="preserve"> given for complete organ; </w:t>
      </w:r>
      <w:r w:rsidRPr="00C8237E">
        <w:rPr>
          <w:vertAlign w:val="superscript"/>
          <w:lang w:val="en-US"/>
        </w:rPr>
        <w:t>§</w:t>
      </w:r>
      <w:r w:rsidRPr="00C8237E">
        <w:rPr>
          <w:lang w:val="en-US"/>
        </w:rPr>
        <w:t xml:space="preserve"> </w:t>
      </w:r>
      <w:r w:rsidR="00534814">
        <w:rPr>
          <w:lang w:val="en-US"/>
        </w:rPr>
        <w:t>gastro-</w:t>
      </w:r>
      <w:r w:rsidR="00534814" w:rsidRPr="00C8237E">
        <w:rPr>
          <w:lang w:val="en-US"/>
        </w:rPr>
        <w:t>intestin</w:t>
      </w:r>
      <w:r w:rsidR="00534814">
        <w:rPr>
          <w:lang w:val="en-US"/>
        </w:rPr>
        <w:t>al tract</w:t>
      </w:r>
      <w:r w:rsidR="00534814" w:rsidRPr="00C8237E">
        <w:rPr>
          <w:lang w:val="en-US"/>
        </w:rPr>
        <w:t xml:space="preserve"> </w:t>
      </w:r>
    </w:p>
    <w:p w:rsidR="0064081D" w:rsidRPr="00C8237E" w:rsidRDefault="0064081D" w:rsidP="00494029">
      <w:pPr>
        <w:spacing w:line="480" w:lineRule="auto"/>
        <w:jc w:val="both"/>
        <w:rPr>
          <w:lang w:val="en-US"/>
        </w:rPr>
      </w:pPr>
    </w:p>
    <w:p w:rsidR="0064081D" w:rsidRPr="00C8237E" w:rsidRDefault="0064081D" w:rsidP="00494029">
      <w:pPr>
        <w:spacing w:line="480" w:lineRule="auto"/>
        <w:jc w:val="both"/>
        <w:rPr>
          <w:lang w:val="en-US"/>
        </w:rPr>
      </w:pPr>
      <w:r w:rsidRPr="00C8237E">
        <w:rPr>
          <w:lang w:val="en-US"/>
        </w:rPr>
        <w:t xml:space="preserve">The blood contents of organs and tissues were calculated according to the findings of </w:t>
      </w:r>
      <w:proofErr w:type="spellStart"/>
      <w:r w:rsidRPr="00C8237E">
        <w:rPr>
          <w:lang w:val="en-US"/>
        </w:rPr>
        <w:t>Oeff</w:t>
      </w:r>
      <w:proofErr w:type="spellEnd"/>
      <w:r w:rsidRPr="00C8237E">
        <w:rPr>
          <w:lang w:val="en-US"/>
        </w:rPr>
        <w:t xml:space="preserve"> and </w:t>
      </w:r>
      <w:proofErr w:type="spellStart"/>
      <w:r w:rsidRPr="00C8237E">
        <w:rPr>
          <w:lang w:val="en-US"/>
        </w:rPr>
        <w:t>Konig</w:t>
      </w:r>
      <w:proofErr w:type="spellEnd"/>
      <w:r w:rsidRPr="00C8237E">
        <w:rPr>
          <w:lang w:val="en-US"/>
        </w:rPr>
        <w:t xml:space="preserve"> </w:t>
      </w:r>
      <w:r w:rsidR="005B45B6" w:rsidRPr="001D234E">
        <w:fldChar w:fldCharType="begin"/>
      </w:r>
      <w:r w:rsidR="004D6933" w:rsidRPr="004D6933">
        <w:rPr>
          <w:lang w:val="en-US"/>
        </w:rPr>
        <w:instrText xml:space="preserve"> ADDIN EN.CITE &lt;EndNote&gt;&lt;Cite&gt;&lt;Author&gt;Oeff&lt;/Author&gt;&lt;Year&gt;1955&lt;/Year&gt;&lt;RecNum&gt;841&lt;/RecNum&gt;&lt;DisplayText&gt;[15]&lt;/DisplayText&gt;&lt;record&gt;&lt;rec-number&gt;841&lt;/rec-number&gt;&lt;foreign-keys&gt;&lt;key app="EN" db-id="sz9ezsaaefftffevrp7pzwrb0wwpzwwt5tvw"&gt;841&lt;/key&gt;&lt;/foreign-keys&gt;&lt;ref-type name="Journal Article"&gt;17&lt;/ref-type&gt;&lt;contributors&gt;&lt;authors&gt;&lt;author&gt;Oeff, K.&lt;/author&gt;&lt;author&gt;Konig, A.&lt;/author&gt;&lt;/authors&gt;&lt;/contributors&gt;&lt;titles&gt;&lt;title&gt;[Blood volume of rat organs and residual amount of blood after blood letting or irrigation; determination with radiophosphorus-labeled erythrocytes.]&lt;/title&gt;&lt;secondary-title&gt;Naunyn Schmiedebergs Arch Exp Pathol Pharmakol&lt;/secondary-title&gt;&lt;/titles&gt;&lt;periodical&gt;&lt;full-title&gt;Naunyn Schmiedebergs Arch Exp Pathol Pharmakol&lt;/full-title&gt;&lt;/periodical&gt;&lt;pages&gt;98-102&lt;/pages&gt;&lt;volume&gt;226&lt;/volume&gt;&lt;number&gt;1&lt;/number&gt;&lt;edition&gt;1955/01/01&lt;/edition&gt;&lt;keywords&gt;&lt;keyword&gt;Blood Volume/*analysis&lt;/keyword&gt;&lt;/keywords&gt;&lt;dates&gt;&lt;year&gt;1955&lt;/year&gt;&lt;/dates&gt;&lt;orig-pub&gt;Das Blutvolumen einiger Rattenorgane und ihre Restblutmenge nach Entbluten bzw. Durchspulung; Bestimmung mit P32-markierten Erythrocyten.&lt;/orig-pub&gt;&lt;accession-num&gt;13253697&lt;/accession-num&gt;&lt;urls&gt;&lt;related-urls&gt;&lt;url&gt;http://www.ncbi.nlm.nih.gov/entrez/query.fcgi?cmd=Retrieve&amp;amp;db=PubMed&amp;amp;dopt=Citation&amp;amp;list_uids=13253697&lt;/url&gt;&lt;/related-urls&gt;&lt;/urls&gt;&lt;language&gt;ger&lt;/language&gt;&lt;/record&gt;&lt;/Cite&gt;&lt;/EndNote&gt;</w:instrText>
      </w:r>
      <w:r w:rsidR="005B45B6" w:rsidRPr="001D234E">
        <w:fldChar w:fldCharType="separate"/>
      </w:r>
      <w:r w:rsidR="004D6933" w:rsidRPr="004D6933">
        <w:rPr>
          <w:noProof/>
          <w:lang w:val="en-US"/>
        </w:rPr>
        <w:t>[</w:t>
      </w:r>
      <w:hyperlink w:anchor="_ENREF_15" w:tooltip="Oeff, 1955 #841" w:history="1">
        <w:r w:rsidR="004D6933" w:rsidRPr="004D6933">
          <w:rPr>
            <w:noProof/>
            <w:lang w:val="en-US"/>
          </w:rPr>
          <w:t>15</w:t>
        </w:r>
      </w:hyperlink>
      <w:r w:rsidR="004D6933" w:rsidRPr="004D6933">
        <w:rPr>
          <w:noProof/>
          <w:lang w:val="en-US"/>
        </w:rPr>
        <w:t>]</w:t>
      </w:r>
      <w:r w:rsidR="005B45B6" w:rsidRPr="001D234E">
        <w:fldChar w:fldCharType="end"/>
      </w:r>
      <w:r w:rsidRPr="00C8237E">
        <w:rPr>
          <w:lang w:val="en-US"/>
        </w:rPr>
        <w:t xml:space="preserve"> shown in Table </w:t>
      </w:r>
      <w:r w:rsidR="00534814" w:rsidRPr="00C8237E">
        <w:rPr>
          <w:lang w:val="en-US"/>
        </w:rPr>
        <w:t>S</w:t>
      </w:r>
      <w:r w:rsidR="00534814">
        <w:rPr>
          <w:lang w:val="en-US"/>
        </w:rPr>
        <w:t>3</w:t>
      </w:r>
      <w:r w:rsidR="00534814" w:rsidRPr="00C8237E">
        <w:rPr>
          <w:lang w:val="en-US"/>
        </w:rPr>
        <w:t xml:space="preserve"> </w:t>
      </w:r>
      <w:r w:rsidRPr="00C8237E">
        <w:rPr>
          <w:lang w:val="en-US"/>
        </w:rPr>
        <w:t xml:space="preserve">and the </w:t>
      </w:r>
      <w:r>
        <w:rPr>
          <w:vertAlign w:val="superscript"/>
          <w:lang w:val="en-US"/>
        </w:rPr>
        <w:t>48</w:t>
      </w:r>
      <w:r>
        <w:rPr>
          <w:lang w:val="en-US"/>
        </w:rPr>
        <w:t>V-</w:t>
      </w:r>
      <w:r w:rsidRPr="00C8237E">
        <w:rPr>
          <w:lang w:val="en-US"/>
        </w:rPr>
        <w:t>radioactivities of the organs were corrected for these values as</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536"/>
        <w:gridCol w:w="3402"/>
        <w:gridCol w:w="709"/>
      </w:tblGrid>
      <w:tr w:rsidR="0064081D" w:rsidRPr="001D234E" w:rsidTr="00102FD6">
        <w:tc>
          <w:tcPr>
            <w:tcW w:w="675" w:type="dxa"/>
          </w:tcPr>
          <w:p w:rsidR="0064081D" w:rsidRPr="00C8237E" w:rsidRDefault="0064081D" w:rsidP="00494029">
            <w:pPr>
              <w:jc w:val="both"/>
              <w:rPr>
                <w:lang w:val="en-US"/>
              </w:rPr>
            </w:pPr>
          </w:p>
        </w:tc>
        <w:tc>
          <w:tcPr>
            <w:tcW w:w="4536" w:type="dxa"/>
          </w:tcPr>
          <w:p w:rsidR="0064081D" w:rsidRPr="001D234E" w:rsidRDefault="0064081D" w:rsidP="00494029">
            <w:pPr>
              <w:jc w:val="both"/>
            </w:pPr>
            <w:r w:rsidRPr="001D234E">
              <w:object w:dxaOrig="3280" w:dyaOrig="400">
                <v:shape id="_x0000_i1102" type="#_x0000_t75" style="width:206.65pt;height:27.35pt" o:ole="">
                  <v:imagedata r:id="rId169" o:title=""/>
                </v:shape>
                <o:OLEObject Type="Embed" ProgID="Equation.3" ShapeID="_x0000_i1102" DrawAspect="Content" ObjectID="_1622555037" r:id="rId170"/>
              </w:object>
            </w:r>
          </w:p>
        </w:tc>
        <w:tc>
          <w:tcPr>
            <w:tcW w:w="3402" w:type="dxa"/>
          </w:tcPr>
          <w:p w:rsidR="0064081D" w:rsidRPr="001D234E" w:rsidRDefault="0064081D" w:rsidP="00494029">
            <w:pPr>
              <w:jc w:val="both"/>
            </w:pPr>
            <m:oMathPara>
              <m:oMath>
                <m:r>
                  <m:rPr>
                    <m:sty m:val="p"/>
                  </m:rPr>
                  <w:rPr>
                    <w:rFonts w:ascii="Cambria Math" w:hAnsi="Cambria Math"/>
                  </w:rPr>
                  <m:t>i=1,2,3,4 rats; j=1..5 group</m:t>
                </m:r>
              </m:oMath>
            </m:oMathPara>
          </w:p>
        </w:tc>
        <w:tc>
          <w:tcPr>
            <w:tcW w:w="709" w:type="dxa"/>
          </w:tcPr>
          <w:p w:rsidR="0064081D" w:rsidRPr="001D234E" w:rsidRDefault="0064081D" w:rsidP="00494029">
            <w:pPr>
              <w:jc w:val="both"/>
            </w:pPr>
            <w:r w:rsidRPr="001D234E">
              <w:t>(1</w:t>
            </w:r>
            <w:r>
              <w:t>7</w:t>
            </w:r>
            <w:r w:rsidRPr="001D234E">
              <w:t>)</w:t>
            </w:r>
          </w:p>
        </w:tc>
      </w:tr>
    </w:tbl>
    <w:p w:rsidR="0064081D" w:rsidRPr="00C8237E" w:rsidRDefault="0064081D" w:rsidP="00494029">
      <w:pPr>
        <w:spacing w:line="480" w:lineRule="auto"/>
        <w:jc w:val="both"/>
        <w:rPr>
          <w:lang w:val="en-US"/>
        </w:rPr>
      </w:pPr>
      <w:r w:rsidRPr="00C8237E">
        <w:rPr>
          <w:lang w:val="en-US"/>
        </w:rPr>
        <w:t xml:space="preserve">where </w:t>
      </w:r>
      <w:r w:rsidRPr="001D234E">
        <w:rPr>
          <w:position w:val="-14"/>
        </w:rPr>
        <w:object w:dxaOrig="780" w:dyaOrig="400">
          <v:shape id="_x0000_i1103" type="#_x0000_t75" style="width:37.35pt;height:20.65pt" o:ole="">
            <v:imagedata r:id="rId171" o:title=""/>
          </v:shape>
          <o:OLEObject Type="Embed" ProgID="Equation.3" ShapeID="_x0000_i1103" DrawAspect="Content" ObjectID="_1622555038" r:id="rId172"/>
        </w:object>
      </w:r>
      <w:r w:rsidRPr="00C8237E">
        <w:rPr>
          <w:lang w:val="en-US"/>
        </w:rPr>
        <w:t xml:space="preserve">denotes the </w:t>
      </w:r>
      <w:r>
        <w:rPr>
          <w:vertAlign w:val="superscript"/>
          <w:lang w:val="en-US"/>
        </w:rPr>
        <w:t>48</w:t>
      </w:r>
      <w:r>
        <w:rPr>
          <w:lang w:val="en-US"/>
        </w:rPr>
        <w:t>V-</w:t>
      </w:r>
      <w:r w:rsidRPr="00C8237E">
        <w:rPr>
          <w:lang w:val="en-US"/>
        </w:rPr>
        <w:t xml:space="preserve">activity measured in the organ "k" of rat </w:t>
      </w:r>
      <w:proofErr w:type="spellStart"/>
      <w:r w:rsidRPr="00C8237E">
        <w:rPr>
          <w:vertAlign w:val="subscript"/>
          <w:lang w:val="en-US"/>
        </w:rPr>
        <w:t>i,j</w:t>
      </w:r>
      <w:proofErr w:type="spellEnd"/>
      <w:r w:rsidRPr="00C8237E">
        <w:rPr>
          <w:lang w:val="en-US"/>
        </w:rPr>
        <w:t xml:space="preserve"> (</w:t>
      </w:r>
      <m:oMath>
        <m:r>
          <m:rPr>
            <m:sty m:val="p"/>
          </m:rPr>
          <w:rPr>
            <w:rFonts w:ascii="Cambria Math" w:hAnsi="Cambria Math"/>
            <w:lang w:val="en-US"/>
          </w:rPr>
          <m:t xml:space="preserve">i=1,2,3,4 rats; </m:t>
        </m:r>
        <m:r>
          <m:rPr>
            <m:sty m:val="p"/>
          </m:rPr>
          <w:rPr>
            <w:rFonts w:ascii="Cambria Math" w:hAnsi="Cambria Math"/>
            <w:noProof/>
            <w:lang w:val="en-US"/>
          </w:rPr>
          <m:t>j=1...5</m:t>
        </m:r>
        <m:r>
          <m:rPr>
            <m:sty m:val="p"/>
          </m:rPr>
          <w:rPr>
            <w:rFonts w:ascii="Cambria Math" w:hAnsi="Cambria Math"/>
            <w:lang w:val="en-US"/>
          </w:rPr>
          <m:t xml:space="preserve"> group</m:t>
        </m:r>
      </m:oMath>
      <w:r w:rsidRPr="00C8237E">
        <w:rPr>
          <w:lang w:val="en-US"/>
        </w:rPr>
        <w:t xml:space="preserve"> for retention times of </w:t>
      </w:r>
      <w:r w:rsidR="00534814">
        <w:rPr>
          <w:lang w:val="en-US"/>
        </w:rPr>
        <w:t>1</w:t>
      </w:r>
      <w:r w:rsidR="00534814" w:rsidRPr="00C8237E">
        <w:rPr>
          <w:lang w:val="en-US"/>
        </w:rPr>
        <w:t>h</w:t>
      </w:r>
      <w:r w:rsidRPr="00C8237E">
        <w:rPr>
          <w:lang w:val="en-US"/>
        </w:rPr>
        <w:t>, 4h, 24h, 7d</w:t>
      </w:r>
      <w:r w:rsidR="0080177B">
        <w:rPr>
          <w:lang w:val="en-US"/>
        </w:rPr>
        <w:t>,</w:t>
      </w:r>
      <w:r w:rsidRPr="00C8237E">
        <w:rPr>
          <w:lang w:val="en-US"/>
        </w:rPr>
        <w:t xml:space="preserve"> </w:t>
      </w:r>
      <w:r w:rsidRPr="0080177B">
        <w:rPr>
          <w:noProof/>
          <w:lang w:val="en-US"/>
        </w:rPr>
        <w:t>and</w:t>
      </w:r>
      <w:r w:rsidRPr="00C8237E">
        <w:rPr>
          <w:lang w:val="en-US"/>
        </w:rPr>
        <w:t xml:space="preserve"> 28d) in (</w:t>
      </w:r>
      <w:proofErr w:type="spellStart"/>
      <w:r w:rsidRPr="00C8237E">
        <w:rPr>
          <w:lang w:val="en-US"/>
        </w:rPr>
        <w:t>Bq</w:t>
      </w:r>
      <w:proofErr w:type="spellEnd"/>
      <w:r w:rsidRPr="00C8237E">
        <w:rPr>
          <w:lang w:val="en-US"/>
        </w:rPr>
        <w:t xml:space="preserve">) which is corrected for the residual blood content by subtracting </w:t>
      </w:r>
      <w:r w:rsidRPr="001D234E">
        <w:rPr>
          <w:position w:val="-14"/>
          <w:sz w:val="28"/>
        </w:rPr>
        <w:object w:dxaOrig="1280" w:dyaOrig="400">
          <v:shape id="_x0000_i1104" type="#_x0000_t75" style="width:60.65pt;height:20.65pt" o:ole="">
            <v:imagedata r:id="rId173" o:title=""/>
          </v:shape>
          <o:OLEObject Type="Embed" ProgID="Equation.3" ShapeID="_x0000_i1104" DrawAspect="Content" ObjectID="_1622555039" r:id="rId174"/>
        </w:object>
      </w:r>
      <w:r w:rsidRPr="00C8237E">
        <w:rPr>
          <w:lang w:val="en-US"/>
        </w:rPr>
        <w:t xml:space="preserve">calculated according to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2"/>
        <w:gridCol w:w="5622"/>
        <w:gridCol w:w="2569"/>
        <w:gridCol w:w="675"/>
      </w:tblGrid>
      <w:tr w:rsidR="0064081D" w:rsidRPr="001D234E" w:rsidTr="00102FD6">
        <w:tc>
          <w:tcPr>
            <w:tcW w:w="422" w:type="dxa"/>
          </w:tcPr>
          <w:p w:rsidR="0064081D" w:rsidRPr="00C8237E" w:rsidRDefault="0064081D" w:rsidP="00494029">
            <w:pPr>
              <w:jc w:val="both"/>
              <w:rPr>
                <w:lang w:val="en-US"/>
              </w:rPr>
            </w:pPr>
          </w:p>
        </w:tc>
        <w:tc>
          <w:tcPr>
            <w:tcW w:w="5622" w:type="dxa"/>
          </w:tcPr>
          <w:p w:rsidR="0064081D" w:rsidRPr="001D234E" w:rsidRDefault="0064081D" w:rsidP="00494029">
            <w:pPr>
              <w:jc w:val="both"/>
            </w:pPr>
            <w:r w:rsidRPr="001D234E">
              <w:object w:dxaOrig="4280" w:dyaOrig="760">
                <v:shape id="_x0000_i1105" type="#_x0000_t75" style="width:270.65pt;height:46pt" o:ole="">
                  <v:imagedata r:id="rId175" o:title=""/>
                </v:shape>
                <o:OLEObject Type="Embed" ProgID="Equation.3" ShapeID="_x0000_i1105" DrawAspect="Content" ObjectID="_1622555040" r:id="rId176"/>
              </w:object>
            </w:r>
          </w:p>
        </w:tc>
        <w:tc>
          <w:tcPr>
            <w:tcW w:w="2569" w:type="dxa"/>
          </w:tcPr>
          <w:p w:rsidR="0064081D" w:rsidRPr="001D234E" w:rsidRDefault="0064081D" w:rsidP="00494029">
            <w:pPr>
              <w:jc w:val="both"/>
            </w:pPr>
            <m:oMathPara>
              <m:oMath>
                <m:r>
                  <m:rPr>
                    <m:sty m:val="p"/>
                  </m:rPr>
                  <w:rPr>
                    <w:rFonts w:ascii="Cambria Math" w:hAnsi="Cambria Math"/>
                  </w:rPr>
                  <m:t xml:space="preserve">i=1,2,3,4 rats; </m:t>
                </m:r>
              </m:oMath>
            </m:oMathPara>
          </w:p>
          <w:p w:rsidR="0064081D" w:rsidRPr="001D234E" w:rsidRDefault="0064081D" w:rsidP="00494029">
            <w:pPr>
              <w:jc w:val="both"/>
            </w:pPr>
            <m:oMathPara>
              <m:oMath>
                <m:r>
                  <m:rPr>
                    <m:sty m:val="p"/>
                  </m:rPr>
                  <w:rPr>
                    <w:rFonts w:ascii="Cambria Math" w:hAnsi="Cambria Math"/>
                  </w:rPr>
                  <m:t>j=1..5 group</m:t>
                </m:r>
              </m:oMath>
            </m:oMathPara>
          </w:p>
        </w:tc>
        <w:tc>
          <w:tcPr>
            <w:tcW w:w="675" w:type="dxa"/>
          </w:tcPr>
          <w:p w:rsidR="0064081D" w:rsidRPr="001D234E" w:rsidRDefault="0064081D" w:rsidP="00494029">
            <w:pPr>
              <w:jc w:val="both"/>
            </w:pPr>
          </w:p>
          <w:p w:rsidR="0064081D" w:rsidRPr="001D234E" w:rsidRDefault="0064081D" w:rsidP="00494029">
            <w:pPr>
              <w:jc w:val="both"/>
            </w:pPr>
            <w:r w:rsidRPr="001D234E">
              <w:t>(1</w:t>
            </w:r>
            <w:r>
              <w:t>8</w:t>
            </w:r>
            <w:r w:rsidRPr="001D234E">
              <w:t>)</w:t>
            </w:r>
          </w:p>
        </w:tc>
      </w:tr>
    </w:tbl>
    <w:p w:rsidR="0064081D" w:rsidRPr="00C8237E" w:rsidRDefault="0064081D" w:rsidP="00494029">
      <w:pPr>
        <w:spacing w:line="480" w:lineRule="auto"/>
        <w:jc w:val="both"/>
        <w:rPr>
          <w:lang w:val="en-US"/>
        </w:rPr>
      </w:pPr>
      <w:r w:rsidRPr="00C8237E">
        <w:rPr>
          <w:lang w:val="en-US"/>
        </w:rPr>
        <w:t xml:space="preserve">making use of the mass </w:t>
      </w:r>
      <w:r w:rsidRPr="001D234E">
        <w:rPr>
          <w:position w:val="-14"/>
        </w:rPr>
        <w:object w:dxaOrig="1100" w:dyaOrig="400">
          <v:shape id="_x0000_i1106" type="#_x0000_t75" style="width:54.65pt;height:20.65pt" o:ole="">
            <v:imagedata r:id="rId177" o:title=""/>
          </v:shape>
          <o:OLEObject Type="Embed" ProgID="Equation.3" ShapeID="_x0000_i1106" DrawAspect="Content" ObjectID="_1622555041" r:id="rId178"/>
        </w:object>
      </w:r>
      <w:r w:rsidRPr="00C8237E">
        <w:rPr>
          <w:lang w:val="en-US"/>
        </w:rPr>
        <w:t xml:space="preserve">and the activity </w:t>
      </w:r>
      <w:r w:rsidRPr="001D234E">
        <w:rPr>
          <w:position w:val="-14"/>
        </w:rPr>
        <w:object w:dxaOrig="1080" w:dyaOrig="400">
          <v:shape id="_x0000_i1107" type="#_x0000_t75" style="width:54.65pt;height:20.65pt" o:ole="">
            <v:imagedata r:id="rId179" o:title=""/>
          </v:shape>
          <o:OLEObject Type="Embed" ProgID="Equation.3" ShapeID="_x0000_i1107" DrawAspect="Content" ObjectID="_1622555042" r:id="rId180"/>
        </w:object>
      </w:r>
      <w:r w:rsidRPr="00C8237E">
        <w:rPr>
          <w:lang w:val="en-US"/>
        </w:rPr>
        <w:t xml:space="preserve">measured for the blood recovered from exsanguination, the mass of the organ </w:t>
      </w:r>
      <w:r w:rsidRPr="001D234E">
        <w:rPr>
          <w:position w:val="-14"/>
        </w:rPr>
        <w:object w:dxaOrig="900" w:dyaOrig="400">
          <v:shape id="_x0000_i1108" type="#_x0000_t75" style="width:44.65pt;height:20.65pt" o:ole="">
            <v:imagedata r:id="rId181" o:title=""/>
          </v:shape>
          <o:OLEObject Type="Embed" ProgID="Equation.3" ShapeID="_x0000_i1108" DrawAspect="Content" ObjectID="_1622555043" r:id="rId182"/>
        </w:object>
      </w:r>
      <w:r w:rsidRPr="00C8237E">
        <w:rPr>
          <w:lang w:val="en-US"/>
        </w:rPr>
        <w:t xml:space="preserve"> and the organ specific weight factor </w:t>
      </w:r>
      <w:r w:rsidRPr="001D234E">
        <w:rPr>
          <w:position w:val="-14"/>
        </w:rPr>
        <w:object w:dxaOrig="600" w:dyaOrig="400">
          <v:shape id="_x0000_i1109" type="#_x0000_t75" style="width:32pt;height:20.65pt" o:ole="">
            <v:imagedata r:id="rId183" o:title=""/>
          </v:shape>
          <o:OLEObject Type="Embed" ProgID="Equation.3" ShapeID="_x0000_i1109" DrawAspect="Content" ObjectID="_1622555044" r:id="rId184"/>
        </w:object>
      </w:r>
      <w:r w:rsidRPr="00C8237E">
        <w:rPr>
          <w:lang w:val="en-US"/>
        </w:rPr>
        <w:t xml:space="preserve"> for the residual blood in the organ tissue according to </w:t>
      </w:r>
      <w:proofErr w:type="spellStart"/>
      <w:r w:rsidRPr="00C8237E">
        <w:rPr>
          <w:lang w:val="en-US"/>
        </w:rPr>
        <w:t>Oeff</w:t>
      </w:r>
      <w:proofErr w:type="spellEnd"/>
      <w:r w:rsidRPr="00C8237E">
        <w:rPr>
          <w:lang w:val="en-US"/>
        </w:rPr>
        <w:t xml:space="preserve"> and Koenig (1955)</w:t>
      </w:r>
      <w:r w:rsidR="005B45B6" w:rsidRPr="001D234E">
        <w:fldChar w:fldCharType="begin"/>
      </w:r>
      <w:r w:rsidR="004D6933" w:rsidRPr="004D6933">
        <w:rPr>
          <w:lang w:val="en-US"/>
        </w:rPr>
        <w:instrText xml:space="preserve"> ADDIN EN.CITE &lt;EndNote&gt;&lt;Cite&gt;&lt;Author&gt;Oeff&lt;/Author&gt;&lt;Year&gt;1955&lt;/Year&gt;&lt;RecNum&gt;841&lt;/RecNum&gt;&lt;DisplayText&gt;[15]&lt;/DisplayText&gt;&lt;record&gt;&lt;rec-number&gt;841&lt;/rec-number&gt;&lt;foreign-keys&gt;&lt;key app="EN" db-id="sz9ezsaaefftffevrp7pzwrb0wwpzwwt5tvw"&gt;841&lt;/key&gt;&lt;/foreign-keys&gt;&lt;ref-type name="Journal Article"&gt;17&lt;/ref-type&gt;&lt;contributors&gt;&lt;authors&gt;&lt;author&gt;Oeff, K.&lt;/author&gt;&lt;author&gt;Konig, A.&lt;/author&gt;&lt;/authors&gt;&lt;/contributors&gt;&lt;titles&gt;&lt;title&gt;[Blood volume of rat organs and residual amount of blood after blood letting or irrigation; determination with radiophosphorus-labeled erythrocytes.]&lt;/title&gt;&lt;secondary-title&gt;Naunyn Schmiedebergs Arch Exp Pathol Pharmakol&lt;/secondary-title&gt;&lt;/titles&gt;&lt;periodical&gt;&lt;full-title&gt;Naunyn Schmiedebergs Arch Exp Pathol Pharmakol&lt;/full-title&gt;&lt;/periodical&gt;&lt;pages&gt;98-102&lt;/pages&gt;&lt;volume&gt;226&lt;/volume&gt;&lt;number&gt;1&lt;/number&gt;&lt;edition&gt;1955/01/01&lt;/edition&gt;&lt;keywords&gt;&lt;keyword&gt;Blood Volume/*analysis&lt;/keyword&gt;&lt;/keywords&gt;&lt;dates&gt;&lt;year&gt;1955&lt;/year&gt;&lt;/dates&gt;&lt;orig-pub&gt;Das Blutvolumen einiger Rattenorgane und ihre Restblutmenge nach Entbluten bzw. Durchspulung; Bestimmung mit P32-markierten Erythrocyten.&lt;/orig-pub&gt;&lt;accession-num&gt;13253697&lt;/accession-num&gt;&lt;urls&gt;&lt;related-urls&gt;&lt;url&gt;http://www.ncbi.nlm.nih.gov/entrez/query.fcgi?cmd=Retrieve&amp;amp;db=PubMed&amp;amp;dopt=Citation&amp;amp;list_uids=13253697&lt;/url&gt;&lt;/related-urls&gt;&lt;/urls&gt;&lt;language&gt;ger&lt;/language&gt;&lt;/record&gt;&lt;/Cite&gt;&lt;/EndNote&gt;</w:instrText>
      </w:r>
      <w:r w:rsidR="005B45B6" w:rsidRPr="001D234E">
        <w:fldChar w:fldCharType="separate"/>
      </w:r>
      <w:r w:rsidR="004D6933" w:rsidRPr="004D6933">
        <w:rPr>
          <w:noProof/>
          <w:lang w:val="en-US"/>
        </w:rPr>
        <w:t>[</w:t>
      </w:r>
      <w:hyperlink w:anchor="_ENREF_15" w:tooltip="Oeff, 1955 #841" w:history="1">
        <w:r w:rsidR="004D6933" w:rsidRPr="004D6933">
          <w:rPr>
            <w:noProof/>
            <w:lang w:val="en-US"/>
          </w:rPr>
          <w:t>15</w:t>
        </w:r>
      </w:hyperlink>
      <w:r w:rsidR="004D6933" w:rsidRPr="004D6933">
        <w:rPr>
          <w:noProof/>
          <w:lang w:val="en-US"/>
        </w:rPr>
        <w:t>]</w:t>
      </w:r>
      <w:r w:rsidR="005B45B6" w:rsidRPr="001D234E">
        <w:fldChar w:fldCharType="end"/>
      </w:r>
      <w:r w:rsidRPr="00C8237E">
        <w:rPr>
          <w:lang w:val="en-US"/>
        </w:rPr>
        <w:t xml:space="preserve">. The total blood volume </w:t>
      </w:r>
      <w:r w:rsidRPr="00C8237E">
        <w:rPr>
          <w:i/>
          <w:lang w:val="en-US"/>
        </w:rPr>
        <w:t>BV</w:t>
      </w:r>
      <w:r w:rsidRPr="00C8237E">
        <w:rPr>
          <w:lang w:val="en-US"/>
        </w:rPr>
        <w:t xml:space="preserve"> in (mL) was estimated to be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536"/>
        <w:gridCol w:w="3119"/>
        <w:gridCol w:w="573"/>
      </w:tblGrid>
      <w:tr w:rsidR="0064081D" w:rsidRPr="001D234E" w:rsidTr="00102FD6">
        <w:tc>
          <w:tcPr>
            <w:tcW w:w="675" w:type="dxa"/>
            <w:vAlign w:val="center"/>
          </w:tcPr>
          <w:p w:rsidR="0064081D" w:rsidRPr="00C8237E" w:rsidRDefault="0064081D" w:rsidP="00494029">
            <w:pPr>
              <w:jc w:val="both"/>
              <w:rPr>
                <w:lang w:val="en-US"/>
              </w:rPr>
            </w:pPr>
          </w:p>
        </w:tc>
        <w:tc>
          <w:tcPr>
            <w:tcW w:w="4536" w:type="dxa"/>
            <w:vAlign w:val="center"/>
          </w:tcPr>
          <w:p w:rsidR="0064081D" w:rsidRPr="001D234E" w:rsidRDefault="0064081D" w:rsidP="00494029">
            <w:pPr>
              <w:jc w:val="both"/>
            </w:pPr>
            <w:r w:rsidRPr="001D234E">
              <w:object w:dxaOrig="2260" w:dyaOrig="279">
                <v:shape id="_x0000_i1110" type="#_x0000_t75" style="width:139.35pt;height:17.35pt" o:ole="">
                  <v:imagedata r:id="rId185" o:title=""/>
                </v:shape>
                <o:OLEObject Type="Embed" ProgID="Equation.3" ShapeID="_x0000_i1110" DrawAspect="Content" ObjectID="_1622555045" r:id="rId186"/>
              </w:object>
            </w:r>
          </w:p>
        </w:tc>
        <w:tc>
          <w:tcPr>
            <w:tcW w:w="3119" w:type="dxa"/>
            <w:vAlign w:val="center"/>
          </w:tcPr>
          <w:p w:rsidR="0064081D" w:rsidRPr="001D234E" w:rsidRDefault="0064081D" w:rsidP="00494029">
            <w:pPr>
              <w:jc w:val="both"/>
            </w:pPr>
          </w:p>
        </w:tc>
        <w:tc>
          <w:tcPr>
            <w:tcW w:w="567" w:type="dxa"/>
            <w:vAlign w:val="center"/>
          </w:tcPr>
          <w:p w:rsidR="0064081D" w:rsidRPr="001D234E" w:rsidRDefault="0064081D" w:rsidP="00494029">
            <w:pPr>
              <w:jc w:val="both"/>
            </w:pPr>
            <w:r w:rsidRPr="001D234E">
              <w:t>(1</w:t>
            </w:r>
            <w:r>
              <w:t>9</w:t>
            </w:r>
            <w:r w:rsidRPr="001D234E">
              <w:t>)</w:t>
            </w:r>
          </w:p>
        </w:tc>
      </w:tr>
    </w:tbl>
    <w:p w:rsidR="0064081D" w:rsidRPr="00C8237E" w:rsidRDefault="0064081D" w:rsidP="00494029">
      <w:pPr>
        <w:spacing w:line="480" w:lineRule="auto"/>
        <w:jc w:val="both"/>
        <w:rPr>
          <w:lang w:val="en-US"/>
        </w:rPr>
      </w:pPr>
      <w:r w:rsidRPr="00C8237E">
        <w:rPr>
          <w:lang w:val="en-US"/>
        </w:rPr>
        <w:t xml:space="preserve">according to the work of Lee and </w:t>
      </w:r>
      <w:proofErr w:type="spellStart"/>
      <w:r w:rsidRPr="00C8237E">
        <w:rPr>
          <w:lang w:val="en-US"/>
        </w:rPr>
        <w:t>Blaufox</w:t>
      </w:r>
      <w:proofErr w:type="spellEnd"/>
      <w:r w:rsidRPr="00C8237E">
        <w:rPr>
          <w:lang w:val="en-US"/>
        </w:rPr>
        <w:t xml:space="preserve"> </w:t>
      </w:r>
      <w:r w:rsidR="005B45B6" w:rsidRPr="001D234E">
        <w:fldChar w:fldCharType="begin"/>
      </w:r>
      <w:r w:rsidR="004D6933" w:rsidRPr="004D6933">
        <w:rPr>
          <w:lang w:val="en-US"/>
        </w:rPr>
        <w:instrText xml:space="preserve"> ADDIN EN.CITE &lt;EndNote&gt;&lt;Cite&gt;&lt;Author&gt;Lee&lt;/Author&gt;&lt;Year&gt;1985&lt;/Year&gt;&lt;RecNum&gt;1086&lt;/RecNum&gt;&lt;DisplayText&gt;[16]&lt;/DisplayText&gt;&lt;record&gt;&lt;rec-number&gt;1086&lt;/rec-number&gt;&lt;foreign-keys&gt;&lt;key app="EN" db-id="sz9ezsaaefftffevrp7pzwrb0wwpzwwt5tvw"&gt;1086&lt;/key&gt;&lt;/foreign-keys&gt;&lt;ref-type name="Journal Article"&gt;17&lt;/ref-type&gt;&lt;contributors&gt;&lt;authors&gt;&lt;author&gt;Lee, H. B.&lt;/author&gt;&lt;author&gt;Blaufox, M. D.&lt;/author&gt;&lt;/authors&gt;&lt;/contributors&gt;&lt;titles&gt;&lt;title&gt;Blood volume in the rat&lt;/title&gt;&lt;secondary-title&gt;J Nucl Med&lt;/secondary-title&gt;&lt;alt-title&gt;Journal of nuclear medicine : official publication, Society of Nuclear Medicine&lt;/alt-title&gt;&lt;/titles&gt;&lt;periodical&gt;&lt;full-title&gt;J Nucl Med&lt;/full-title&gt;&lt;abbr-1&gt;Journal of nuclear medicine : official publication, Society of Nuclear Medicine&lt;/abbr-1&gt;&lt;/periodical&gt;&lt;alt-periodical&gt;&lt;full-title&gt;J Nucl Med&lt;/full-title&gt;&lt;abbr-1&gt;Journal of nuclear medicine : official publication, Society of Nuclear Medicine&lt;/abbr-1&gt;&lt;/alt-periodical&gt;&lt;pages&gt;72-6&lt;/pages&gt;&lt;volume&gt;26&lt;/volume&gt;&lt;number&gt;1&lt;/number&gt;&lt;edition&gt;1985/01/01&lt;/edition&gt;&lt;keywords&gt;&lt;keyword&gt;Animals&lt;/keyword&gt;&lt;keyword&gt;*Blood Volume&lt;/keyword&gt;&lt;keyword&gt;Blood Volume Determination/methods&lt;/keyword&gt;&lt;keyword&gt;Body Weight&lt;/keyword&gt;&lt;keyword&gt;Erythrocyte Volume&lt;/keyword&gt;&lt;keyword&gt;Female&lt;/keyword&gt;&lt;keyword&gt;Iodine Radioisotopes/diagnostic use&lt;/keyword&gt;&lt;keyword&gt;Male&lt;/keyword&gt;&lt;keyword&gt;Plasma Volume&lt;/keyword&gt;&lt;keyword&gt;Rats&lt;/keyword&gt;&lt;keyword&gt;Rats, Inbred Strains/*physiology&lt;/keyword&gt;&lt;keyword&gt;Sex Factors&lt;/keyword&gt;&lt;keyword&gt;Technetium/diagnostic use&lt;/keyword&gt;&lt;keyword&gt;*Technetium Tc 99m Pyrophosphate&lt;/keyword&gt;&lt;keyword&gt;Tin Polyphosphates/diagnostic use&lt;/keyword&gt;&lt;/keywords&gt;&lt;dates&gt;&lt;year&gt;1985&lt;/year&gt;&lt;pub-dates&gt;&lt;date&gt;Jan&lt;/date&gt;&lt;/pub-dates&gt;&lt;/dates&gt;&lt;isbn&gt;0161-5505 (Print)&amp;#xD;0161-5505 (Linking)&lt;/isbn&gt;&lt;accession-num&gt;3965655&lt;/accession-num&gt;&lt;urls&gt;&lt;related-urls&gt;&lt;url&gt;http://www.ncbi.nlm.nih.gov/pubmed/3965655&lt;/url&gt;&lt;/related-urls&gt;&lt;/urls&gt;&lt;language&gt;eng&lt;/language&gt;&lt;/record&gt;&lt;/Cite&gt;&lt;/EndNote&gt;</w:instrText>
      </w:r>
      <w:r w:rsidR="005B45B6" w:rsidRPr="001D234E">
        <w:fldChar w:fldCharType="separate"/>
      </w:r>
      <w:r w:rsidR="004D6933" w:rsidRPr="004D6933">
        <w:rPr>
          <w:noProof/>
          <w:lang w:val="en-US"/>
        </w:rPr>
        <w:t>[</w:t>
      </w:r>
      <w:hyperlink w:anchor="_ENREF_16" w:tooltip="Lee, 1985 #1086" w:history="1">
        <w:r w:rsidR="004D6933" w:rsidRPr="004D6933">
          <w:rPr>
            <w:noProof/>
            <w:lang w:val="en-US"/>
          </w:rPr>
          <w:t>16</w:t>
        </w:r>
      </w:hyperlink>
      <w:r w:rsidR="004D6933" w:rsidRPr="004D6933">
        <w:rPr>
          <w:noProof/>
          <w:lang w:val="en-US"/>
        </w:rPr>
        <w:t>]</w:t>
      </w:r>
      <w:r w:rsidR="005B45B6" w:rsidRPr="001D234E">
        <w:fldChar w:fldCharType="end"/>
      </w:r>
      <w:r w:rsidRPr="00C8237E">
        <w:rPr>
          <w:lang w:val="en-US"/>
        </w:rPr>
        <w:t xml:space="preserve">, where </w:t>
      </w:r>
      <w:r w:rsidRPr="00C8237E">
        <w:rPr>
          <w:i/>
          <w:lang w:val="en-US"/>
        </w:rPr>
        <w:t>BW</w:t>
      </w:r>
      <w:r w:rsidRPr="00C8237E">
        <w:rPr>
          <w:lang w:val="en-US"/>
        </w:rPr>
        <w:t xml:space="preserve"> denotes the body weight in (g).</w:t>
      </w:r>
    </w:p>
    <w:p w:rsidR="0064081D" w:rsidRPr="00C8237E" w:rsidRDefault="0064081D" w:rsidP="00494029">
      <w:pPr>
        <w:spacing w:line="480" w:lineRule="auto"/>
        <w:jc w:val="both"/>
        <w:rPr>
          <w:lang w:val="en-US"/>
        </w:rPr>
      </w:pPr>
      <w:r w:rsidRPr="00C8237E">
        <w:rPr>
          <w:lang w:val="en-US"/>
        </w:rPr>
        <w:t xml:space="preserve">To determine the </w:t>
      </w:r>
      <w:r>
        <w:rPr>
          <w:vertAlign w:val="superscript"/>
          <w:lang w:val="en-US"/>
        </w:rPr>
        <w:t>48</w:t>
      </w:r>
      <w:r>
        <w:rPr>
          <w:lang w:val="en-US"/>
        </w:rPr>
        <w:t>V-</w:t>
      </w:r>
      <w:r w:rsidRPr="00C8237E">
        <w:rPr>
          <w:lang w:val="en-US"/>
        </w:rPr>
        <w:t xml:space="preserve">activity in the residual blood of the remaining carcass or skeleton for each rat the following procedure was applied. Firstly, the mass of the residual blood volume in the carcass or skeleton </w:t>
      </w:r>
      <w:r w:rsidRPr="001D234E">
        <w:rPr>
          <w:position w:val="-14"/>
        </w:rPr>
        <w:object w:dxaOrig="940" w:dyaOrig="400">
          <v:shape id="_x0000_i1111" type="#_x0000_t75" style="width:44.65pt;height:20.65pt" o:ole="">
            <v:imagedata r:id="rId187" o:title=""/>
          </v:shape>
          <o:OLEObject Type="Embed" ProgID="Equation.3" ShapeID="_x0000_i1111" DrawAspect="Content" ObjectID="_1622555046" r:id="rId188"/>
        </w:object>
      </w:r>
      <w:r w:rsidRPr="00C8237E">
        <w:rPr>
          <w:lang w:val="en-US"/>
        </w:rPr>
        <w:t>(</w:t>
      </w:r>
      <w:proofErr w:type="spellStart"/>
      <w:r w:rsidRPr="00C8237E">
        <w:rPr>
          <w:lang w:val="en-US"/>
        </w:rPr>
        <w:t>tiss</w:t>
      </w:r>
      <w:r w:rsidRPr="00C8237E">
        <w:rPr>
          <w:vertAlign w:val="subscript"/>
          <w:lang w:val="en-US"/>
        </w:rPr>
        <w:t>k</w:t>
      </w:r>
      <w:proofErr w:type="spellEnd"/>
      <w:r w:rsidRPr="00C8237E">
        <w:rPr>
          <w:lang w:val="en-US"/>
        </w:rPr>
        <w:t xml:space="preserve"> </w:t>
      </w:r>
      <w:r w:rsidRPr="00C8237E">
        <w:rPr>
          <w:rFonts w:ascii="Cambria Math" w:hAnsi="Cambria Math"/>
          <w:lang w:val="en-US"/>
        </w:rPr>
        <w:t>∊</w:t>
      </w:r>
      <w:r w:rsidRPr="00C8237E">
        <w:rPr>
          <w:lang w:val="en-US"/>
        </w:rPr>
        <w:t xml:space="preserve"> [carcass, skeleton]) was calculated by subtracting from the mass of the total blood volume </w:t>
      </w:r>
      <m:oMath>
        <m:sSub>
          <m:sSubPr>
            <m:ctrlPr>
              <w:rPr>
                <w:rFonts w:ascii="Cambria Math" w:hAnsi="Cambria Math"/>
                <w:i/>
              </w:rPr>
            </m:ctrlPr>
          </m:sSubPr>
          <m:e>
            <m:r>
              <w:rPr>
                <w:rFonts w:ascii="Cambria Math" w:hAnsi="Cambria Math"/>
              </w:rPr>
              <m:t>m</m:t>
            </m:r>
          </m:e>
          <m:sub>
            <m:r>
              <w:rPr>
                <w:rFonts w:ascii="Cambria Math" w:hAnsi="Cambria Math"/>
              </w:rPr>
              <m:t>BV</m:t>
            </m:r>
          </m:sub>
        </m:sSub>
      </m:oMath>
      <w:r w:rsidRPr="00C8237E">
        <w:rPr>
          <w:lang w:val="en-US"/>
        </w:rPr>
        <w:t xml:space="preserve"> the mass of the sampled blood volume </w:t>
      </w:r>
      <w:r w:rsidRPr="001D234E">
        <w:rPr>
          <w:position w:val="-14"/>
        </w:rPr>
        <w:object w:dxaOrig="1440" w:dyaOrig="400">
          <v:shape id="_x0000_i1112" type="#_x0000_t75" style="width:1in;height:20.65pt" o:ole="">
            <v:imagedata r:id="rId189" o:title=""/>
          </v:shape>
          <o:OLEObject Type="Embed" ProgID="Equation.3" ShapeID="_x0000_i1112" DrawAspect="Content" ObjectID="_1622555047" r:id="rId190"/>
        </w:object>
      </w:r>
      <w:r w:rsidRPr="00C8237E">
        <w:rPr>
          <w:lang w:val="en-US"/>
        </w:rPr>
        <w:t xml:space="preserve"> and the sum of the masses of the residual blood volumes of all organs </w:t>
      </w:r>
      <w:r w:rsidRPr="001D234E">
        <w:rPr>
          <w:position w:val="-14"/>
        </w:rPr>
        <w:object w:dxaOrig="940" w:dyaOrig="400">
          <v:shape id="_x0000_i1113" type="#_x0000_t75" style="width:44.65pt;height:20.65pt" o:ole="">
            <v:imagedata r:id="rId191" o:title=""/>
          </v:shape>
          <o:OLEObject Type="Embed" ProgID="Equation.3" ShapeID="_x0000_i1113" DrawAspect="Content" ObjectID="_1622555048" r:id="rId192"/>
        </w:object>
      </w:r>
      <w:r w:rsidRPr="00C8237E">
        <w:rPr>
          <w:lang w:val="en-US"/>
        </w:rPr>
        <w:t xml:space="preserve"> according to </w:t>
      </w:r>
      <w:r w:rsidR="005B45B6" w:rsidRPr="001D234E">
        <w:fldChar w:fldCharType="begin"/>
      </w:r>
      <w:r w:rsidR="004D6933" w:rsidRPr="004D6933">
        <w:rPr>
          <w:lang w:val="en-US"/>
        </w:rPr>
        <w:instrText xml:space="preserve"> ADDIN EN.CITE &lt;EndNote&gt;&lt;Cite&gt;&lt;Author&gt;Oeff&lt;/Author&gt;&lt;Year&gt;1955&lt;/Year&gt;&lt;RecNum&gt;841&lt;/RecNum&gt;&lt;DisplayText&gt;[15]&lt;/DisplayText&gt;&lt;record&gt;&lt;rec-number&gt;841&lt;/rec-number&gt;&lt;foreign-keys&gt;&lt;key app="EN" db-id="sz9ezsaaefftffevrp7pzwrb0wwpzwwt5tvw"&gt;841&lt;/key&gt;&lt;/foreign-keys&gt;&lt;ref-type name="Journal Article"&gt;17&lt;/ref-type&gt;&lt;contributors&gt;&lt;authors&gt;&lt;author&gt;Oeff, K.&lt;/author&gt;&lt;author&gt;Konig, A.&lt;/author&gt;&lt;/authors&gt;&lt;/contributors&gt;&lt;titles&gt;&lt;title&gt;[Blood volume of rat organs and residual amount of blood after blood letting or irrigation; determination with radiophosphorus-labeled erythrocytes.]&lt;/title&gt;&lt;secondary-title&gt;Naunyn Schmiedebergs Arch Exp Pathol Pharmakol&lt;/secondary-title&gt;&lt;/titles&gt;&lt;periodical&gt;&lt;full-title&gt;Naunyn Schmiedebergs Arch Exp Pathol Pharmakol&lt;/full-title&gt;&lt;/periodical&gt;&lt;pages&gt;98-102&lt;/pages&gt;&lt;volume&gt;226&lt;/volume&gt;&lt;number&gt;1&lt;/number&gt;&lt;edition&gt;1955/01/01&lt;/edition&gt;&lt;keywords&gt;&lt;keyword&gt;Blood Volume/*analysis&lt;/keyword&gt;&lt;/keywords&gt;&lt;dates&gt;&lt;year&gt;1955&lt;/year&gt;&lt;/dates&gt;&lt;orig-pub&gt;Das Blutvolumen einiger Rattenorgane und ihre Restblutmenge nach Entbluten bzw. Durchspulung; Bestimmung mit P32-markierten Erythrocyten.&lt;/orig-pub&gt;&lt;accession-num&gt;13253697&lt;/accession-num&gt;&lt;urls&gt;&lt;related-urls&gt;&lt;url&gt;http://www.ncbi.nlm.nih.gov/entrez/query.fcgi?cmd=Retrieve&amp;amp;db=PubMed&amp;amp;dopt=Citation&amp;amp;list_uids=13253697&lt;/url&gt;&lt;/related-urls&gt;&lt;/urls&gt;&lt;language&gt;ger&lt;/language&gt;&lt;/record&gt;&lt;/Cite&gt;&lt;/EndNote&gt;</w:instrText>
      </w:r>
      <w:r w:rsidR="005B45B6" w:rsidRPr="001D234E">
        <w:fldChar w:fldCharType="separate"/>
      </w:r>
      <w:r w:rsidR="004D6933" w:rsidRPr="004D6933">
        <w:rPr>
          <w:noProof/>
          <w:lang w:val="en-US"/>
        </w:rPr>
        <w:t>[</w:t>
      </w:r>
      <w:hyperlink w:anchor="_ENREF_15" w:tooltip="Oeff, 1955 #841" w:history="1">
        <w:r w:rsidR="004D6933" w:rsidRPr="004D6933">
          <w:rPr>
            <w:noProof/>
            <w:lang w:val="en-US"/>
          </w:rPr>
          <w:t>15</w:t>
        </w:r>
      </w:hyperlink>
      <w:r w:rsidR="004D6933" w:rsidRPr="004D6933">
        <w:rPr>
          <w:noProof/>
          <w:lang w:val="en-US"/>
        </w:rPr>
        <w:t>]</w:t>
      </w:r>
      <w:r w:rsidR="005B45B6" w:rsidRPr="001D234E">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
        <w:gridCol w:w="6313"/>
        <w:gridCol w:w="2037"/>
        <w:gridCol w:w="573"/>
      </w:tblGrid>
      <w:tr w:rsidR="0064081D" w:rsidRPr="001D234E" w:rsidTr="00102FD6">
        <w:tc>
          <w:tcPr>
            <w:tcW w:w="675" w:type="dxa"/>
            <w:vAlign w:val="center"/>
          </w:tcPr>
          <w:p w:rsidR="0064081D" w:rsidRPr="00C8237E" w:rsidRDefault="0064081D" w:rsidP="00494029">
            <w:pPr>
              <w:jc w:val="both"/>
              <w:rPr>
                <w:lang w:val="en-US"/>
              </w:rPr>
            </w:pPr>
          </w:p>
        </w:tc>
        <w:tc>
          <w:tcPr>
            <w:tcW w:w="4536" w:type="dxa"/>
            <w:vAlign w:val="center"/>
          </w:tcPr>
          <w:p w:rsidR="0064081D" w:rsidRPr="001D234E" w:rsidRDefault="0064081D" w:rsidP="00494029">
            <w:pPr>
              <w:jc w:val="both"/>
            </w:pPr>
            <w:r w:rsidRPr="00C8237E">
              <w:rPr>
                <w:position w:val="-28"/>
              </w:rPr>
              <w:object w:dxaOrig="5140" w:dyaOrig="540">
                <v:shape id="_x0000_i1114" type="#_x0000_t75" style="width:304.65pt;height:32pt" o:ole="">
                  <v:imagedata r:id="rId193" o:title=""/>
                </v:shape>
                <o:OLEObject Type="Embed" ProgID="Equation.3" ShapeID="_x0000_i1114" DrawAspect="Content" ObjectID="_1622555049" r:id="rId194"/>
              </w:object>
            </w:r>
          </w:p>
        </w:tc>
        <w:tc>
          <w:tcPr>
            <w:tcW w:w="3119" w:type="dxa"/>
            <w:vAlign w:val="center"/>
          </w:tcPr>
          <w:p w:rsidR="0064081D" w:rsidRPr="001D234E" w:rsidRDefault="0064081D" w:rsidP="00494029">
            <w:pPr>
              <w:jc w:val="both"/>
            </w:pPr>
            <m:oMathPara>
              <m:oMath>
                <m:r>
                  <m:rPr>
                    <m:sty m:val="p"/>
                  </m:rPr>
                  <w:rPr>
                    <w:rFonts w:ascii="Cambria Math" w:hAnsi="Cambria Math"/>
                  </w:rPr>
                  <m:t>i=1,2,3,4 rats;</m:t>
                </m:r>
              </m:oMath>
            </m:oMathPara>
          </w:p>
          <w:p w:rsidR="0064081D" w:rsidRPr="001D234E" w:rsidRDefault="0064081D" w:rsidP="00494029">
            <w:pPr>
              <w:jc w:val="both"/>
            </w:pPr>
            <m:oMathPara>
              <m:oMath>
                <m:r>
                  <m:rPr>
                    <m:sty m:val="p"/>
                  </m:rPr>
                  <w:rPr>
                    <w:rFonts w:ascii="Cambria Math" w:hAnsi="Cambria Math"/>
                  </w:rPr>
                  <m:t>j=1..5 group</m:t>
                </m:r>
              </m:oMath>
            </m:oMathPara>
          </w:p>
        </w:tc>
        <w:tc>
          <w:tcPr>
            <w:tcW w:w="567" w:type="dxa"/>
            <w:vAlign w:val="center"/>
          </w:tcPr>
          <w:p w:rsidR="0064081D" w:rsidRPr="001D234E" w:rsidRDefault="0064081D" w:rsidP="00494029">
            <w:pPr>
              <w:jc w:val="both"/>
            </w:pPr>
            <w:r w:rsidRPr="001D234E">
              <w:t>(</w:t>
            </w:r>
            <w:r>
              <w:t>20</w:t>
            </w:r>
            <w:r w:rsidRPr="001D234E">
              <w:t>)</w:t>
            </w:r>
          </w:p>
        </w:tc>
      </w:tr>
    </w:tbl>
    <w:p w:rsidR="0064081D" w:rsidRPr="00C8237E" w:rsidRDefault="0064081D" w:rsidP="00494029">
      <w:pPr>
        <w:jc w:val="both"/>
        <w:rPr>
          <w:lang w:val="en-US"/>
        </w:rPr>
      </w:pPr>
      <w:r w:rsidRPr="00C8237E">
        <w:rPr>
          <w:lang w:val="en-US"/>
        </w:rPr>
        <w:t xml:space="preserve">For each </w:t>
      </w:r>
      <w:r w:rsidRPr="0080177B">
        <w:rPr>
          <w:noProof/>
          <w:lang w:val="en-US"/>
        </w:rPr>
        <w:t>rat</w:t>
      </w:r>
      <w:r w:rsidR="0080177B">
        <w:rPr>
          <w:noProof/>
          <w:lang w:val="en-US"/>
        </w:rPr>
        <w:t>,</w:t>
      </w:r>
      <w:r w:rsidRPr="00C8237E">
        <w:rPr>
          <w:lang w:val="en-US"/>
        </w:rPr>
        <w:t xml:space="preserve"> the </w:t>
      </w:r>
      <w:r>
        <w:rPr>
          <w:vertAlign w:val="superscript"/>
          <w:lang w:val="en-US"/>
        </w:rPr>
        <w:t>48</w:t>
      </w:r>
      <w:r>
        <w:rPr>
          <w:lang w:val="en-US"/>
        </w:rPr>
        <w:t>V-</w:t>
      </w:r>
      <w:r w:rsidRPr="00C8237E">
        <w:rPr>
          <w:lang w:val="en-US"/>
        </w:rPr>
        <w:t xml:space="preserve">activity in the residual blood of the remaining carcass or skeleton </w:t>
      </w:r>
      <w:r w:rsidR="00FD018F" w:rsidRPr="001D234E">
        <w:rPr>
          <w:position w:val="-14"/>
        </w:rPr>
        <w:object w:dxaOrig="1680" w:dyaOrig="400">
          <v:shape id="_x0000_i1115" type="#_x0000_t75" style="width:86.65pt;height:20.65pt" o:ole="">
            <v:imagedata r:id="rId195" o:title=""/>
          </v:shape>
          <o:OLEObject Type="Embed" ProgID="Equation.3" ShapeID="_x0000_i1115" DrawAspect="Content" ObjectID="_1622555050" r:id="rId196"/>
        </w:object>
      </w:r>
      <w:proofErr w:type="gramStart"/>
      <w:r w:rsidRPr="00C8237E">
        <w:rPr>
          <w:lang w:val="en-US"/>
        </w:rPr>
        <w:t>( ts</w:t>
      </w:r>
      <w:r w:rsidRPr="00C8237E">
        <w:rPr>
          <w:vertAlign w:val="subscript"/>
          <w:lang w:val="en-US"/>
        </w:rPr>
        <w:t>k</w:t>
      </w:r>
      <w:proofErr w:type="gramEnd"/>
      <w:r w:rsidRPr="00C8237E">
        <w:rPr>
          <w:rFonts w:ascii="Cambria Math" w:hAnsi="Cambria Math"/>
          <w:lang w:val="en-US"/>
        </w:rPr>
        <w:t xml:space="preserve"> ∊</w:t>
      </w:r>
      <w:r w:rsidRPr="00C8237E">
        <w:rPr>
          <w:lang w:val="en-US"/>
        </w:rPr>
        <w:t xml:space="preserve"> [carcass, skeleton]) is then given by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5766"/>
        <w:gridCol w:w="2370"/>
        <w:gridCol w:w="573"/>
      </w:tblGrid>
      <w:tr w:rsidR="0064081D" w:rsidRPr="001D234E" w:rsidTr="00102FD6">
        <w:tc>
          <w:tcPr>
            <w:tcW w:w="579" w:type="dxa"/>
          </w:tcPr>
          <w:p w:rsidR="0064081D" w:rsidRPr="00C8237E" w:rsidRDefault="0064081D" w:rsidP="00494029">
            <w:pPr>
              <w:jc w:val="both"/>
              <w:rPr>
                <w:lang w:val="en-US"/>
              </w:rPr>
            </w:pPr>
          </w:p>
        </w:tc>
        <w:tc>
          <w:tcPr>
            <w:tcW w:w="5766" w:type="dxa"/>
          </w:tcPr>
          <w:p w:rsidR="0064081D" w:rsidRPr="001D234E" w:rsidRDefault="00FD018F" w:rsidP="00494029">
            <w:pPr>
              <w:jc w:val="both"/>
            </w:pPr>
            <w:r w:rsidRPr="00C8237E">
              <w:rPr>
                <w:position w:val="-32"/>
              </w:rPr>
              <w:object w:dxaOrig="4340" w:dyaOrig="760">
                <v:shape id="_x0000_i1116" type="#_x0000_t75" style="width:255.35pt;height:46pt" o:ole="">
                  <v:imagedata r:id="rId197" o:title=""/>
                </v:shape>
                <o:OLEObject Type="Embed" ProgID="Equation.3" ShapeID="_x0000_i1116" DrawAspect="Content" ObjectID="_1622555051" r:id="rId198"/>
              </w:object>
            </w:r>
          </w:p>
        </w:tc>
        <w:tc>
          <w:tcPr>
            <w:tcW w:w="2370" w:type="dxa"/>
          </w:tcPr>
          <w:p w:rsidR="0064081D" w:rsidRPr="001D234E" w:rsidRDefault="0064081D" w:rsidP="00494029">
            <w:pPr>
              <w:jc w:val="both"/>
            </w:pPr>
            <m:oMathPara>
              <m:oMath>
                <m:r>
                  <m:rPr>
                    <m:sty m:val="p"/>
                  </m:rPr>
                  <w:rPr>
                    <w:rFonts w:ascii="Cambria Math" w:hAnsi="Cambria Math"/>
                  </w:rPr>
                  <m:t>i=1,2,3,4 rats;</m:t>
                </m:r>
              </m:oMath>
            </m:oMathPara>
          </w:p>
          <w:p w:rsidR="0064081D" w:rsidRPr="001D234E" w:rsidRDefault="0064081D" w:rsidP="00494029">
            <w:pPr>
              <w:jc w:val="both"/>
            </w:pPr>
            <m:oMathPara>
              <m:oMath>
                <m:r>
                  <m:rPr>
                    <m:sty m:val="p"/>
                  </m:rPr>
                  <w:rPr>
                    <w:rFonts w:ascii="Cambria Math" w:hAnsi="Cambria Math"/>
                  </w:rPr>
                  <m:t xml:space="preserve"> j=1..5 group</m:t>
                </m:r>
              </m:oMath>
            </m:oMathPara>
          </w:p>
        </w:tc>
        <w:tc>
          <w:tcPr>
            <w:tcW w:w="573" w:type="dxa"/>
          </w:tcPr>
          <w:p w:rsidR="0064081D" w:rsidRPr="001D234E" w:rsidRDefault="0064081D" w:rsidP="00494029">
            <w:pPr>
              <w:jc w:val="both"/>
            </w:pPr>
          </w:p>
          <w:p w:rsidR="0064081D" w:rsidRPr="001D234E" w:rsidRDefault="0064081D" w:rsidP="00494029">
            <w:pPr>
              <w:jc w:val="both"/>
            </w:pPr>
            <w:r w:rsidRPr="001D234E">
              <w:t>(</w:t>
            </w:r>
            <w:r>
              <w:t>2</w:t>
            </w:r>
            <w:r w:rsidRPr="001D234E">
              <w:t>1)</w:t>
            </w:r>
          </w:p>
        </w:tc>
      </w:tr>
    </w:tbl>
    <w:p w:rsidR="0064081D" w:rsidRPr="00C8237E" w:rsidRDefault="0064081D" w:rsidP="00494029">
      <w:pPr>
        <w:spacing w:line="480" w:lineRule="auto"/>
        <w:jc w:val="both"/>
        <w:rPr>
          <w:lang w:val="en-US"/>
        </w:rPr>
      </w:pPr>
      <w:proofErr w:type="gramStart"/>
      <w:r w:rsidRPr="00C8237E">
        <w:rPr>
          <w:lang w:val="en-US"/>
        </w:rPr>
        <w:t>as</w:t>
      </w:r>
      <w:proofErr w:type="gramEnd"/>
      <w:r w:rsidRPr="00C8237E">
        <w:rPr>
          <w:lang w:val="en-US"/>
        </w:rPr>
        <w:t xml:space="preserve"> the </w:t>
      </w:r>
      <w:r>
        <w:rPr>
          <w:vertAlign w:val="superscript"/>
          <w:lang w:val="en-US"/>
        </w:rPr>
        <w:t>48</w:t>
      </w:r>
      <w:r>
        <w:rPr>
          <w:lang w:val="en-US"/>
        </w:rPr>
        <w:t>V-</w:t>
      </w:r>
      <w:r w:rsidRPr="00C8237E">
        <w:rPr>
          <w:lang w:val="en-US"/>
        </w:rPr>
        <w:t xml:space="preserve">activity concentration determined from the blood sample taken times the mass of the residual blood in carcass or skeleton times the mass fraction of carcass or skeleton with respect to the rat’s body weight. This estimate assumes that the residual blood volume is proportional to the mass of either the carcass or skeleton. Since the remaining carcass consists of the skeleton and soft tissue, the </w:t>
      </w:r>
      <w:r>
        <w:rPr>
          <w:vertAlign w:val="superscript"/>
          <w:lang w:val="en-US"/>
        </w:rPr>
        <w:t>48</w:t>
      </w:r>
      <w:r>
        <w:rPr>
          <w:lang w:val="en-US"/>
        </w:rPr>
        <w:t>V-</w:t>
      </w:r>
      <w:r w:rsidRPr="00C8237E">
        <w:rPr>
          <w:lang w:val="en-US"/>
        </w:rPr>
        <w:t xml:space="preserve">activity in the residual blood of the soft tissue is the difference between </w:t>
      </w:r>
      <w:r>
        <w:rPr>
          <w:vertAlign w:val="superscript"/>
          <w:lang w:val="en-US"/>
        </w:rPr>
        <w:t>48</w:t>
      </w:r>
      <w:r>
        <w:rPr>
          <w:lang w:val="en-US"/>
        </w:rPr>
        <w:t>V-</w:t>
      </w:r>
      <w:r w:rsidRPr="00C8237E">
        <w:rPr>
          <w:lang w:val="en-US"/>
        </w:rPr>
        <w:t>activities of residual blood of carcass minus that of skeleton given by</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536"/>
        <w:gridCol w:w="3538"/>
        <w:gridCol w:w="573"/>
      </w:tblGrid>
      <w:tr w:rsidR="0064081D" w:rsidRPr="001D234E" w:rsidTr="00102FD6">
        <w:tc>
          <w:tcPr>
            <w:tcW w:w="675" w:type="dxa"/>
            <w:vAlign w:val="center"/>
          </w:tcPr>
          <w:p w:rsidR="0064081D" w:rsidRPr="00C8237E" w:rsidRDefault="0064081D" w:rsidP="00494029">
            <w:pPr>
              <w:jc w:val="both"/>
              <w:rPr>
                <w:lang w:val="en-US"/>
              </w:rPr>
            </w:pPr>
          </w:p>
        </w:tc>
        <w:tc>
          <w:tcPr>
            <w:tcW w:w="4536" w:type="dxa"/>
            <w:vAlign w:val="center"/>
          </w:tcPr>
          <w:p w:rsidR="0064081D" w:rsidRPr="001D234E" w:rsidRDefault="0064081D" w:rsidP="00494029">
            <w:pPr>
              <w:jc w:val="both"/>
            </w:pPr>
            <w:r w:rsidRPr="001D234E">
              <w:object w:dxaOrig="3140" w:dyaOrig="400">
                <v:shape id="_x0000_i1117" type="#_x0000_t75" style="width:190pt;height:26pt" o:ole="">
                  <v:imagedata r:id="rId199" o:title=""/>
                </v:shape>
                <o:OLEObject Type="Embed" ProgID="Equation.3" ShapeID="_x0000_i1117" DrawAspect="Content" ObjectID="_1622555052" r:id="rId200"/>
              </w:object>
            </w:r>
          </w:p>
        </w:tc>
        <w:tc>
          <w:tcPr>
            <w:tcW w:w="3538" w:type="dxa"/>
            <w:vAlign w:val="center"/>
          </w:tcPr>
          <w:p w:rsidR="0064081D" w:rsidRPr="001D234E" w:rsidRDefault="0064081D" w:rsidP="00494029">
            <w:pPr>
              <w:jc w:val="both"/>
            </w:pPr>
            <m:oMathPara>
              <m:oMath>
                <m:r>
                  <m:rPr>
                    <m:sty m:val="p"/>
                  </m:rPr>
                  <w:rPr>
                    <w:rFonts w:ascii="Cambria Math" w:hAnsi="Cambria Math"/>
                  </w:rPr>
                  <m:t>i=1,2,3,4 rats; j=1..5 group</m:t>
                </m:r>
              </m:oMath>
            </m:oMathPara>
          </w:p>
        </w:tc>
        <w:tc>
          <w:tcPr>
            <w:tcW w:w="573" w:type="dxa"/>
            <w:vAlign w:val="center"/>
          </w:tcPr>
          <w:p w:rsidR="0064081D" w:rsidRPr="001D234E" w:rsidRDefault="0064081D" w:rsidP="00494029">
            <w:pPr>
              <w:jc w:val="both"/>
            </w:pPr>
            <w:r w:rsidRPr="001D234E">
              <w:t>(</w:t>
            </w:r>
            <w:r w:rsidR="00C821A4" w:rsidRPr="001D234E">
              <w:t>2</w:t>
            </w:r>
            <w:r w:rsidR="00C821A4">
              <w:t>2</w:t>
            </w:r>
            <w:r w:rsidRPr="001D234E">
              <w:t>)</w:t>
            </w:r>
          </w:p>
        </w:tc>
      </w:tr>
    </w:tbl>
    <w:p w:rsidR="0064081D" w:rsidRPr="00C8237E" w:rsidRDefault="0064081D" w:rsidP="00494029">
      <w:pPr>
        <w:jc w:val="both"/>
        <w:rPr>
          <w:lang w:val="en-US"/>
        </w:rPr>
      </w:pPr>
      <w:r w:rsidRPr="00C8237E">
        <w:rPr>
          <w:lang w:val="en-US"/>
        </w:rPr>
        <w:t xml:space="preserve">To determine the contribution of the </w:t>
      </w:r>
      <w:r>
        <w:rPr>
          <w:vertAlign w:val="superscript"/>
          <w:lang w:val="en-US"/>
        </w:rPr>
        <w:t>48</w:t>
      </w:r>
      <w:r>
        <w:rPr>
          <w:lang w:val="en-US"/>
        </w:rPr>
        <w:t>V-</w:t>
      </w:r>
      <w:r w:rsidRPr="00C8237E">
        <w:rPr>
          <w:lang w:val="en-US"/>
        </w:rPr>
        <w:t xml:space="preserve">activity in the residual blood to the total </w:t>
      </w:r>
      <w:r>
        <w:rPr>
          <w:vertAlign w:val="superscript"/>
          <w:lang w:val="en-US"/>
        </w:rPr>
        <w:t>48</w:t>
      </w:r>
      <w:r>
        <w:rPr>
          <w:lang w:val="en-US"/>
        </w:rPr>
        <w:t>V-</w:t>
      </w:r>
      <w:r w:rsidRPr="00C8237E">
        <w:rPr>
          <w:lang w:val="en-US"/>
        </w:rPr>
        <w:t xml:space="preserve">activity retained in all organs and tissues, the ratio </w:t>
      </w:r>
      <w:r w:rsidR="00C821A4" w:rsidRPr="001D234E">
        <w:rPr>
          <w:position w:val="-14"/>
        </w:rPr>
        <w:object w:dxaOrig="1460" w:dyaOrig="400">
          <v:shape id="_x0000_i1118" type="#_x0000_t75" style="width:75.35pt;height:20.65pt" o:ole="">
            <v:imagedata r:id="rId201" o:title=""/>
          </v:shape>
          <o:OLEObject Type="Embed" ProgID="Equation.3" ShapeID="_x0000_i1118" DrawAspect="Content" ObjectID="_1622555053" r:id="rId202"/>
        </w:objec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536"/>
        <w:gridCol w:w="3538"/>
        <w:gridCol w:w="573"/>
      </w:tblGrid>
      <w:tr w:rsidR="0064081D" w:rsidRPr="001D234E" w:rsidTr="00102FD6">
        <w:tc>
          <w:tcPr>
            <w:tcW w:w="675" w:type="dxa"/>
          </w:tcPr>
          <w:p w:rsidR="0064081D" w:rsidRPr="00C8237E" w:rsidRDefault="0064081D" w:rsidP="00494029">
            <w:pPr>
              <w:jc w:val="both"/>
              <w:rPr>
                <w:lang w:val="en-US"/>
              </w:rPr>
            </w:pPr>
          </w:p>
        </w:tc>
        <w:tc>
          <w:tcPr>
            <w:tcW w:w="4536" w:type="dxa"/>
          </w:tcPr>
          <w:p w:rsidR="0064081D" w:rsidRPr="001D234E" w:rsidRDefault="0064081D" w:rsidP="00494029">
            <w:pPr>
              <w:jc w:val="both"/>
            </w:pPr>
            <w:r w:rsidRPr="001D234E">
              <w:object w:dxaOrig="3000" w:dyaOrig="780">
                <v:shape id="_x0000_i1119" type="#_x0000_t75" style="width:178.65pt;height:46pt" o:ole="">
                  <v:imagedata r:id="rId203" o:title=""/>
                </v:shape>
                <o:OLEObject Type="Embed" ProgID="Equation.3" ShapeID="_x0000_i1119" DrawAspect="Content" ObjectID="_1622555054" r:id="rId204"/>
              </w:object>
            </w:r>
          </w:p>
        </w:tc>
        <w:tc>
          <w:tcPr>
            <w:tcW w:w="3538" w:type="dxa"/>
          </w:tcPr>
          <w:p w:rsidR="0064081D" w:rsidRPr="001D234E" w:rsidRDefault="0064081D" w:rsidP="00494029">
            <w:pPr>
              <w:jc w:val="both"/>
            </w:pPr>
          </w:p>
          <w:p w:rsidR="0064081D" w:rsidRPr="001D234E" w:rsidRDefault="0064081D" w:rsidP="00494029">
            <w:pPr>
              <w:jc w:val="both"/>
            </w:pPr>
            <m:oMathPara>
              <m:oMath>
                <m:r>
                  <m:rPr>
                    <m:sty m:val="p"/>
                  </m:rPr>
                  <w:rPr>
                    <w:rFonts w:ascii="Cambria Math" w:hAnsi="Cambria Math"/>
                  </w:rPr>
                  <m:t>i=1,2,3,4 rats; j=1..5 group</m:t>
                </m:r>
              </m:oMath>
            </m:oMathPara>
          </w:p>
        </w:tc>
        <w:tc>
          <w:tcPr>
            <w:tcW w:w="573" w:type="dxa"/>
          </w:tcPr>
          <w:p w:rsidR="0064081D" w:rsidRPr="001D234E" w:rsidRDefault="0064081D" w:rsidP="00494029">
            <w:pPr>
              <w:jc w:val="both"/>
            </w:pPr>
          </w:p>
          <w:p w:rsidR="0064081D" w:rsidRPr="001D234E" w:rsidRDefault="0064081D" w:rsidP="00494029">
            <w:pPr>
              <w:jc w:val="both"/>
            </w:pPr>
            <w:r w:rsidRPr="001D234E">
              <w:t>(</w:t>
            </w:r>
            <w:r w:rsidR="00C821A4" w:rsidRPr="001D234E">
              <w:t>2</w:t>
            </w:r>
            <w:r w:rsidR="00C821A4">
              <w:t>3</w:t>
            </w:r>
            <w:r w:rsidRPr="001D234E">
              <w:t>)</w:t>
            </w:r>
          </w:p>
        </w:tc>
      </w:tr>
    </w:tbl>
    <w:p w:rsidR="0064081D" w:rsidRPr="00C8237E" w:rsidRDefault="0064081D" w:rsidP="00494029">
      <w:pPr>
        <w:spacing w:line="480" w:lineRule="auto"/>
        <w:jc w:val="both"/>
        <w:rPr>
          <w:lang w:val="en-US"/>
        </w:rPr>
      </w:pPr>
      <w:proofErr w:type="gramStart"/>
      <w:r w:rsidRPr="00C8237E">
        <w:rPr>
          <w:lang w:val="en-US"/>
        </w:rPr>
        <w:t>is</w:t>
      </w:r>
      <w:proofErr w:type="gramEnd"/>
      <w:r w:rsidRPr="00C8237E">
        <w:rPr>
          <w:lang w:val="en-US"/>
        </w:rPr>
        <w:t xml:space="preserve"> defined, where the </w:t>
      </w:r>
      <w:r>
        <w:rPr>
          <w:vertAlign w:val="superscript"/>
          <w:lang w:val="en-US"/>
        </w:rPr>
        <w:t>48</w:t>
      </w:r>
      <w:r>
        <w:rPr>
          <w:lang w:val="en-US"/>
        </w:rPr>
        <w:t>V-</w:t>
      </w:r>
      <w:r w:rsidRPr="00C8237E">
        <w:rPr>
          <w:lang w:val="en-US"/>
        </w:rPr>
        <w:t>activity of the residual blood retained in each organ,</w:t>
      </w:r>
      <w:r w:rsidRPr="001D234E">
        <w:rPr>
          <w:position w:val="-14"/>
        </w:rPr>
        <w:object w:dxaOrig="1300" w:dyaOrig="400">
          <v:shape id="_x0000_i1120" type="#_x0000_t75" style="width:66.65pt;height:20.65pt" o:ole="">
            <v:imagedata r:id="rId205" o:title=""/>
          </v:shape>
          <o:OLEObject Type="Embed" ProgID="Equation.3" ShapeID="_x0000_i1120" DrawAspect="Content" ObjectID="_1622555055" r:id="rId206"/>
        </w:object>
      </w:r>
      <w:r w:rsidRPr="00C8237E">
        <w:rPr>
          <w:lang w:val="en-US"/>
        </w:rPr>
        <w:t xml:space="preserve">, is calculated according to </w:t>
      </w:r>
      <w:proofErr w:type="spellStart"/>
      <w:r w:rsidRPr="00C8237E">
        <w:rPr>
          <w:lang w:val="en-US"/>
        </w:rPr>
        <w:t>Eqn</w:t>
      </w:r>
      <w:proofErr w:type="spellEnd"/>
      <w:r w:rsidRPr="00C8237E">
        <w:rPr>
          <w:lang w:val="en-US"/>
        </w:rPr>
        <w:t xml:space="preserve"> (18). As the retention of </w:t>
      </w:r>
      <w:r>
        <w:rPr>
          <w:vertAlign w:val="superscript"/>
          <w:lang w:val="en-US"/>
        </w:rPr>
        <w:t>48</w:t>
      </w:r>
      <w:r>
        <w:rPr>
          <w:lang w:val="en-US"/>
        </w:rPr>
        <w:t>V-</w:t>
      </w:r>
      <w:r w:rsidRPr="00C8237E">
        <w:rPr>
          <w:lang w:val="en-US"/>
        </w:rPr>
        <w:t xml:space="preserve">activity in blood, organs and tissues depends on time and follows different patterns the ratio </w:t>
      </w:r>
      <w:r w:rsidRPr="001D234E">
        <w:rPr>
          <w:position w:val="-14"/>
        </w:rPr>
        <w:object w:dxaOrig="1460" w:dyaOrig="400">
          <v:shape id="_x0000_i1121" type="#_x0000_t75" style="width:75.35pt;height:20.65pt" o:ole="">
            <v:imagedata r:id="rId201" o:title=""/>
          </v:shape>
          <o:OLEObject Type="Embed" ProgID="Equation.3" ShapeID="_x0000_i1121" DrawAspect="Content" ObjectID="_1622555056" r:id="rId207"/>
        </w:object>
      </w:r>
      <w:r w:rsidRPr="00C8237E">
        <w:rPr>
          <w:lang w:val="en-US"/>
        </w:rPr>
        <w:t xml:space="preserve"> itself depends on time. This is shown in Fig. </w:t>
      </w:r>
      <w:proofErr w:type="gramStart"/>
      <w:r w:rsidR="00C821A4" w:rsidRPr="00C8237E">
        <w:rPr>
          <w:lang w:val="en-US"/>
        </w:rPr>
        <w:t>S</w:t>
      </w:r>
      <w:r w:rsidR="00C821A4">
        <w:rPr>
          <w:lang w:val="en-US"/>
        </w:rPr>
        <w:t>5</w:t>
      </w:r>
      <w:r w:rsidR="00C821A4" w:rsidRPr="00C8237E">
        <w:rPr>
          <w:lang w:val="en-US"/>
        </w:rPr>
        <w:t xml:space="preserve"> </w:t>
      </w:r>
      <w:r w:rsidRPr="00C8237E">
        <w:rPr>
          <w:lang w:val="en-US"/>
        </w:rPr>
        <w:t>for all organs, remaining carcass, skeleton</w:t>
      </w:r>
      <w:r w:rsidR="0080177B">
        <w:rPr>
          <w:lang w:val="en-US"/>
        </w:rPr>
        <w:t>,</w:t>
      </w:r>
      <w:r w:rsidRPr="00C8237E">
        <w:rPr>
          <w:lang w:val="en-US"/>
        </w:rPr>
        <w:t xml:space="preserve"> </w:t>
      </w:r>
      <w:r w:rsidRPr="0080177B">
        <w:rPr>
          <w:noProof/>
          <w:lang w:val="en-US"/>
        </w:rPr>
        <w:t>and</w:t>
      </w:r>
      <w:r w:rsidRPr="00C8237E">
        <w:rPr>
          <w:lang w:val="en-US"/>
        </w:rPr>
        <w:t xml:space="preserve"> soft tissue.</w:t>
      </w:r>
      <w:proofErr w:type="gramEnd"/>
      <w:r w:rsidR="00FD018F">
        <w:rPr>
          <w:lang w:val="en-US"/>
        </w:rPr>
        <w:t xml:space="preserve"> </w:t>
      </w:r>
    </w:p>
    <w:p w:rsidR="00C821A4" w:rsidRDefault="00C821A4" w:rsidP="00494029">
      <w:pPr>
        <w:pStyle w:val="Kommentartext"/>
        <w:spacing w:line="480" w:lineRule="auto"/>
        <w:jc w:val="both"/>
        <w:rPr>
          <w:sz w:val="22"/>
          <w:lang w:val="en-US"/>
        </w:rPr>
      </w:pPr>
      <w:proofErr w:type="gramStart"/>
      <w:r w:rsidRPr="007E4D1A">
        <w:rPr>
          <w:sz w:val="22"/>
          <w:lang w:val="en-US"/>
        </w:rPr>
        <w:t xml:space="preserve">The </w:t>
      </w:r>
      <w:r>
        <w:rPr>
          <w:sz w:val="22"/>
          <w:lang w:val="en-US"/>
        </w:rPr>
        <w:t>ratios</w:t>
      </w:r>
      <w:r w:rsidRPr="007E4D1A">
        <w:rPr>
          <w:sz w:val="22"/>
          <w:lang w:val="en-US"/>
        </w:rPr>
        <w:t xml:space="preserve"> </w:t>
      </w:r>
      <w:r>
        <w:rPr>
          <w:sz w:val="22"/>
          <w:lang w:val="en-US"/>
        </w:rPr>
        <w:t>in Fig.</w:t>
      </w:r>
      <w:proofErr w:type="gramEnd"/>
      <w:r>
        <w:rPr>
          <w:sz w:val="22"/>
          <w:lang w:val="en-US"/>
        </w:rPr>
        <w:t xml:space="preserve"> S5 of </w:t>
      </w:r>
      <w:r w:rsidRPr="007E4D1A">
        <w:rPr>
          <w:sz w:val="22"/>
          <w:lang w:val="en-US"/>
        </w:rPr>
        <w:t xml:space="preserve">are larger than 0.1 during the first 24-hours </w:t>
      </w:r>
      <w:proofErr w:type="spellStart"/>
      <w:proofErr w:type="gramStart"/>
      <w:r w:rsidRPr="007930F0">
        <w:rPr>
          <w:sz w:val="22"/>
          <w:lang w:val="en-US"/>
        </w:rPr>
        <w:t>p.e</w:t>
      </w:r>
      <w:proofErr w:type="gramEnd"/>
      <w:r w:rsidRPr="007930F0">
        <w:rPr>
          <w:sz w:val="22"/>
          <w:lang w:val="en-US"/>
        </w:rPr>
        <w:t>.</w:t>
      </w:r>
      <w:proofErr w:type="spellEnd"/>
      <w:r w:rsidRPr="00FB3919">
        <w:rPr>
          <w:i/>
          <w:sz w:val="22"/>
          <w:lang w:val="en-US"/>
        </w:rPr>
        <w:t xml:space="preserve"> </w:t>
      </w:r>
      <w:r w:rsidRPr="007E4D1A">
        <w:rPr>
          <w:sz w:val="22"/>
          <w:lang w:val="en-US"/>
        </w:rPr>
        <w:t xml:space="preserve">for most of the secondary organs </w:t>
      </w:r>
      <w:r>
        <w:rPr>
          <w:sz w:val="22"/>
          <w:lang w:val="en-US"/>
        </w:rPr>
        <w:t xml:space="preserve">and somewhat smaller in the carcass comprising soft tissue and skeleton. </w:t>
      </w:r>
      <w:r w:rsidR="00575728">
        <w:rPr>
          <w:sz w:val="22"/>
          <w:lang w:val="en-US"/>
        </w:rPr>
        <w:t xml:space="preserve">This may have resulted from both, </w:t>
      </w:r>
      <w:r w:rsidR="0080177B">
        <w:rPr>
          <w:sz w:val="22"/>
          <w:lang w:val="en-US"/>
        </w:rPr>
        <w:t xml:space="preserve">the </w:t>
      </w:r>
      <w:r w:rsidR="00575728" w:rsidRPr="0080177B">
        <w:rPr>
          <w:noProof/>
          <w:sz w:val="22"/>
          <w:lang w:val="en-US"/>
        </w:rPr>
        <w:t>early</w:t>
      </w:r>
      <w:r w:rsidR="00575728">
        <w:rPr>
          <w:sz w:val="22"/>
          <w:lang w:val="en-US"/>
        </w:rPr>
        <w:t xml:space="preserve"> ionic release of the </w:t>
      </w:r>
      <w:r w:rsidR="00575728" w:rsidRPr="00FA59EA">
        <w:rPr>
          <w:sz w:val="22"/>
          <w:vertAlign w:val="superscript"/>
          <w:lang w:val="en-US"/>
        </w:rPr>
        <w:t>48</w:t>
      </w:r>
      <w:r w:rsidR="00575728">
        <w:rPr>
          <w:sz w:val="22"/>
          <w:lang w:val="en-US"/>
        </w:rPr>
        <w:t xml:space="preserve">V radiolabel and/or from initially rather high amounts of translocated and still circulating </w:t>
      </w:r>
      <w:r w:rsidR="00575728" w:rsidRPr="007E4D1A">
        <w:rPr>
          <w:rFonts w:cs="Arial"/>
          <w:bCs/>
          <w:sz w:val="22"/>
          <w:lang w:val="en-US" w:eastAsia="de-DE"/>
        </w:rPr>
        <w:t>[</w:t>
      </w:r>
      <w:r w:rsidR="00575728" w:rsidRPr="007E4D1A">
        <w:rPr>
          <w:rFonts w:cs="Arial"/>
          <w:bCs/>
          <w:sz w:val="22"/>
          <w:vertAlign w:val="superscript"/>
          <w:lang w:val="en-US" w:eastAsia="de-DE"/>
        </w:rPr>
        <w:t>48</w:t>
      </w:r>
      <w:r w:rsidR="00575728" w:rsidRPr="007E4D1A">
        <w:rPr>
          <w:rFonts w:cs="Arial"/>
          <w:bCs/>
          <w:sz w:val="22"/>
          <w:lang w:val="en-US" w:eastAsia="de-DE"/>
        </w:rPr>
        <w:t>V]TiO</w:t>
      </w:r>
      <w:r w:rsidR="00575728" w:rsidRPr="007E4D1A">
        <w:rPr>
          <w:rFonts w:cs="Arial"/>
          <w:bCs/>
          <w:sz w:val="22"/>
          <w:vertAlign w:val="subscript"/>
          <w:lang w:val="en-US" w:eastAsia="de-DE"/>
        </w:rPr>
        <w:t>2</w:t>
      </w:r>
      <w:r w:rsidR="00575728" w:rsidRPr="007E4D1A">
        <w:rPr>
          <w:rFonts w:cs="Arial"/>
          <w:bCs/>
          <w:sz w:val="22"/>
          <w:lang w:val="en-US" w:eastAsia="de-DE"/>
        </w:rPr>
        <w:t>-NP</w:t>
      </w:r>
      <w:r w:rsidR="00575728">
        <w:rPr>
          <w:rFonts w:cs="Arial"/>
          <w:bCs/>
          <w:sz w:val="22"/>
          <w:lang w:val="en-US" w:eastAsia="de-DE"/>
        </w:rPr>
        <w:t xml:space="preserve"> in blood and retarded accumulations in the secondary organs, soft tissue and skeleton</w:t>
      </w:r>
      <w:r w:rsidR="00575728">
        <w:rPr>
          <w:sz w:val="22"/>
          <w:lang w:val="en-US"/>
        </w:rPr>
        <w:t>.</w:t>
      </w:r>
      <w:r w:rsidR="0018252E">
        <w:rPr>
          <w:sz w:val="22"/>
          <w:lang w:val="en-US"/>
        </w:rPr>
        <w:t xml:space="preserve"> </w:t>
      </w:r>
      <w:r w:rsidRPr="007E4D1A">
        <w:rPr>
          <w:sz w:val="22"/>
          <w:lang w:val="en-US"/>
        </w:rPr>
        <w:t xml:space="preserve">But </w:t>
      </w:r>
      <w:r>
        <w:rPr>
          <w:sz w:val="22"/>
          <w:lang w:val="en-US"/>
        </w:rPr>
        <w:t>corrections</w:t>
      </w:r>
      <w:r w:rsidRPr="007E4D1A">
        <w:rPr>
          <w:sz w:val="22"/>
          <w:lang w:val="en-US"/>
        </w:rPr>
        <w:t xml:space="preserve"> are very small in the (</w:t>
      </w:r>
      <w:proofErr w:type="spellStart"/>
      <w:r w:rsidRPr="007E4D1A">
        <w:rPr>
          <w:sz w:val="22"/>
          <w:lang w:val="en-US"/>
        </w:rPr>
        <w:t>lavaged</w:t>
      </w:r>
      <w:proofErr w:type="spellEnd"/>
      <w:r w:rsidRPr="007E4D1A">
        <w:rPr>
          <w:sz w:val="22"/>
          <w:lang w:val="en-US"/>
        </w:rPr>
        <w:t xml:space="preserve">) lungs since the dominant part of the </w:t>
      </w:r>
      <w:r w:rsidRPr="007E4D1A">
        <w:rPr>
          <w:rFonts w:cs="Arial"/>
          <w:bCs/>
          <w:sz w:val="22"/>
          <w:lang w:val="en-US" w:eastAsia="de-DE"/>
        </w:rPr>
        <w:t>[</w:t>
      </w:r>
      <w:r w:rsidRPr="007E4D1A">
        <w:rPr>
          <w:rFonts w:cs="Arial"/>
          <w:bCs/>
          <w:sz w:val="22"/>
          <w:vertAlign w:val="superscript"/>
          <w:lang w:val="en-US" w:eastAsia="de-DE"/>
        </w:rPr>
        <w:t>48</w:t>
      </w:r>
      <w:r w:rsidRPr="007E4D1A">
        <w:rPr>
          <w:rFonts w:cs="Arial"/>
          <w:bCs/>
          <w:sz w:val="22"/>
          <w:lang w:val="en-US" w:eastAsia="de-DE"/>
        </w:rPr>
        <w:t>V</w:t>
      </w:r>
      <w:proofErr w:type="gramStart"/>
      <w:r w:rsidRPr="007E4D1A">
        <w:rPr>
          <w:rFonts w:cs="Arial"/>
          <w:bCs/>
          <w:sz w:val="22"/>
          <w:lang w:val="en-US" w:eastAsia="de-DE"/>
        </w:rPr>
        <w:t>]TiO</w:t>
      </w:r>
      <w:r w:rsidRPr="007E4D1A">
        <w:rPr>
          <w:rFonts w:cs="Arial"/>
          <w:bCs/>
          <w:sz w:val="22"/>
          <w:vertAlign w:val="subscript"/>
          <w:lang w:val="en-US" w:eastAsia="de-DE"/>
        </w:rPr>
        <w:t>2</w:t>
      </w:r>
      <w:proofErr w:type="gramEnd"/>
      <w:r w:rsidRPr="007E4D1A">
        <w:rPr>
          <w:rFonts w:cs="Arial"/>
          <w:bCs/>
          <w:sz w:val="22"/>
          <w:lang w:val="en-US" w:eastAsia="de-DE"/>
        </w:rPr>
        <w:t xml:space="preserve">-NP </w:t>
      </w:r>
      <w:r w:rsidRPr="007E4D1A">
        <w:rPr>
          <w:sz w:val="22"/>
          <w:lang w:val="en-US"/>
        </w:rPr>
        <w:t xml:space="preserve">was retained </w:t>
      </w:r>
      <w:r>
        <w:rPr>
          <w:sz w:val="22"/>
          <w:lang w:val="en-US"/>
        </w:rPr>
        <w:t xml:space="preserve">in the lungs </w:t>
      </w:r>
      <w:r w:rsidRPr="007E4D1A">
        <w:rPr>
          <w:sz w:val="22"/>
          <w:lang w:val="en-US"/>
        </w:rPr>
        <w:t xml:space="preserve">and the </w:t>
      </w:r>
      <w:r w:rsidRPr="007E4D1A">
        <w:rPr>
          <w:rFonts w:cs="Arial"/>
          <w:bCs/>
          <w:sz w:val="22"/>
          <w:vertAlign w:val="superscript"/>
          <w:lang w:val="en-US" w:eastAsia="de-DE"/>
        </w:rPr>
        <w:t>48</w:t>
      </w:r>
      <w:r w:rsidRPr="007E4D1A">
        <w:rPr>
          <w:rFonts w:cs="Arial"/>
          <w:bCs/>
          <w:sz w:val="22"/>
          <w:lang w:val="en-US" w:eastAsia="de-DE"/>
        </w:rPr>
        <w:t>V</w:t>
      </w:r>
      <w:r w:rsidRPr="007E4D1A">
        <w:rPr>
          <w:sz w:val="22"/>
          <w:lang w:val="en-US"/>
        </w:rPr>
        <w:t xml:space="preserve"> activity concentration in blood was very low.  </w:t>
      </w:r>
    </w:p>
    <w:p w:rsidR="00817417" w:rsidRPr="00000341" w:rsidRDefault="00817417" w:rsidP="00494029">
      <w:pPr>
        <w:pStyle w:val="Kommentartext"/>
        <w:spacing w:line="480" w:lineRule="auto"/>
        <w:jc w:val="both"/>
        <w:rPr>
          <w:sz w:val="22"/>
          <w:highlight w:val="yellow"/>
          <w:lang w:val="en-US"/>
        </w:rPr>
      </w:pPr>
    </w:p>
    <w:p w:rsidR="0064081D" w:rsidRPr="001D234E" w:rsidRDefault="00475E22" w:rsidP="00494029">
      <w:pPr>
        <w:ind w:hanging="284"/>
        <w:jc w:val="both"/>
        <w:rPr>
          <w:sz w:val="24"/>
        </w:rPr>
      </w:pPr>
      <w:r>
        <w:object w:dxaOrig="6917" w:dyaOrig="14457">
          <v:shape id="_x0000_i1122" type="#_x0000_t75" style="width:343.35pt;height:714pt" o:ole="">
            <v:imagedata r:id="rId208" o:title=""/>
          </v:shape>
          <o:OLEObject Type="Embed" ProgID="Prism5.Document" ShapeID="_x0000_i1122" DrawAspect="Content" ObjectID="_1622555057" r:id="rId209"/>
        </w:object>
      </w:r>
    </w:p>
    <w:p w:rsidR="00B40DE3" w:rsidRDefault="0064081D" w:rsidP="00494029">
      <w:pPr>
        <w:spacing w:line="480" w:lineRule="auto"/>
        <w:jc w:val="both"/>
        <w:rPr>
          <w:lang w:val="en-US"/>
        </w:rPr>
      </w:pPr>
      <w:r w:rsidRPr="00C8237E">
        <w:rPr>
          <w:b/>
          <w:lang w:val="en-US"/>
        </w:rPr>
        <w:lastRenderedPageBreak/>
        <w:t xml:space="preserve">Figure </w:t>
      </w:r>
      <w:r w:rsidR="00C821A4" w:rsidRPr="00C8237E">
        <w:rPr>
          <w:b/>
          <w:lang w:val="en-US"/>
        </w:rPr>
        <w:t>S</w:t>
      </w:r>
      <w:r w:rsidR="00C821A4">
        <w:rPr>
          <w:b/>
          <w:lang w:val="en-US"/>
        </w:rPr>
        <w:t>5</w:t>
      </w:r>
      <w:r w:rsidRPr="00C8237E">
        <w:rPr>
          <w:lang w:val="en-US"/>
        </w:rPr>
        <w:t xml:space="preserve">: Ratio </w:t>
      </w:r>
      <w:r w:rsidRPr="001D234E">
        <w:rPr>
          <w:position w:val="-14"/>
        </w:rPr>
        <w:object w:dxaOrig="1359" w:dyaOrig="400">
          <v:shape id="_x0000_i1123" type="#_x0000_t75" style="width:68pt;height:20.65pt" o:ole="">
            <v:imagedata r:id="rId210" o:title=""/>
          </v:shape>
          <o:OLEObject Type="Embed" ProgID="Equation.3" ShapeID="_x0000_i1123" DrawAspect="Content" ObjectID="_1622555058" r:id="rId211"/>
        </w:object>
      </w:r>
      <w:r w:rsidRPr="00C8237E">
        <w:rPr>
          <w:lang w:val="en-US"/>
        </w:rPr>
        <w:t xml:space="preserve"> of the </w:t>
      </w:r>
      <w:r>
        <w:rPr>
          <w:vertAlign w:val="superscript"/>
          <w:lang w:val="en-US"/>
        </w:rPr>
        <w:t>48</w:t>
      </w:r>
      <w:r>
        <w:rPr>
          <w:lang w:val="en-US"/>
        </w:rPr>
        <w:t>V-</w:t>
      </w:r>
      <w:r w:rsidRPr="00C8237E">
        <w:rPr>
          <w:lang w:val="en-US"/>
        </w:rPr>
        <w:t xml:space="preserve">activity in the residual blood over the measured organ or tissue activity. </w:t>
      </w:r>
      <w:r w:rsidRPr="00C8237E">
        <w:rPr>
          <w:b/>
          <w:lang w:val="en-US"/>
        </w:rPr>
        <w:t>A:</w:t>
      </w:r>
      <w:r w:rsidRPr="00C8237E">
        <w:rPr>
          <w:lang w:val="en-US"/>
        </w:rPr>
        <w:t xml:space="preserve"> </w:t>
      </w:r>
      <w:proofErr w:type="spellStart"/>
      <w:r w:rsidRPr="00C8237E">
        <w:rPr>
          <w:lang w:val="en-US"/>
        </w:rPr>
        <w:t>lavaged</w:t>
      </w:r>
      <w:proofErr w:type="spellEnd"/>
      <w:r w:rsidRPr="00C8237E">
        <w:rPr>
          <w:lang w:val="en-US"/>
        </w:rPr>
        <w:t xml:space="preserve"> lungs, liver, spleen; </w:t>
      </w:r>
      <w:r w:rsidRPr="00C8237E">
        <w:rPr>
          <w:b/>
          <w:lang w:val="en-US"/>
        </w:rPr>
        <w:t>B:</w:t>
      </w:r>
      <w:r w:rsidRPr="00C8237E">
        <w:rPr>
          <w:lang w:val="en-US"/>
        </w:rPr>
        <w:t xml:space="preserve"> kidneys, heart, brain, uterus; </w:t>
      </w:r>
      <w:r w:rsidRPr="00C8237E">
        <w:rPr>
          <w:b/>
          <w:lang w:val="en-US"/>
        </w:rPr>
        <w:t xml:space="preserve">C: </w:t>
      </w:r>
      <w:r w:rsidRPr="00C8237E">
        <w:rPr>
          <w:lang w:val="en-US"/>
        </w:rPr>
        <w:t>carcass, skeleton, soft tissue. Mean ± SEM, n ≥ 4 rats per time point.</w:t>
      </w:r>
      <w:r w:rsidR="0080177B" w:rsidRPr="0080177B">
        <w:rPr>
          <w:rFonts w:cs="Calibri"/>
          <w:szCs w:val="24"/>
          <w:lang w:val="en-US"/>
        </w:rPr>
        <w:t xml:space="preserve"> (</w:t>
      </w:r>
      <w:r w:rsidR="0080177B">
        <w:rPr>
          <w:rFonts w:cs="Calibri"/>
          <w:szCs w:val="24"/>
          <w:lang w:val="en-US"/>
        </w:rPr>
        <w:t>1</w:t>
      </w:r>
      <w:r w:rsidR="0080177B" w:rsidRPr="0080177B">
        <w:rPr>
          <w:rFonts w:cs="Calibri"/>
          <w:szCs w:val="24"/>
          <w:lang w:val="en-US"/>
        </w:rPr>
        <w:t>-column fitting image)</w:t>
      </w:r>
    </w:p>
    <w:p w:rsidR="00DF034D" w:rsidRPr="001B0CAB" w:rsidRDefault="00DF034D" w:rsidP="00494029">
      <w:pPr>
        <w:spacing w:line="480" w:lineRule="auto"/>
        <w:jc w:val="both"/>
        <w:rPr>
          <w:lang w:val="en-US"/>
        </w:rPr>
      </w:pPr>
    </w:p>
    <w:p w:rsidR="0064081D" w:rsidRPr="001B0CAB" w:rsidRDefault="00682C0F" w:rsidP="002409E4">
      <w:pPr>
        <w:pStyle w:val="berschrift2"/>
        <w:numPr>
          <w:ilvl w:val="0"/>
          <w:numId w:val="19"/>
        </w:numPr>
        <w:spacing w:line="480" w:lineRule="auto"/>
        <w:jc w:val="both"/>
      </w:pPr>
      <w:r w:rsidRPr="001B0CAB">
        <w:rPr>
          <w:rFonts w:eastAsia="Times New Roman"/>
          <w:lang w:eastAsia="de-DE"/>
        </w:rPr>
        <w:t xml:space="preserve"> </w:t>
      </w:r>
      <w:r w:rsidRPr="001B0CAB">
        <w:rPr>
          <w:rFonts w:cs="Arial"/>
          <w:bCs/>
          <w:lang w:eastAsia="de-DE"/>
        </w:rPr>
        <w:t>[</w:t>
      </w:r>
      <w:r w:rsidRPr="001B0CAB">
        <w:rPr>
          <w:rFonts w:cs="Arial"/>
          <w:bCs/>
          <w:vertAlign w:val="superscript"/>
          <w:lang w:eastAsia="de-DE"/>
        </w:rPr>
        <w:t>48</w:t>
      </w:r>
      <w:r w:rsidRPr="001B0CAB">
        <w:rPr>
          <w:rFonts w:cs="Arial"/>
          <w:bCs/>
          <w:lang w:eastAsia="de-DE"/>
        </w:rPr>
        <w:t>V]TiO</w:t>
      </w:r>
      <w:r w:rsidRPr="001B0CAB">
        <w:rPr>
          <w:rFonts w:cs="Arial"/>
          <w:bCs/>
          <w:vertAlign w:val="subscript"/>
          <w:lang w:eastAsia="de-DE"/>
        </w:rPr>
        <w:t>2</w:t>
      </w:r>
      <w:r w:rsidRPr="001B0CAB">
        <w:rPr>
          <w:rFonts w:cs="Arial"/>
          <w:bCs/>
          <w:lang w:eastAsia="de-DE"/>
        </w:rPr>
        <w:t xml:space="preserve">-NP </w:t>
      </w:r>
      <w:r w:rsidRPr="001B0CAB">
        <w:t xml:space="preserve">accumulation and retention in secondary organs and tissues relative to translocated </w:t>
      </w:r>
      <w:r w:rsidRPr="001B0CAB">
        <w:rPr>
          <w:rFonts w:cs="Arial"/>
          <w:bCs/>
          <w:lang w:eastAsia="de-DE"/>
        </w:rPr>
        <w:t>[</w:t>
      </w:r>
      <w:r w:rsidRPr="001B0CAB">
        <w:rPr>
          <w:rFonts w:cs="Arial"/>
          <w:bCs/>
          <w:vertAlign w:val="superscript"/>
          <w:lang w:eastAsia="de-DE"/>
        </w:rPr>
        <w:t>48</w:t>
      </w:r>
      <w:r w:rsidRPr="001B0CAB">
        <w:rPr>
          <w:rFonts w:cs="Arial"/>
          <w:bCs/>
          <w:lang w:eastAsia="de-DE"/>
        </w:rPr>
        <w:t>V</w:t>
      </w:r>
      <w:proofErr w:type="gramStart"/>
      <w:r w:rsidRPr="001B0CAB">
        <w:rPr>
          <w:rFonts w:cs="Arial"/>
          <w:bCs/>
          <w:lang w:eastAsia="de-DE"/>
        </w:rPr>
        <w:t>]TiO</w:t>
      </w:r>
      <w:r w:rsidRPr="001B0CAB">
        <w:rPr>
          <w:rFonts w:cs="Arial"/>
          <w:bCs/>
          <w:vertAlign w:val="subscript"/>
          <w:lang w:eastAsia="de-DE"/>
        </w:rPr>
        <w:t>2</w:t>
      </w:r>
      <w:proofErr w:type="gramEnd"/>
      <w:r w:rsidRPr="001B0CAB">
        <w:rPr>
          <w:rFonts w:cs="Arial"/>
          <w:bCs/>
          <w:lang w:eastAsia="de-DE"/>
        </w:rPr>
        <w:t xml:space="preserve">-NP </w:t>
      </w:r>
      <w:r w:rsidRPr="001B0CAB">
        <w:t>across the ABB</w:t>
      </w:r>
    </w:p>
    <w:p w:rsidR="0064081D" w:rsidRPr="008259C9" w:rsidRDefault="0064081D" w:rsidP="00494029">
      <w:pPr>
        <w:spacing w:line="480" w:lineRule="auto"/>
        <w:jc w:val="both"/>
        <w:rPr>
          <w:lang w:val="en-US"/>
        </w:rPr>
      </w:pPr>
      <w:r w:rsidRPr="00C8237E">
        <w:rPr>
          <w:lang w:val="en-US"/>
        </w:rPr>
        <w:t xml:space="preserve">In order to determine the amount of </w:t>
      </w:r>
      <w:r w:rsidRPr="00AD166E">
        <w:rPr>
          <w:rFonts w:cs="Arial"/>
          <w:bCs/>
          <w:lang w:val="en-US" w:eastAsia="de-DE"/>
        </w:rPr>
        <w:t>[</w:t>
      </w:r>
      <w:r w:rsidRPr="00AD166E">
        <w:rPr>
          <w:rFonts w:cs="Arial"/>
          <w:bCs/>
          <w:vertAlign w:val="superscript"/>
          <w:lang w:val="en-US" w:eastAsia="de-DE"/>
        </w:rPr>
        <w:t>48</w:t>
      </w:r>
      <w:r w:rsidRPr="00AD166E">
        <w:rPr>
          <w:rFonts w:cs="Arial"/>
          <w:bCs/>
          <w:lang w:val="en-US" w:eastAsia="de-DE"/>
        </w:rPr>
        <w:t>V</w:t>
      </w:r>
      <w:proofErr w:type="gramStart"/>
      <w:r w:rsidRPr="00AD166E">
        <w:rPr>
          <w:rFonts w:cs="Arial"/>
          <w:bCs/>
          <w:lang w:val="en-US" w:eastAsia="de-DE"/>
        </w:rPr>
        <w:t>]TiO</w:t>
      </w:r>
      <w:r w:rsidRPr="00AD166E">
        <w:rPr>
          <w:rFonts w:cs="Arial"/>
          <w:bCs/>
          <w:vertAlign w:val="subscript"/>
          <w:lang w:val="en-US" w:eastAsia="de-DE"/>
        </w:rPr>
        <w:t>2</w:t>
      </w:r>
      <w:proofErr w:type="gramEnd"/>
      <w:r w:rsidRPr="00AD166E">
        <w:rPr>
          <w:rFonts w:cs="Arial"/>
          <w:bCs/>
          <w:lang w:val="en-US" w:eastAsia="de-DE"/>
        </w:rPr>
        <w:t xml:space="preserve">-NP </w:t>
      </w:r>
      <w:r w:rsidRPr="00C8237E">
        <w:rPr>
          <w:lang w:val="en-US"/>
        </w:rPr>
        <w:t xml:space="preserve">in secondary organs and tissues as a fraction of </w:t>
      </w:r>
      <w:r w:rsidRPr="00AD166E">
        <w:rPr>
          <w:rFonts w:cs="Arial"/>
          <w:bCs/>
          <w:lang w:val="en-US" w:eastAsia="de-DE"/>
        </w:rPr>
        <w:t>[</w:t>
      </w:r>
      <w:r w:rsidRPr="00AD166E">
        <w:rPr>
          <w:rFonts w:cs="Arial"/>
          <w:bCs/>
          <w:vertAlign w:val="superscript"/>
          <w:lang w:val="en-US" w:eastAsia="de-DE"/>
        </w:rPr>
        <w:t>48</w:t>
      </w:r>
      <w:r w:rsidRPr="00AD166E">
        <w:rPr>
          <w:rFonts w:cs="Arial"/>
          <w:bCs/>
          <w:lang w:val="en-US" w:eastAsia="de-DE"/>
        </w:rPr>
        <w:t>V]TiO</w:t>
      </w:r>
      <w:r w:rsidRPr="00AD166E">
        <w:rPr>
          <w:rFonts w:cs="Arial"/>
          <w:bCs/>
          <w:vertAlign w:val="subscript"/>
          <w:lang w:val="en-US" w:eastAsia="de-DE"/>
        </w:rPr>
        <w:t>2</w:t>
      </w:r>
      <w:r w:rsidRPr="00AD166E">
        <w:rPr>
          <w:rFonts w:cs="Arial"/>
          <w:bCs/>
          <w:lang w:val="en-US" w:eastAsia="de-DE"/>
        </w:rPr>
        <w:t xml:space="preserve">-NP </w:t>
      </w:r>
      <w:r w:rsidRPr="00C8237E">
        <w:rPr>
          <w:lang w:val="en-US"/>
        </w:rPr>
        <w:t xml:space="preserve">that crossed the ABB, we have to normalize all activity values measured for all secondary organs and tissues </w:t>
      </w:r>
      <w:r w:rsidRPr="001D234E">
        <w:rPr>
          <w:position w:val="-14"/>
        </w:rPr>
        <w:object w:dxaOrig="1200" w:dyaOrig="400">
          <v:shape id="_x0000_i1124" type="#_x0000_t75" style="width:60.65pt;height:20.65pt" o:ole="">
            <v:imagedata r:id="rId212" o:title=""/>
          </v:shape>
          <o:OLEObject Type="Embed" ProgID="Equation.3" ShapeID="_x0000_i1124" DrawAspect="Content" ObjectID="_1622555059" r:id="rId213"/>
        </w:object>
      </w:r>
      <w:r w:rsidRPr="00C8237E">
        <w:rPr>
          <w:lang w:val="en-US"/>
        </w:rPr>
        <w:t xml:space="preserve">, all urine samples </w:t>
      </w:r>
      <w:r w:rsidRPr="001D234E">
        <w:rPr>
          <w:position w:val="-14"/>
        </w:rPr>
        <w:object w:dxaOrig="920" w:dyaOrig="400">
          <v:shape id="_x0000_i1125" type="#_x0000_t75" style="width:44.65pt;height:20.65pt" o:ole="">
            <v:imagedata r:id="rId214" o:title=""/>
          </v:shape>
          <o:OLEObject Type="Embed" ProgID="Equation.3" ShapeID="_x0000_i1125" DrawAspect="Content" ObjectID="_1622555060" r:id="rId215"/>
        </w:object>
      </w:r>
      <w:r w:rsidRPr="00C8237E">
        <w:rPr>
          <w:lang w:val="en-US"/>
        </w:rPr>
        <w:t xml:space="preserve">and all blood samples </w:t>
      </w:r>
      <w:r w:rsidRPr="001D234E">
        <w:rPr>
          <w:position w:val="-14"/>
        </w:rPr>
        <w:object w:dxaOrig="1080" w:dyaOrig="400">
          <v:shape id="_x0000_i1126" type="#_x0000_t75" style="width:54.65pt;height:20.65pt" o:ole="">
            <v:imagedata r:id="rId216" o:title=""/>
          </v:shape>
          <o:OLEObject Type="Embed" ProgID="Equation.3" ShapeID="_x0000_i1126" DrawAspect="Content" ObjectID="_1622555061" r:id="rId217"/>
        </w:object>
      </w:r>
      <w:r w:rsidRPr="00C8237E">
        <w:rPr>
          <w:lang w:val="en-US"/>
        </w:rPr>
        <w:t xml:space="preserve">to a value which is smaller than the value </w:t>
      </w:r>
      <w:r w:rsidRPr="001D234E">
        <w:rPr>
          <w:position w:val="-12"/>
        </w:rPr>
        <w:object w:dxaOrig="1300" w:dyaOrig="360">
          <v:shape id="_x0000_i1127" type="#_x0000_t75" style="width:66.65pt;height:18.65pt" o:ole="">
            <v:imagedata r:id="rId218" o:title=""/>
          </v:shape>
          <o:OLEObject Type="Embed" ProgID="Equation.3" ShapeID="_x0000_i1127" DrawAspect="Content" ObjectID="_1622555062" r:id="rId219"/>
        </w:object>
      </w:r>
      <w:r w:rsidRPr="00C8237E">
        <w:rPr>
          <w:lang w:val="en-US"/>
        </w:rPr>
        <w:t xml:space="preserve"> that has been deposited after the 2-hour </w:t>
      </w:r>
      <w:proofErr w:type="spellStart"/>
      <w:r w:rsidRPr="00C8237E">
        <w:rPr>
          <w:lang w:val="en-US"/>
        </w:rPr>
        <w:t>intratracheal</w:t>
      </w:r>
      <w:proofErr w:type="spellEnd"/>
      <w:r w:rsidRPr="00C8237E">
        <w:rPr>
          <w:lang w:val="en-US"/>
        </w:rPr>
        <w:t xml:space="preserve"> inhalation. </w:t>
      </w:r>
      <w:r w:rsidRPr="008259C9">
        <w:rPr>
          <w:lang w:val="en-US"/>
        </w:rPr>
        <w:t xml:space="preserve">The normalization activity </w:t>
      </w:r>
      <w:r w:rsidRPr="001D234E">
        <w:rPr>
          <w:position w:val="-14"/>
        </w:rPr>
        <w:object w:dxaOrig="580" w:dyaOrig="400">
          <v:shape id="_x0000_i1128" type="#_x0000_t75" style="width:29.35pt;height:20.65pt" o:ole="">
            <v:imagedata r:id="rId220" o:title=""/>
          </v:shape>
          <o:OLEObject Type="Embed" ProgID="Equation.3" ShapeID="_x0000_i1128" DrawAspect="Content" ObjectID="_1622555063" r:id="rId221"/>
        </w:object>
      </w:r>
      <w:r w:rsidRPr="008259C9">
        <w:rPr>
          <w:lang w:val="en-US"/>
        </w:rPr>
        <w:t xml:space="preserve">  is the sum of all</w:t>
      </w:r>
      <w:r w:rsidRPr="001D234E">
        <w:rPr>
          <w:position w:val="-14"/>
        </w:rPr>
        <w:object w:dxaOrig="1200" w:dyaOrig="400">
          <v:shape id="_x0000_i1129" type="#_x0000_t75" style="width:60.65pt;height:20.65pt" o:ole="">
            <v:imagedata r:id="rId222" o:title=""/>
          </v:shape>
          <o:OLEObject Type="Embed" ProgID="Equation.3" ShapeID="_x0000_i1129" DrawAspect="Content" ObjectID="_1622555064" r:id="rId223"/>
        </w:object>
      </w:r>
      <w:proofErr w:type="gramStart"/>
      <w:r w:rsidRPr="008259C9">
        <w:rPr>
          <w:lang w:val="en-US"/>
        </w:rPr>
        <w:t xml:space="preserve">, </w:t>
      </w:r>
      <w:proofErr w:type="gramEnd"/>
      <w:r w:rsidRPr="001D234E">
        <w:rPr>
          <w:position w:val="-14"/>
        </w:rPr>
        <w:object w:dxaOrig="940" w:dyaOrig="400">
          <v:shape id="_x0000_i1130" type="#_x0000_t75" style="width:46pt;height:20.65pt" o:ole="">
            <v:imagedata r:id="rId224" o:title=""/>
          </v:shape>
          <o:OLEObject Type="Embed" ProgID="Equation.3" ShapeID="_x0000_i1130" DrawAspect="Content" ObjectID="_1622555065" r:id="rId225"/>
        </w:object>
      </w:r>
      <w:r w:rsidRPr="008259C9">
        <w:rPr>
          <w:lang w:val="en-US"/>
        </w:rPr>
        <w:t>,</w:t>
      </w:r>
      <w:r w:rsidRPr="001D234E">
        <w:rPr>
          <w:position w:val="-14"/>
        </w:rPr>
        <w:object w:dxaOrig="1400" w:dyaOrig="400">
          <v:shape id="_x0000_i1131" type="#_x0000_t75" style="width:68pt;height:20.65pt" o:ole="">
            <v:imagedata r:id="rId226" o:title=""/>
          </v:shape>
          <o:OLEObject Type="Embed" ProgID="Equation.3" ShapeID="_x0000_i1131" DrawAspect="Content" ObjectID="_1622555066" r:id="rId227"/>
        </w:object>
      </w:r>
      <w:r w:rsidRPr="008259C9">
        <w:rPr>
          <w:lang w:val="en-US"/>
        </w:rPr>
        <w:t xml:space="preserve"> . Therefore,</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gridCol w:w="5954"/>
        <w:gridCol w:w="2409"/>
        <w:gridCol w:w="709"/>
      </w:tblGrid>
      <w:tr w:rsidR="0064081D" w:rsidRPr="001D234E" w:rsidTr="00102FD6">
        <w:tc>
          <w:tcPr>
            <w:tcW w:w="250" w:type="dxa"/>
            <w:vAlign w:val="center"/>
          </w:tcPr>
          <w:p w:rsidR="0064081D" w:rsidRPr="008259C9" w:rsidRDefault="0064081D" w:rsidP="00494029">
            <w:pPr>
              <w:jc w:val="both"/>
              <w:rPr>
                <w:lang w:val="en-US"/>
              </w:rPr>
            </w:pPr>
          </w:p>
        </w:tc>
        <w:tc>
          <w:tcPr>
            <w:tcW w:w="5954" w:type="dxa"/>
            <w:vAlign w:val="center"/>
          </w:tcPr>
          <w:p w:rsidR="0064081D" w:rsidRPr="001D234E" w:rsidRDefault="0064081D" w:rsidP="00494029">
            <w:pPr>
              <w:jc w:val="both"/>
            </w:pPr>
            <w:r w:rsidRPr="00C8237E">
              <w:rPr>
                <w:position w:val="-28"/>
              </w:rPr>
              <w:object w:dxaOrig="4560" w:dyaOrig="680">
                <v:shape id="_x0000_i1132" type="#_x0000_t75" style="width:228pt;height:34.65pt" o:ole="">
                  <v:imagedata r:id="rId228" o:title=""/>
                </v:shape>
                <o:OLEObject Type="Embed" ProgID="Equation.3" ShapeID="_x0000_i1132" DrawAspect="Content" ObjectID="_1622555067" r:id="rId229"/>
              </w:object>
            </w:r>
          </w:p>
        </w:tc>
        <w:tc>
          <w:tcPr>
            <w:tcW w:w="2409" w:type="dxa"/>
            <w:vAlign w:val="center"/>
          </w:tcPr>
          <w:p w:rsidR="0064081D" w:rsidRPr="001D234E" w:rsidRDefault="0064081D" w:rsidP="00494029">
            <w:pPr>
              <w:jc w:val="both"/>
            </w:pPr>
            <m:oMathPara>
              <m:oMath>
                <m:r>
                  <m:rPr>
                    <m:sty m:val="p"/>
                  </m:rPr>
                  <w:rPr>
                    <w:rFonts w:ascii="Cambria Math" w:hAnsi="Cambria Math"/>
                  </w:rPr>
                  <m:t>i=1,2,3,4 rats;</m:t>
                </m:r>
              </m:oMath>
            </m:oMathPara>
          </w:p>
          <w:p w:rsidR="0064081D" w:rsidRPr="001D234E" w:rsidRDefault="0064081D" w:rsidP="00494029">
            <w:pPr>
              <w:jc w:val="both"/>
            </w:pPr>
            <m:oMathPara>
              <m:oMath>
                <m:r>
                  <m:rPr>
                    <m:sty m:val="p"/>
                  </m:rPr>
                  <w:rPr>
                    <w:rFonts w:ascii="Cambria Math" w:hAnsi="Cambria Math"/>
                  </w:rPr>
                  <m:t>j=1..5 group</m:t>
                </m:r>
              </m:oMath>
            </m:oMathPara>
          </w:p>
          <w:p w:rsidR="0064081D" w:rsidRPr="00C8237E" w:rsidRDefault="0064081D" w:rsidP="00494029">
            <w:pPr>
              <w:jc w:val="both"/>
              <w:rPr>
                <w:lang w:val="en-US"/>
              </w:rPr>
            </w:pPr>
            <w:r w:rsidRPr="00C8237E">
              <w:rPr>
                <w:lang w:val="en-US"/>
              </w:rPr>
              <w:t>k=1,2..n; 2</w:t>
            </w:r>
            <w:r w:rsidRPr="00C8237E">
              <w:rPr>
                <w:vertAlign w:val="superscript"/>
                <w:lang w:val="en-US"/>
              </w:rPr>
              <w:t>nd</w:t>
            </w:r>
            <w:r w:rsidRPr="00C8237E">
              <w:rPr>
                <w:lang w:val="en-US"/>
              </w:rPr>
              <w:t xml:space="preserve"> organs</w:t>
            </w:r>
          </w:p>
          <w:p w:rsidR="0064081D" w:rsidRPr="00C8237E" w:rsidRDefault="0064081D" w:rsidP="00494029">
            <w:pPr>
              <w:jc w:val="both"/>
              <w:rPr>
                <w:lang w:val="en-US"/>
              </w:rPr>
            </w:pPr>
            <w:r w:rsidRPr="00C8237E">
              <w:rPr>
                <w:lang w:val="en-US"/>
              </w:rPr>
              <w:t>l=1,2..o; blood sample</w:t>
            </w:r>
          </w:p>
          <w:p w:rsidR="0064081D" w:rsidRPr="001D234E" w:rsidRDefault="0064081D" w:rsidP="00494029">
            <w:pPr>
              <w:jc w:val="both"/>
            </w:pPr>
            <w:r w:rsidRPr="001D234E">
              <w:t>m=1,2..p; urine sample</w:t>
            </w:r>
          </w:p>
        </w:tc>
        <w:tc>
          <w:tcPr>
            <w:tcW w:w="709" w:type="dxa"/>
            <w:vAlign w:val="center"/>
          </w:tcPr>
          <w:p w:rsidR="0064081D" w:rsidRPr="001D234E" w:rsidRDefault="0064081D" w:rsidP="00494029">
            <w:pPr>
              <w:jc w:val="both"/>
            </w:pPr>
            <w:r w:rsidRPr="001D234E">
              <w:t>(24)</w:t>
            </w:r>
          </w:p>
        </w:tc>
      </w:tr>
    </w:tbl>
    <w:p w:rsidR="0064081D" w:rsidRPr="00C8237E" w:rsidRDefault="0064081D" w:rsidP="00494029">
      <w:pPr>
        <w:spacing w:line="480" w:lineRule="auto"/>
        <w:jc w:val="both"/>
        <w:rPr>
          <w:lang w:val="en-US"/>
        </w:rPr>
      </w:pPr>
      <w:proofErr w:type="gramStart"/>
      <w:r w:rsidRPr="00C8237E">
        <w:rPr>
          <w:lang w:val="en-US"/>
        </w:rPr>
        <w:t>holds</w:t>
      </w:r>
      <w:proofErr w:type="gramEnd"/>
      <w:r w:rsidRPr="00C8237E">
        <w:rPr>
          <w:lang w:val="en-US"/>
        </w:rPr>
        <w:t xml:space="preserve"> for all rats </w:t>
      </w:r>
      <w:proofErr w:type="spellStart"/>
      <w:r w:rsidRPr="00C8237E">
        <w:rPr>
          <w:lang w:val="en-US"/>
        </w:rPr>
        <w:t>i</w:t>
      </w:r>
      <w:proofErr w:type="spellEnd"/>
      <w:r w:rsidRPr="00C8237E">
        <w:rPr>
          <w:lang w:val="en-US"/>
        </w:rPr>
        <w:t xml:space="preserve"> in each group j, which will be referred to as the translocated dose, which is a specific value for each rat used in the five retention time groups. The fractions of </w:t>
      </w:r>
      <w:r w:rsidRPr="00AD166E">
        <w:rPr>
          <w:rFonts w:cs="Arial"/>
          <w:bCs/>
          <w:lang w:val="en-US" w:eastAsia="de-DE"/>
        </w:rPr>
        <w:t>[</w:t>
      </w:r>
      <w:r w:rsidRPr="00AD166E">
        <w:rPr>
          <w:rFonts w:cs="Arial"/>
          <w:bCs/>
          <w:vertAlign w:val="superscript"/>
          <w:lang w:val="en-US" w:eastAsia="de-DE"/>
        </w:rPr>
        <w:t>48</w:t>
      </w:r>
      <w:r w:rsidRPr="00AD166E">
        <w:rPr>
          <w:rFonts w:cs="Arial"/>
          <w:bCs/>
          <w:lang w:val="en-US" w:eastAsia="de-DE"/>
        </w:rPr>
        <w:t>V</w:t>
      </w:r>
      <w:proofErr w:type="gramStart"/>
      <w:r w:rsidRPr="00AD166E">
        <w:rPr>
          <w:rFonts w:cs="Arial"/>
          <w:bCs/>
          <w:lang w:val="en-US" w:eastAsia="de-DE"/>
        </w:rPr>
        <w:t>]TiO</w:t>
      </w:r>
      <w:r w:rsidRPr="00AD166E">
        <w:rPr>
          <w:rFonts w:cs="Arial"/>
          <w:bCs/>
          <w:vertAlign w:val="subscript"/>
          <w:lang w:val="en-US" w:eastAsia="de-DE"/>
        </w:rPr>
        <w:t>2</w:t>
      </w:r>
      <w:proofErr w:type="gramEnd"/>
      <w:r w:rsidRPr="00AD166E">
        <w:rPr>
          <w:rFonts w:cs="Arial"/>
          <w:bCs/>
          <w:lang w:val="en-US" w:eastAsia="de-DE"/>
        </w:rPr>
        <w:t xml:space="preserve">-NP </w:t>
      </w:r>
      <w:r w:rsidRPr="00C8237E">
        <w:rPr>
          <w:lang w:val="en-US"/>
        </w:rPr>
        <w:t>that has been accumulated in organs and tissues k, blood l</w:t>
      </w:r>
      <w:r w:rsidR="0080177B">
        <w:rPr>
          <w:lang w:val="en-US"/>
        </w:rPr>
        <w:t>,</w:t>
      </w:r>
      <w:r w:rsidRPr="00C8237E">
        <w:rPr>
          <w:lang w:val="en-US"/>
        </w:rPr>
        <w:t xml:space="preserve"> </w:t>
      </w:r>
      <w:r w:rsidRPr="0080177B">
        <w:rPr>
          <w:noProof/>
          <w:lang w:val="en-US"/>
        </w:rPr>
        <w:t>and</w:t>
      </w:r>
      <w:r w:rsidRPr="00C8237E">
        <w:rPr>
          <w:lang w:val="en-US"/>
        </w:rPr>
        <w:t xml:space="preserve"> urine m after passing the ABB can now be determined for each rat by normalizing the activities </w:t>
      </w:r>
      <w:r w:rsidRPr="001D234E">
        <w:rPr>
          <w:position w:val="-14"/>
        </w:rPr>
        <w:object w:dxaOrig="720" w:dyaOrig="400">
          <v:shape id="_x0000_i1133" type="#_x0000_t75" style="width:36.65pt;height:20.65pt" o:ole="">
            <v:imagedata r:id="rId230" o:title=""/>
          </v:shape>
          <o:OLEObject Type="Embed" ProgID="Equation.3" ShapeID="_x0000_i1133" DrawAspect="Content" ObjectID="_1622555068" r:id="rId231"/>
        </w:object>
      </w:r>
      <w:r w:rsidRPr="00C8237E">
        <w:rPr>
          <w:lang w:val="en-US"/>
        </w:rPr>
        <w:t xml:space="preserve"> according to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253"/>
        <w:gridCol w:w="3685"/>
        <w:gridCol w:w="709"/>
      </w:tblGrid>
      <w:tr w:rsidR="0064081D" w:rsidRPr="001D234E" w:rsidTr="00102FD6">
        <w:tc>
          <w:tcPr>
            <w:tcW w:w="675" w:type="dxa"/>
            <w:vAlign w:val="center"/>
          </w:tcPr>
          <w:p w:rsidR="0064081D" w:rsidRPr="00C8237E" w:rsidRDefault="0064081D" w:rsidP="00494029">
            <w:pPr>
              <w:jc w:val="both"/>
              <w:rPr>
                <w:lang w:val="en-US"/>
              </w:rPr>
            </w:pPr>
          </w:p>
        </w:tc>
        <w:tc>
          <w:tcPr>
            <w:tcW w:w="4253" w:type="dxa"/>
            <w:vAlign w:val="center"/>
          </w:tcPr>
          <w:p w:rsidR="0064081D" w:rsidRPr="001D234E" w:rsidRDefault="0064081D" w:rsidP="00494029">
            <w:pPr>
              <w:jc w:val="both"/>
            </w:pPr>
            <w:r w:rsidRPr="00C8237E">
              <w:rPr>
                <w:position w:val="-36"/>
              </w:rPr>
              <w:object w:dxaOrig="1680" w:dyaOrig="800">
                <v:shape id="_x0000_i1134" type="#_x0000_t75" style="width:108pt;height:50pt" o:ole="">
                  <v:imagedata r:id="rId232" o:title=""/>
                </v:shape>
                <o:OLEObject Type="Embed" ProgID="Equation.3" ShapeID="_x0000_i1134" DrawAspect="Content" ObjectID="_1622555069" r:id="rId233"/>
              </w:object>
            </w:r>
          </w:p>
          <w:p w:rsidR="0064081D" w:rsidRPr="001D234E" w:rsidRDefault="0064081D" w:rsidP="00494029">
            <w:pPr>
              <w:jc w:val="both"/>
            </w:pPr>
            <w:r w:rsidRPr="00C8237E">
              <w:rPr>
                <w:position w:val="-36"/>
              </w:rPr>
              <w:object w:dxaOrig="1620" w:dyaOrig="800">
                <v:shape id="_x0000_i1135" type="#_x0000_t75" style="width:104.65pt;height:50pt" o:ole="">
                  <v:imagedata r:id="rId234" o:title=""/>
                </v:shape>
                <o:OLEObject Type="Embed" ProgID="Equation.3" ShapeID="_x0000_i1135" DrawAspect="Content" ObjectID="_1622555070" r:id="rId235"/>
              </w:object>
            </w:r>
          </w:p>
          <w:p w:rsidR="0064081D" w:rsidRPr="001D234E" w:rsidRDefault="0064081D" w:rsidP="00494029">
            <w:pPr>
              <w:jc w:val="both"/>
            </w:pPr>
            <w:r w:rsidRPr="00C8237E">
              <w:rPr>
                <w:position w:val="-36"/>
              </w:rPr>
              <w:object w:dxaOrig="1660" w:dyaOrig="800">
                <v:shape id="_x0000_i1136" type="#_x0000_t75" style="width:106.65pt;height:50pt" o:ole="">
                  <v:imagedata r:id="rId236" o:title=""/>
                </v:shape>
                <o:OLEObject Type="Embed" ProgID="Equation.3" ShapeID="_x0000_i1136" DrawAspect="Content" ObjectID="_1622555071" r:id="rId237"/>
              </w:object>
            </w:r>
          </w:p>
        </w:tc>
        <w:tc>
          <w:tcPr>
            <w:tcW w:w="3685" w:type="dxa"/>
            <w:vAlign w:val="center"/>
          </w:tcPr>
          <w:p w:rsidR="0064081D" w:rsidRPr="001D234E" w:rsidRDefault="0064081D" w:rsidP="00494029">
            <w:pPr>
              <w:jc w:val="both"/>
            </w:pPr>
          </w:p>
          <w:p w:rsidR="0064081D" w:rsidRPr="001D234E" w:rsidRDefault="0064081D" w:rsidP="00494029">
            <w:pPr>
              <w:jc w:val="both"/>
            </w:pPr>
            <m:oMathPara>
              <m:oMathParaPr>
                <m:jc m:val="center"/>
              </m:oMathParaPr>
              <m:oMath>
                <m:r>
                  <m:rPr>
                    <m:sty m:val="p"/>
                  </m:rPr>
                  <w:rPr>
                    <w:rFonts w:ascii="Cambria Math" w:hAnsi="Cambria Math"/>
                  </w:rPr>
                  <m:t>i=1,2,3,4 rats; j=1..5 group</m:t>
                </m:r>
              </m:oMath>
            </m:oMathPara>
          </w:p>
          <w:p w:rsidR="0064081D" w:rsidRPr="00C8237E" w:rsidRDefault="0064081D" w:rsidP="00494029">
            <w:pPr>
              <w:jc w:val="both"/>
              <w:rPr>
                <w:lang w:val="en-US"/>
              </w:rPr>
            </w:pPr>
            <w:r w:rsidRPr="00C8237E">
              <w:rPr>
                <w:lang w:val="en-US"/>
              </w:rPr>
              <w:t>k=1,2..n; 2</w:t>
            </w:r>
            <w:r w:rsidRPr="00C8237E">
              <w:rPr>
                <w:vertAlign w:val="superscript"/>
                <w:lang w:val="en-US"/>
              </w:rPr>
              <w:t>nd</w:t>
            </w:r>
            <w:r w:rsidRPr="00C8237E">
              <w:rPr>
                <w:lang w:val="en-US"/>
              </w:rPr>
              <w:t xml:space="preserve"> organs</w:t>
            </w:r>
          </w:p>
          <w:p w:rsidR="0064081D" w:rsidRPr="00C8237E" w:rsidRDefault="0064081D" w:rsidP="00494029">
            <w:pPr>
              <w:jc w:val="both"/>
              <w:rPr>
                <w:lang w:val="en-US"/>
              </w:rPr>
            </w:pPr>
            <w:r w:rsidRPr="00C8237E">
              <w:rPr>
                <w:lang w:val="en-US"/>
              </w:rPr>
              <w:t>l=1,2..o; blood sample</w:t>
            </w:r>
          </w:p>
          <w:p w:rsidR="0064081D" w:rsidRPr="001D234E" w:rsidRDefault="0064081D" w:rsidP="00494029">
            <w:pPr>
              <w:jc w:val="both"/>
            </w:pPr>
            <w:r w:rsidRPr="001D234E">
              <w:t>m=1,2..p; urine sample</w:t>
            </w:r>
          </w:p>
          <w:p w:rsidR="0064081D" w:rsidRPr="001D234E" w:rsidRDefault="0064081D" w:rsidP="00494029">
            <w:pPr>
              <w:jc w:val="both"/>
            </w:pPr>
          </w:p>
        </w:tc>
        <w:tc>
          <w:tcPr>
            <w:tcW w:w="709" w:type="dxa"/>
            <w:vAlign w:val="center"/>
          </w:tcPr>
          <w:p w:rsidR="0064081D" w:rsidRPr="001D234E" w:rsidRDefault="0064081D" w:rsidP="00494029">
            <w:pPr>
              <w:jc w:val="both"/>
            </w:pPr>
          </w:p>
          <w:p w:rsidR="0064081D" w:rsidRPr="001D234E" w:rsidRDefault="0064081D" w:rsidP="00494029">
            <w:pPr>
              <w:jc w:val="both"/>
            </w:pPr>
            <w:r w:rsidRPr="001D234E">
              <w:t>(25)</w:t>
            </w:r>
          </w:p>
        </w:tc>
      </w:tr>
    </w:tbl>
    <w:p w:rsidR="0064081D" w:rsidRPr="00C8237E" w:rsidRDefault="0064081D" w:rsidP="00494029">
      <w:pPr>
        <w:spacing w:line="480" w:lineRule="auto"/>
        <w:jc w:val="both"/>
        <w:rPr>
          <w:lang w:val="en-US"/>
        </w:rPr>
      </w:pPr>
      <w:r w:rsidRPr="00C8237E">
        <w:rPr>
          <w:lang w:val="en-US"/>
        </w:rPr>
        <w:t xml:space="preserve">Note, all urinary samples and the slow macrophage-mediated </w:t>
      </w:r>
      <w:r w:rsidRPr="00AD166E">
        <w:rPr>
          <w:rFonts w:cs="Arial"/>
          <w:bCs/>
          <w:lang w:val="en-US" w:eastAsia="de-DE"/>
        </w:rPr>
        <w:t>[</w:t>
      </w:r>
      <w:r w:rsidRPr="00AD166E">
        <w:rPr>
          <w:rFonts w:cs="Arial"/>
          <w:bCs/>
          <w:vertAlign w:val="superscript"/>
          <w:lang w:val="en-US" w:eastAsia="de-DE"/>
        </w:rPr>
        <w:t>48</w:t>
      </w:r>
      <w:r w:rsidRPr="00AD166E">
        <w:rPr>
          <w:rFonts w:cs="Arial"/>
          <w:bCs/>
          <w:lang w:val="en-US" w:eastAsia="de-DE"/>
        </w:rPr>
        <w:t>V</w:t>
      </w:r>
      <w:proofErr w:type="gramStart"/>
      <w:r w:rsidRPr="00AD166E">
        <w:rPr>
          <w:rFonts w:cs="Arial"/>
          <w:bCs/>
          <w:lang w:val="en-US" w:eastAsia="de-DE"/>
        </w:rPr>
        <w:t>]TiO</w:t>
      </w:r>
      <w:r w:rsidRPr="00AD166E">
        <w:rPr>
          <w:rFonts w:cs="Arial"/>
          <w:bCs/>
          <w:vertAlign w:val="subscript"/>
          <w:lang w:val="en-US" w:eastAsia="de-DE"/>
        </w:rPr>
        <w:t>2</w:t>
      </w:r>
      <w:proofErr w:type="gramEnd"/>
      <w:r w:rsidRPr="00AD166E">
        <w:rPr>
          <w:rFonts w:cs="Arial"/>
          <w:bCs/>
          <w:lang w:val="en-US" w:eastAsia="de-DE"/>
        </w:rPr>
        <w:t xml:space="preserve">-NP </w:t>
      </w:r>
      <w:r w:rsidRPr="00C8237E">
        <w:rPr>
          <w:lang w:val="en-US"/>
        </w:rPr>
        <w:t>fractions from days &gt; 2 during the remaining retention time are included in the sum for normalization since both are considered to be part of the clearance and translocation.</w:t>
      </w:r>
    </w:p>
    <w:p w:rsidR="00F91E0F" w:rsidRDefault="00F91E0F" w:rsidP="00494029">
      <w:pPr>
        <w:jc w:val="both"/>
        <w:rPr>
          <w:lang w:val="en-US"/>
        </w:rPr>
      </w:pPr>
    </w:p>
    <w:p w:rsidR="00F219FB" w:rsidRPr="002409E4" w:rsidRDefault="00F219FB" w:rsidP="002409E4">
      <w:pPr>
        <w:pStyle w:val="Listenabsatz"/>
        <w:numPr>
          <w:ilvl w:val="0"/>
          <w:numId w:val="19"/>
        </w:numPr>
        <w:spacing w:line="480" w:lineRule="auto"/>
        <w:jc w:val="both"/>
        <w:rPr>
          <w:b/>
          <w:lang w:val="en-US"/>
        </w:rPr>
      </w:pPr>
      <w:r w:rsidRPr="002409E4">
        <w:rPr>
          <w:b/>
          <w:lang w:val="en-US"/>
        </w:rPr>
        <w:t xml:space="preserve">Inhaled or IT-instilled </w:t>
      </w:r>
      <w:r w:rsidRPr="002409E4">
        <w:rPr>
          <w:rFonts w:cs="Arial"/>
          <w:b/>
          <w:bCs/>
          <w:lang w:val="en-US" w:eastAsia="de-DE"/>
        </w:rPr>
        <w:t>[</w:t>
      </w:r>
      <w:r w:rsidRPr="002409E4">
        <w:rPr>
          <w:rFonts w:cs="Arial"/>
          <w:b/>
          <w:bCs/>
          <w:vertAlign w:val="superscript"/>
          <w:lang w:val="en-US" w:eastAsia="de-DE"/>
        </w:rPr>
        <w:t>48</w:t>
      </w:r>
      <w:r w:rsidRPr="002409E4">
        <w:rPr>
          <w:rFonts w:cs="Arial"/>
          <w:b/>
          <w:bCs/>
          <w:lang w:val="en-US" w:eastAsia="de-DE"/>
        </w:rPr>
        <w:t>V]TiO</w:t>
      </w:r>
      <w:r w:rsidRPr="002409E4">
        <w:rPr>
          <w:rFonts w:cs="Arial"/>
          <w:b/>
          <w:bCs/>
          <w:vertAlign w:val="subscript"/>
          <w:lang w:val="en-US" w:eastAsia="de-DE"/>
        </w:rPr>
        <w:t>2</w:t>
      </w:r>
      <w:r w:rsidRPr="002409E4">
        <w:rPr>
          <w:rFonts w:cs="Arial"/>
          <w:b/>
          <w:bCs/>
          <w:lang w:val="en-US" w:eastAsia="de-DE"/>
        </w:rPr>
        <w:t xml:space="preserve">-NP </w:t>
      </w:r>
      <w:r w:rsidRPr="002409E4">
        <w:rPr>
          <w:b/>
          <w:lang w:val="en-US"/>
        </w:rPr>
        <w:t xml:space="preserve">fractions in secondary organs and tissues relative to those </w:t>
      </w:r>
      <w:r w:rsidRPr="002409E4">
        <w:rPr>
          <w:rFonts w:cs="Arial"/>
          <w:b/>
          <w:bCs/>
          <w:lang w:val="en-US" w:eastAsia="de-DE"/>
        </w:rPr>
        <w:t>[</w:t>
      </w:r>
      <w:r w:rsidRPr="002409E4">
        <w:rPr>
          <w:rFonts w:cs="Arial"/>
          <w:b/>
          <w:bCs/>
          <w:vertAlign w:val="superscript"/>
          <w:lang w:val="en-US" w:eastAsia="de-DE"/>
        </w:rPr>
        <w:t>48</w:t>
      </w:r>
      <w:r w:rsidRPr="002409E4">
        <w:rPr>
          <w:rFonts w:cs="Arial"/>
          <w:b/>
          <w:bCs/>
          <w:lang w:val="en-US" w:eastAsia="de-DE"/>
        </w:rPr>
        <w:t>V]TiO</w:t>
      </w:r>
      <w:r w:rsidRPr="002409E4">
        <w:rPr>
          <w:rFonts w:cs="Arial"/>
          <w:b/>
          <w:bCs/>
          <w:vertAlign w:val="subscript"/>
          <w:lang w:val="en-US" w:eastAsia="de-DE"/>
        </w:rPr>
        <w:t>2</w:t>
      </w:r>
      <w:r w:rsidRPr="002409E4">
        <w:rPr>
          <w:rFonts w:cs="Arial"/>
          <w:b/>
          <w:bCs/>
          <w:lang w:val="en-US" w:eastAsia="de-DE"/>
        </w:rPr>
        <w:t xml:space="preserve">-NP </w:t>
      </w:r>
      <w:r w:rsidRPr="002409E4">
        <w:rPr>
          <w:b/>
          <w:lang w:val="en-US"/>
        </w:rPr>
        <w:t xml:space="preserve">which had crossed the ABB – a comparison to the fate of IV-injected </w:t>
      </w:r>
      <w:r w:rsidRPr="002409E4">
        <w:rPr>
          <w:rFonts w:cs="Arial"/>
          <w:b/>
          <w:bCs/>
          <w:lang w:val="en-US" w:eastAsia="de-DE"/>
        </w:rPr>
        <w:t>[</w:t>
      </w:r>
      <w:r w:rsidRPr="002409E4">
        <w:rPr>
          <w:rFonts w:cs="Arial"/>
          <w:b/>
          <w:bCs/>
          <w:vertAlign w:val="superscript"/>
          <w:lang w:val="en-US" w:eastAsia="de-DE"/>
        </w:rPr>
        <w:t>48</w:t>
      </w:r>
      <w:r w:rsidRPr="002409E4">
        <w:rPr>
          <w:rFonts w:cs="Arial"/>
          <w:b/>
          <w:bCs/>
          <w:lang w:val="en-US" w:eastAsia="de-DE"/>
        </w:rPr>
        <w:t>V]TiO</w:t>
      </w:r>
      <w:r w:rsidRPr="002409E4">
        <w:rPr>
          <w:rFonts w:cs="Arial"/>
          <w:b/>
          <w:bCs/>
          <w:vertAlign w:val="subscript"/>
          <w:lang w:val="en-US" w:eastAsia="de-DE"/>
        </w:rPr>
        <w:t>2</w:t>
      </w:r>
      <w:r w:rsidRPr="002409E4">
        <w:rPr>
          <w:rFonts w:cs="Arial"/>
          <w:b/>
          <w:bCs/>
          <w:lang w:val="en-US" w:eastAsia="de-DE"/>
        </w:rPr>
        <w:t>-NP</w:t>
      </w:r>
    </w:p>
    <w:p w:rsidR="00F219FB" w:rsidRPr="00781000" w:rsidRDefault="00F219FB" w:rsidP="00494029">
      <w:pPr>
        <w:spacing w:line="480" w:lineRule="auto"/>
        <w:jc w:val="both"/>
        <w:rPr>
          <w:lang w:val="en-US"/>
        </w:rPr>
      </w:pPr>
      <w:r>
        <w:rPr>
          <w:lang w:val="en-US"/>
        </w:rPr>
        <w:t xml:space="preserve">The data sets obtained after inhalation or </w:t>
      </w:r>
      <w:proofErr w:type="spellStart"/>
      <w:r>
        <w:rPr>
          <w:lang w:val="en-US"/>
        </w:rPr>
        <w:t>intratracheal</w:t>
      </w:r>
      <w:proofErr w:type="spellEnd"/>
      <w:r>
        <w:rPr>
          <w:lang w:val="en-US"/>
        </w:rPr>
        <w:t xml:space="preserve"> instillation</w:t>
      </w:r>
      <w:r w:rsidRPr="00781000">
        <w:rPr>
          <w:lang w:val="en-US"/>
        </w:rPr>
        <w:t xml:space="preserve"> </w:t>
      </w:r>
      <w:r w:rsidR="005B45B6">
        <w:rPr>
          <w:lang w:val="en-US"/>
        </w:rPr>
        <w:fldChar w:fldCharType="begin"/>
      </w:r>
      <w:r w:rsidR="004D6933">
        <w:rPr>
          <w:lang w:val="en-US"/>
        </w:rPr>
        <w:instrText xml:space="preserve"> ADDIN EN.CITE &lt;EndNote&gt;&lt;Cite&gt;&lt;Author&gt;Kreyling&lt;/Author&gt;&lt;Year&gt;2017&lt;/Year&gt;&lt;RecNum&gt;1274&lt;/RecNum&gt;&lt;DisplayText&gt;[17]&lt;/DisplayText&gt;&lt;record&gt;&lt;rec-number&gt;1274&lt;/rec-number&gt;&lt;foreign-keys&gt;&lt;key app="EN" db-id="sz9ezsaaefftffevrp7pzwrb0wwpzwwt5tvw"&gt;1274&lt;/key&gt;&lt;/foreign-keys&gt;&lt;ref-type name="Journal Article"&gt;17&lt;/ref-type&gt;&lt;contributors&gt;&lt;authors&gt;&lt;author&gt;Kreyling, Wolfgang G.&lt;/author&gt;&lt;author&gt;Holzwarth, Uwe&lt;/author&gt;&lt;author&gt;Haberl, Nadine&lt;/author&gt;&lt;author&gt;Kozempel, Ján&lt;/author&gt;&lt;author&gt;Hirn, Stephanie&lt;/author&gt;&lt;author&gt;Wenk, Alexander&lt;/author&gt;&lt;author&gt;Schleh, Carsten&lt;/author&gt;&lt;author&gt;Schäffler, Martin&lt;/author&gt;&lt;author&gt;Lipka, Jens&lt;/author&gt;&lt;author&gt;Semmler-Behnke, Manuela&lt;/author&gt;&lt;author&gt;Gibson, Neil&lt;/author&gt;&lt;/authors&gt;&lt;/contributors&gt;&lt;titles&gt;&lt;title&gt;Quantitative biokinetics of titanium dioxide nanoparticles after intravenous injection in rats: Part 1&lt;/title&gt;&lt;secondary-title&gt;Nanotoxicology&lt;/secondary-title&gt;&lt;/titles&gt;&lt;periodical&gt;&lt;full-title&gt;Nanotoxicology&lt;/full-title&gt;&lt;/periodical&gt;&lt;pages&gt;434-442&lt;/pages&gt;&lt;volume&gt;11&lt;/volume&gt;&lt;dates&gt;&lt;year&gt;2017&lt;/year&gt;&lt;/dates&gt;&lt;publisher&gt;Taylor &amp;amp; Francis&lt;/publisher&gt;&lt;isbn&gt;1743-5390&lt;/isbn&gt;&lt;urls&gt;&lt;related-urls&gt;&lt;url&gt;http://dx.doi.org/10.1080/17435390.2017.1306892&lt;/url&gt;&lt;/related-urls&gt;&lt;/urls&gt;&lt;electronic-resource-num&gt;10.1080/17435390.2017.1306892&lt;/electronic-resource-num&gt;&lt;/record&gt;&lt;/Cite&gt;&lt;/EndNote&gt;</w:instrText>
      </w:r>
      <w:r w:rsidR="005B45B6">
        <w:rPr>
          <w:lang w:val="en-US"/>
        </w:rPr>
        <w:fldChar w:fldCharType="separate"/>
      </w:r>
      <w:r w:rsidR="004D6933">
        <w:rPr>
          <w:noProof/>
          <w:lang w:val="en-US"/>
        </w:rPr>
        <w:t>[</w:t>
      </w:r>
      <w:hyperlink w:anchor="_ENREF_17" w:tooltip="Kreyling, 2017 #1274" w:history="1">
        <w:r w:rsidR="004D6933">
          <w:rPr>
            <w:noProof/>
            <w:lang w:val="en-US"/>
          </w:rPr>
          <w:t>17</w:t>
        </w:r>
      </w:hyperlink>
      <w:r w:rsidR="004D6933">
        <w:rPr>
          <w:noProof/>
          <w:lang w:val="en-US"/>
        </w:rPr>
        <w:t>]</w:t>
      </w:r>
      <w:r w:rsidR="005B45B6">
        <w:rPr>
          <w:lang w:val="en-US"/>
        </w:rPr>
        <w:fldChar w:fldCharType="end"/>
      </w:r>
      <w:r w:rsidR="00F041C0">
        <w:rPr>
          <w:lang w:val="en-US"/>
        </w:rPr>
        <w:t xml:space="preserve"> </w:t>
      </w:r>
      <w:r w:rsidRPr="00781000">
        <w:rPr>
          <w:lang w:val="en-US"/>
        </w:rPr>
        <w:t xml:space="preserve">in Fig. </w:t>
      </w:r>
      <w:r w:rsidR="00E03CA1">
        <w:rPr>
          <w:lang w:val="en-US"/>
        </w:rPr>
        <w:t>S6</w:t>
      </w:r>
      <w:r w:rsidR="00E03CA1" w:rsidRPr="00781000">
        <w:rPr>
          <w:lang w:val="en-US"/>
        </w:rPr>
        <w:t xml:space="preserve"> </w:t>
      </w:r>
      <w:r w:rsidRPr="00781000">
        <w:rPr>
          <w:lang w:val="en-US"/>
        </w:rPr>
        <w:t xml:space="preserve">are strikingly different from those after IV-injection of </w:t>
      </w:r>
      <w:r w:rsidRPr="00AD166E">
        <w:rPr>
          <w:rFonts w:cs="Arial"/>
          <w:bCs/>
          <w:lang w:val="en-US" w:eastAsia="de-DE"/>
        </w:rPr>
        <w:t>[</w:t>
      </w:r>
      <w:r w:rsidRPr="00AD166E">
        <w:rPr>
          <w:rFonts w:cs="Arial"/>
          <w:bCs/>
          <w:vertAlign w:val="superscript"/>
          <w:lang w:val="en-US" w:eastAsia="de-DE"/>
        </w:rPr>
        <w:t>48</w:t>
      </w:r>
      <w:r w:rsidRPr="00AD166E">
        <w:rPr>
          <w:rFonts w:cs="Arial"/>
          <w:bCs/>
          <w:lang w:val="en-US" w:eastAsia="de-DE"/>
        </w:rPr>
        <w:t>V]TiO</w:t>
      </w:r>
      <w:r w:rsidRPr="00AD166E">
        <w:rPr>
          <w:rFonts w:cs="Arial"/>
          <w:bCs/>
          <w:vertAlign w:val="subscript"/>
          <w:lang w:val="en-US" w:eastAsia="de-DE"/>
        </w:rPr>
        <w:t>2</w:t>
      </w:r>
      <w:r w:rsidRPr="00AD166E">
        <w:rPr>
          <w:rFonts w:cs="Arial"/>
          <w:bCs/>
          <w:lang w:val="en-US" w:eastAsia="de-DE"/>
        </w:rPr>
        <w:t>-NP</w:t>
      </w:r>
      <w:r w:rsidR="00F041C0">
        <w:rPr>
          <w:rFonts w:cs="Arial"/>
          <w:bCs/>
          <w:lang w:val="en-US" w:eastAsia="de-DE"/>
        </w:rPr>
        <w:t xml:space="preserve"> </w:t>
      </w:r>
      <w:r w:rsidR="005B45B6">
        <w:rPr>
          <w:rFonts w:cs="Arial"/>
          <w:bCs/>
          <w:lang w:val="en-US" w:eastAsia="de-DE"/>
        </w:rPr>
        <w:fldChar w:fldCharType="begin"/>
      </w:r>
      <w:r w:rsidR="004D6933">
        <w:rPr>
          <w:rFonts w:cs="Arial"/>
          <w:bCs/>
          <w:lang w:val="en-US" w:eastAsia="de-DE"/>
        </w:rPr>
        <w:instrText xml:space="preserve"> ADDIN EN.CITE &lt;EndNote&gt;&lt;Cite&gt;&lt;Author&gt;Kreyling&lt;/Author&gt;&lt;Year&gt;2017&lt;/Year&gt;&lt;RecNum&gt;1275&lt;/RecNum&gt;&lt;DisplayText&gt;[18]&lt;/DisplayText&gt;&lt;record&gt;&lt;rec-number&gt;1275&lt;/rec-number&gt;&lt;foreign-keys&gt;&lt;key app="EN" db-id="sz9ezsaaefftffevrp7pzwrb0wwpzwwt5tvw"&gt;1275&lt;/key&gt;&lt;/foreign-keys&gt;&lt;ref-type name="Journal Article"&gt;17&lt;/ref-type&gt;&lt;contributors&gt;&lt;authors&gt;&lt;author&gt;Kreyling, Wolfgang G.&lt;/author&gt;&lt;author&gt;Holzwarth, Uwe&lt;/author&gt;&lt;author&gt;Haberl, Nadine&lt;/author&gt;&lt;author&gt;Kozempel, Ján&lt;/author&gt;&lt;author&gt;Wenk, Alexander&lt;/author&gt;&lt;author&gt;Hirn, Stephanie&lt;/author&gt;&lt;author&gt;Schleh, Carsten&lt;/author&gt;&lt;author&gt;Schäffler, Martin&lt;/author&gt;&lt;author&gt;Lipka, Jens&lt;/author&gt;&lt;author&gt;Semmler-Behnke, Manuela&lt;/author&gt;&lt;author&gt;Gibson, Neil&lt;/author&gt;&lt;/authors&gt;&lt;/contributors&gt;&lt;titles&gt;&lt;title&gt;Quantitative biokinetics of titanium dioxide nanoparticles after intratracheal instillation in rats: Part 3&lt;/title&gt;&lt;secondary-title&gt;Nanotoxicology&lt;/secondary-title&gt;&lt;/titles&gt;&lt;periodical&gt;&lt;full-title&gt;Nanotoxicology&lt;/full-title&gt;&lt;/periodical&gt;&lt;pages&gt;454-464&lt;/pages&gt;&lt;volume&gt;11&lt;/volume&gt;&lt;dates&gt;&lt;year&gt;2017&lt;/year&gt;&lt;/dates&gt;&lt;publisher&gt;Taylor &amp;amp; Francis&lt;/publisher&gt;&lt;isbn&gt;1743-5390&lt;/isbn&gt;&lt;urls&gt;&lt;related-urls&gt;&lt;url&gt;http://dx.doi.org/10.1080/17435390.2017.1306894&lt;/url&gt;&lt;/related-urls&gt;&lt;/urls&gt;&lt;electronic-resource-num&gt;10.1080/17435390.2017.1306894&lt;/electronic-resource-num&gt;&lt;/record&gt;&lt;/Cite&gt;&lt;/EndNote&gt;</w:instrText>
      </w:r>
      <w:r w:rsidR="005B45B6">
        <w:rPr>
          <w:rFonts w:cs="Arial"/>
          <w:bCs/>
          <w:lang w:val="en-US" w:eastAsia="de-DE"/>
        </w:rPr>
        <w:fldChar w:fldCharType="separate"/>
      </w:r>
      <w:r w:rsidR="004D6933">
        <w:rPr>
          <w:rFonts w:cs="Arial"/>
          <w:bCs/>
          <w:noProof/>
          <w:lang w:val="en-US" w:eastAsia="de-DE"/>
        </w:rPr>
        <w:t>[</w:t>
      </w:r>
      <w:hyperlink w:anchor="_ENREF_18" w:tooltip="Kreyling, 2017 #1275" w:history="1">
        <w:r w:rsidR="004D6933">
          <w:rPr>
            <w:rFonts w:cs="Arial"/>
            <w:bCs/>
            <w:noProof/>
            <w:lang w:val="en-US" w:eastAsia="de-DE"/>
          </w:rPr>
          <w:t>18</w:t>
        </w:r>
      </w:hyperlink>
      <w:r w:rsidR="004D6933">
        <w:rPr>
          <w:rFonts w:cs="Arial"/>
          <w:bCs/>
          <w:noProof/>
          <w:lang w:val="en-US" w:eastAsia="de-DE"/>
        </w:rPr>
        <w:t>]</w:t>
      </w:r>
      <w:r w:rsidR="005B45B6">
        <w:rPr>
          <w:rFonts w:cs="Arial"/>
          <w:bCs/>
          <w:lang w:val="en-US" w:eastAsia="de-DE"/>
        </w:rPr>
        <w:fldChar w:fldCharType="end"/>
      </w:r>
      <w:r w:rsidRPr="00781000">
        <w:rPr>
          <w:lang w:val="en-US"/>
        </w:rPr>
        <w:t xml:space="preserve">. </w:t>
      </w:r>
      <w:r>
        <w:rPr>
          <w:lang w:val="en-US"/>
        </w:rPr>
        <w:t>T</w:t>
      </w:r>
      <w:r w:rsidRPr="00781000">
        <w:rPr>
          <w:lang w:val="en-US"/>
        </w:rPr>
        <w:t xml:space="preserve">he lung-administered </w:t>
      </w:r>
      <w:r w:rsidRPr="00AD166E">
        <w:rPr>
          <w:rFonts w:cs="Arial"/>
          <w:bCs/>
          <w:lang w:val="en-US" w:eastAsia="de-DE"/>
        </w:rPr>
        <w:t>[</w:t>
      </w:r>
      <w:r w:rsidRPr="00AD166E">
        <w:rPr>
          <w:rFonts w:cs="Arial"/>
          <w:bCs/>
          <w:vertAlign w:val="superscript"/>
          <w:lang w:val="en-US" w:eastAsia="de-DE"/>
        </w:rPr>
        <w:t>48</w:t>
      </w:r>
      <w:r w:rsidRPr="00AD166E">
        <w:rPr>
          <w:rFonts w:cs="Arial"/>
          <w:bCs/>
          <w:lang w:val="en-US" w:eastAsia="de-DE"/>
        </w:rPr>
        <w:t>V</w:t>
      </w:r>
      <w:proofErr w:type="gramStart"/>
      <w:r w:rsidRPr="00AD166E">
        <w:rPr>
          <w:rFonts w:cs="Arial"/>
          <w:bCs/>
          <w:lang w:val="en-US" w:eastAsia="de-DE"/>
        </w:rPr>
        <w:t>]TiO</w:t>
      </w:r>
      <w:r w:rsidRPr="00AD166E">
        <w:rPr>
          <w:rFonts w:cs="Arial"/>
          <w:bCs/>
          <w:vertAlign w:val="subscript"/>
          <w:lang w:val="en-US" w:eastAsia="de-DE"/>
        </w:rPr>
        <w:t>2</w:t>
      </w:r>
      <w:proofErr w:type="gramEnd"/>
      <w:r w:rsidRPr="00AD166E">
        <w:rPr>
          <w:rFonts w:cs="Arial"/>
          <w:bCs/>
          <w:lang w:val="en-US" w:eastAsia="de-DE"/>
        </w:rPr>
        <w:t xml:space="preserve">-NP </w:t>
      </w:r>
      <w:r w:rsidRPr="00781000">
        <w:rPr>
          <w:lang w:val="en-US"/>
        </w:rPr>
        <w:t xml:space="preserve">fractions in Fig. </w:t>
      </w:r>
      <w:r w:rsidR="00E03CA1">
        <w:rPr>
          <w:lang w:val="en-US"/>
        </w:rPr>
        <w:t>S6</w:t>
      </w:r>
      <w:r w:rsidR="00E03CA1" w:rsidRPr="00781000">
        <w:rPr>
          <w:lang w:val="en-US"/>
        </w:rPr>
        <w:t xml:space="preserve"> </w:t>
      </w:r>
      <w:r w:rsidRPr="00781000">
        <w:rPr>
          <w:lang w:val="en-US"/>
        </w:rPr>
        <w:t xml:space="preserve">are </w:t>
      </w:r>
      <w:r>
        <w:rPr>
          <w:lang w:val="en-US"/>
        </w:rPr>
        <w:t xml:space="preserve">normalized </w:t>
      </w:r>
      <w:r w:rsidRPr="00781000">
        <w:rPr>
          <w:lang w:val="en-US"/>
        </w:rPr>
        <w:t xml:space="preserve">to the </w:t>
      </w:r>
      <w:r w:rsidRPr="00AD166E">
        <w:rPr>
          <w:rFonts w:cs="Arial"/>
          <w:bCs/>
          <w:lang w:val="en-US" w:eastAsia="de-DE"/>
        </w:rPr>
        <w:t>[</w:t>
      </w:r>
      <w:r w:rsidRPr="00AD166E">
        <w:rPr>
          <w:rFonts w:cs="Arial"/>
          <w:bCs/>
          <w:vertAlign w:val="superscript"/>
          <w:lang w:val="en-US" w:eastAsia="de-DE"/>
        </w:rPr>
        <w:t>48</w:t>
      </w:r>
      <w:r w:rsidRPr="00AD166E">
        <w:rPr>
          <w:rFonts w:cs="Arial"/>
          <w:bCs/>
          <w:lang w:val="en-US" w:eastAsia="de-DE"/>
        </w:rPr>
        <w:t>V</w:t>
      </w:r>
      <w:proofErr w:type="gramStart"/>
      <w:r w:rsidRPr="00AD166E">
        <w:rPr>
          <w:rFonts w:cs="Arial"/>
          <w:bCs/>
          <w:lang w:val="en-US" w:eastAsia="de-DE"/>
        </w:rPr>
        <w:t>]TiO</w:t>
      </w:r>
      <w:r w:rsidRPr="00AD166E">
        <w:rPr>
          <w:rFonts w:cs="Arial"/>
          <w:bCs/>
          <w:vertAlign w:val="subscript"/>
          <w:lang w:val="en-US" w:eastAsia="de-DE"/>
        </w:rPr>
        <w:t>2</w:t>
      </w:r>
      <w:proofErr w:type="gramEnd"/>
      <w:r w:rsidRPr="00AD166E">
        <w:rPr>
          <w:rFonts w:cs="Arial"/>
          <w:bCs/>
          <w:lang w:val="en-US" w:eastAsia="de-DE"/>
        </w:rPr>
        <w:t xml:space="preserve">-NP </w:t>
      </w:r>
      <w:r>
        <w:rPr>
          <w:rFonts w:cs="Arial"/>
          <w:bCs/>
          <w:lang w:val="en-US" w:eastAsia="de-DE"/>
        </w:rPr>
        <w:t xml:space="preserve">fraction that </w:t>
      </w:r>
      <w:r w:rsidRPr="00781000">
        <w:rPr>
          <w:lang w:val="en-US"/>
        </w:rPr>
        <w:t xml:space="preserve">translocated across the ABB, in order to directly compare organ and tissue accumulation with </w:t>
      </w:r>
      <w:r w:rsidRPr="00AD166E">
        <w:rPr>
          <w:rFonts w:cs="Arial"/>
          <w:bCs/>
          <w:lang w:val="en-US" w:eastAsia="de-DE"/>
        </w:rPr>
        <w:t>[</w:t>
      </w:r>
      <w:r w:rsidRPr="00AD166E">
        <w:rPr>
          <w:rFonts w:cs="Arial"/>
          <w:bCs/>
          <w:vertAlign w:val="superscript"/>
          <w:lang w:val="en-US" w:eastAsia="de-DE"/>
        </w:rPr>
        <w:t>48</w:t>
      </w:r>
      <w:r w:rsidRPr="00AD166E">
        <w:rPr>
          <w:rFonts w:cs="Arial"/>
          <w:bCs/>
          <w:lang w:val="en-US" w:eastAsia="de-DE"/>
        </w:rPr>
        <w:t>V]TiO</w:t>
      </w:r>
      <w:r w:rsidRPr="00AD166E">
        <w:rPr>
          <w:rFonts w:cs="Arial"/>
          <w:bCs/>
          <w:vertAlign w:val="subscript"/>
          <w:lang w:val="en-US" w:eastAsia="de-DE"/>
        </w:rPr>
        <w:t>2</w:t>
      </w:r>
      <w:r w:rsidRPr="00AD166E">
        <w:rPr>
          <w:rFonts w:cs="Arial"/>
          <w:bCs/>
          <w:lang w:val="en-US" w:eastAsia="de-DE"/>
        </w:rPr>
        <w:t xml:space="preserve">-NP </w:t>
      </w:r>
      <w:r w:rsidRPr="00781000">
        <w:rPr>
          <w:lang w:val="en-US"/>
        </w:rPr>
        <w:t xml:space="preserve">in the circulation after IV-injection. </w:t>
      </w:r>
      <w:r>
        <w:rPr>
          <w:lang w:val="en-US"/>
        </w:rPr>
        <w:t xml:space="preserve">However, note that </w:t>
      </w:r>
      <w:r w:rsidRPr="008179A5">
        <w:rPr>
          <w:lang w:val="en-GB"/>
        </w:rPr>
        <w:t xml:space="preserve">translocation </w:t>
      </w:r>
      <w:r>
        <w:rPr>
          <w:lang w:val="en-GB"/>
        </w:rPr>
        <w:t xml:space="preserve">into blood </w:t>
      </w:r>
      <w:r w:rsidRPr="008179A5">
        <w:rPr>
          <w:lang w:val="en-GB"/>
        </w:rPr>
        <w:t xml:space="preserve">is a process that extends over </w:t>
      </w:r>
      <w:r>
        <w:rPr>
          <w:lang w:val="en-GB"/>
        </w:rPr>
        <w:t>some</w:t>
      </w:r>
      <w:r w:rsidRPr="008179A5">
        <w:rPr>
          <w:lang w:val="en-GB"/>
        </w:rPr>
        <w:t xml:space="preserve"> time while a bolus</w:t>
      </w:r>
      <w:r w:rsidRPr="00781000">
        <w:rPr>
          <w:lang w:val="en-US"/>
        </w:rPr>
        <w:t xml:space="preserve"> </w:t>
      </w:r>
      <w:r>
        <w:rPr>
          <w:lang w:val="en-US"/>
        </w:rPr>
        <w:t xml:space="preserve">of suspended </w:t>
      </w:r>
      <w:r w:rsidRPr="00AD166E">
        <w:rPr>
          <w:rFonts w:cs="Arial"/>
          <w:bCs/>
          <w:lang w:val="en-US" w:eastAsia="de-DE"/>
        </w:rPr>
        <w:t>[</w:t>
      </w:r>
      <w:r w:rsidRPr="00AD166E">
        <w:rPr>
          <w:rFonts w:cs="Arial"/>
          <w:bCs/>
          <w:vertAlign w:val="superscript"/>
          <w:lang w:val="en-US" w:eastAsia="de-DE"/>
        </w:rPr>
        <w:t>48</w:t>
      </w:r>
      <w:r w:rsidRPr="00AD166E">
        <w:rPr>
          <w:rFonts w:cs="Arial"/>
          <w:bCs/>
          <w:lang w:val="en-US" w:eastAsia="de-DE"/>
        </w:rPr>
        <w:t>V</w:t>
      </w:r>
      <w:proofErr w:type="gramStart"/>
      <w:r w:rsidRPr="00AD166E">
        <w:rPr>
          <w:rFonts w:cs="Arial"/>
          <w:bCs/>
          <w:lang w:val="en-US" w:eastAsia="de-DE"/>
        </w:rPr>
        <w:t>]TiO</w:t>
      </w:r>
      <w:r w:rsidRPr="00AD166E">
        <w:rPr>
          <w:rFonts w:cs="Arial"/>
          <w:bCs/>
          <w:vertAlign w:val="subscript"/>
          <w:lang w:val="en-US" w:eastAsia="de-DE"/>
        </w:rPr>
        <w:t>2</w:t>
      </w:r>
      <w:proofErr w:type="gramEnd"/>
      <w:r w:rsidRPr="00AD166E">
        <w:rPr>
          <w:rFonts w:cs="Arial"/>
          <w:bCs/>
          <w:lang w:val="en-US" w:eastAsia="de-DE"/>
        </w:rPr>
        <w:t xml:space="preserve">-NP </w:t>
      </w:r>
      <w:r w:rsidRPr="008179A5">
        <w:rPr>
          <w:lang w:val="en-GB"/>
        </w:rPr>
        <w:t xml:space="preserve">is instantaneously applied </w:t>
      </w:r>
      <w:r>
        <w:rPr>
          <w:lang w:val="en-GB"/>
        </w:rPr>
        <w:t xml:space="preserve">to the circulation during </w:t>
      </w:r>
      <w:r w:rsidRPr="008179A5">
        <w:rPr>
          <w:lang w:val="en-GB"/>
        </w:rPr>
        <w:t>IV</w:t>
      </w:r>
      <w:r>
        <w:rPr>
          <w:lang w:val="en-GB"/>
        </w:rPr>
        <w:t>-injection.</w:t>
      </w:r>
      <w:r w:rsidRPr="008179A5">
        <w:rPr>
          <w:lang w:val="en-GB"/>
        </w:rPr>
        <w:t xml:space="preserve"> </w:t>
      </w:r>
      <w:r w:rsidRPr="00781000">
        <w:rPr>
          <w:lang w:val="en-US"/>
        </w:rPr>
        <w:t xml:space="preserve">In our studies, IV-injection yields the highest initial </w:t>
      </w:r>
      <w:r w:rsidRPr="00AD166E">
        <w:rPr>
          <w:rFonts w:cs="Arial"/>
          <w:bCs/>
          <w:lang w:val="en-US" w:eastAsia="de-DE"/>
        </w:rPr>
        <w:t>[</w:t>
      </w:r>
      <w:r w:rsidRPr="00AD166E">
        <w:rPr>
          <w:rFonts w:cs="Arial"/>
          <w:bCs/>
          <w:vertAlign w:val="superscript"/>
          <w:lang w:val="en-US" w:eastAsia="de-DE"/>
        </w:rPr>
        <w:t>48</w:t>
      </w:r>
      <w:r w:rsidRPr="00AD166E">
        <w:rPr>
          <w:rFonts w:cs="Arial"/>
          <w:bCs/>
          <w:lang w:val="en-US" w:eastAsia="de-DE"/>
        </w:rPr>
        <w:t>V</w:t>
      </w:r>
      <w:proofErr w:type="gramStart"/>
      <w:r w:rsidRPr="00AD166E">
        <w:rPr>
          <w:rFonts w:cs="Arial"/>
          <w:bCs/>
          <w:lang w:val="en-US" w:eastAsia="de-DE"/>
        </w:rPr>
        <w:t>]TiO</w:t>
      </w:r>
      <w:r w:rsidRPr="00AD166E">
        <w:rPr>
          <w:rFonts w:cs="Arial"/>
          <w:bCs/>
          <w:vertAlign w:val="subscript"/>
          <w:lang w:val="en-US" w:eastAsia="de-DE"/>
        </w:rPr>
        <w:t>2</w:t>
      </w:r>
      <w:proofErr w:type="gramEnd"/>
      <w:r w:rsidRPr="00AD166E">
        <w:rPr>
          <w:rFonts w:cs="Arial"/>
          <w:bCs/>
          <w:lang w:val="en-US" w:eastAsia="de-DE"/>
        </w:rPr>
        <w:t xml:space="preserve">-NP </w:t>
      </w:r>
      <w:r w:rsidRPr="00781000">
        <w:rPr>
          <w:lang w:val="en-US"/>
        </w:rPr>
        <w:t xml:space="preserve">concentration in blood but this declines 500-fold during the first hour </w:t>
      </w:r>
      <w:r>
        <w:rPr>
          <w:lang w:val="en-US"/>
        </w:rPr>
        <w:t xml:space="preserve">(Fig. </w:t>
      </w:r>
      <w:r w:rsidR="00E03CA1">
        <w:rPr>
          <w:lang w:val="en-US"/>
        </w:rPr>
        <w:t>S6C</w:t>
      </w:r>
      <w:r>
        <w:rPr>
          <w:lang w:val="en-US"/>
        </w:rPr>
        <w:t xml:space="preserve">) </w:t>
      </w:r>
      <w:r w:rsidRPr="00781000">
        <w:rPr>
          <w:lang w:val="en-US"/>
        </w:rPr>
        <w:t xml:space="preserve">since the MPS of the liver demonstrates its high capacity of effectively scavenging most of the IV-injected </w:t>
      </w:r>
      <w:r w:rsidRPr="00AD166E">
        <w:rPr>
          <w:rFonts w:cs="Arial"/>
          <w:bCs/>
          <w:lang w:val="en-US" w:eastAsia="de-DE"/>
        </w:rPr>
        <w:t>[</w:t>
      </w:r>
      <w:r w:rsidRPr="00AD166E">
        <w:rPr>
          <w:rFonts w:cs="Arial"/>
          <w:bCs/>
          <w:vertAlign w:val="superscript"/>
          <w:lang w:val="en-US" w:eastAsia="de-DE"/>
        </w:rPr>
        <w:t>48</w:t>
      </w:r>
      <w:r w:rsidRPr="00AD166E">
        <w:rPr>
          <w:rFonts w:cs="Arial"/>
          <w:bCs/>
          <w:lang w:val="en-US" w:eastAsia="de-DE"/>
        </w:rPr>
        <w:t>V</w:t>
      </w:r>
      <w:proofErr w:type="gramStart"/>
      <w:r w:rsidRPr="00AD166E">
        <w:rPr>
          <w:rFonts w:cs="Arial"/>
          <w:bCs/>
          <w:lang w:val="en-US" w:eastAsia="de-DE"/>
        </w:rPr>
        <w:t>]TiO</w:t>
      </w:r>
      <w:r w:rsidRPr="00AD166E">
        <w:rPr>
          <w:rFonts w:cs="Arial"/>
          <w:bCs/>
          <w:vertAlign w:val="subscript"/>
          <w:lang w:val="en-US" w:eastAsia="de-DE"/>
        </w:rPr>
        <w:t>2</w:t>
      </w:r>
      <w:proofErr w:type="gramEnd"/>
      <w:r w:rsidRPr="00AD166E">
        <w:rPr>
          <w:rFonts w:cs="Arial"/>
          <w:bCs/>
          <w:lang w:val="en-US" w:eastAsia="de-DE"/>
        </w:rPr>
        <w:t>-NP</w:t>
      </w:r>
      <w:r>
        <w:rPr>
          <w:rFonts w:cs="Arial"/>
          <w:bCs/>
          <w:lang w:val="en-US" w:eastAsia="de-DE"/>
        </w:rPr>
        <w:t xml:space="preserve"> and keeping them retained (Fig. </w:t>
      </w:r>
      <w:r w:rsidR="00E03CA1">
        <w:rPr>
          <w:rFonts w:cs="Arial"/>
          <w:bCs/>
          <w:lang w:val="en-US" w:eastAsia="de-DE"/>
        </w:rPr>
        <w:t>S6A</w:t>
      </w:r>
      <w:r>
        <w:rPr>
          <w:rFonts w:cs="Arial"/>
          <w:bCs/>
          <w:lang w:val="en-US" w:eastAsia="de-DE"/>
        </w:rPr>
        <w:t>)</w:t>
      </w:r>
      <w:r w:rsidRPr="00781000">
        <w:rPr>
          <w:lang w:val="en-US"/>
        </w:rPr>
        <w:t xml:space="preserve">. Thereafter IV-injected </w:t>
      </w:r>
      <w:r w:rsidRPr="00AD166E">
        <w:rPr>
          <w:rFonts w:cs="Arial"/>
          <w:bCs/>
          <w:lang w:val="en-US" w:eastAsia="de-DE"/>
        </w:rPr>
        <w:t>[</w:t>
      </w:r>
      <w:r w:rsidRPr="00AD166E">
        <w:rPr>
          <w:rFonts w:cs="Arial"/>
          <w:bCs/>
          <w:vertAlign w:val="superscript"/>
          <w:lang w:val="en-US" w:eastAsia="de-DE"/>
        </w:rPr>
        <w:t>48</w:t>
      </w:r>
      <w:r w:rsidRPr="00AD166E">
        <w:rPr>
          <w:rFonts w:cs="Arial"/>
          <w:bCs/>
          <w:lang w:val="en-US" w:eastAsia="de-DE"/>
        </w:rPr>
        <w:t>V</w:t>
      </w:r>
      <w:proofErr w:type="gramStart"/>
      <w:r w:rsidRPr="00AD166E">
        <w:rPr>
          <w:rFonts w:cs="Arial"/>
          <w:bCs/>
          <w:lang w:val="en-US" w:eastAsia="de-DE"/>
        </w:rPr>
        <w:t>]TiO</w:t>
      </w:r>
      <w:r w:rsidRPr="00AD166E">
        <w:rPr>
          <w:rFonts w:cs="Arial"/>
          <w:bCs/>
          <w:vertAlign w:val="subscript"/>
          <w:lang w:val="en-US" w:eastAsia="de-DE"/>
        </w:rPr>
        <w:t>2</w:t>
      </w:r>
      <w:proofErr w:type="gramEnd"/>
      <w:r w:rsidRPr="00AD166E">
        <w:rPr>
          <w:rFonts w:cs="Arial"/>
          <w:bCs/>
          <w:lang w:val="en-US" w:eastAsia="de-DE"/>
        </w:rPr>
        <w:t xml:space="preserve">-NP </w:t>
      </w:r>
      <w:r>
        <w:rPr>
          <w:rFonts w:cs="Arial"/>
          <w:bCs/>
          <w:lang w:val="en-US" w:eastAsia="de-DE"/>
        </w:rPr>
        <w:t xml:space="preserve">in blood </w:t>
      </w:r>
      <w:r w:rsidRPr="00781000">
        <w:rPr>
          <w:lang w:val="en-US"/>
        </w:rPr>
        <w:t xml:space="preserve">are 100-fold and 30-fold lower than the translocated fractions of circulating </w:t>
      </w:r>
      <w:r w:rsidRPr="00AD166E">
        <w:rPr>
          <w:rFonts w:cs="Arial"/>
          <w:bCs/>
          <w:lang w:val="en-US" w:eastAsia="de-DE"/>
        </w:rPr>
        <w:t>[</w:t>
      </w:r>
      <w:r w:rsidRPr="00AD166E">
        <w:rPr>
          <w:rFonts w:cs="Arial"/>
          <w:bCs/>
          <w:vertAlign w:val="superscript"/>
          <w:lang w:val="en-US" w:eastAsia="de-DE"/>
        </w:rPr>
        <w:t>48</w:t>
      </w:r>
      <w:r w:rsidRPr="00AD166E">
        <w:rPr>
          <w:rFonts w:cs="Arial"/>
          <w:bCs/>
          <w:lang w:val="en-US" w:eastAsia="de-DE"/>
        </w:rPr>
        <w:t>V]TiO</w:t>
      </w:r>
      <w:r w:rsidRPr="00AD166E">
        <w:rPr>
          <w:rFonts w:cs="Arial"/>
          <w:bCs/>
          <w:vertAlign w:val="subscript"/>
          <w:lang w:val="en-US" w:eastAsia="de-DE"/>
        </w:rPr>
        <w:t>2</w:t>
      </w:r>
      <w:r w:rsidRPr="00AD166E">
        <w:rPr>
          <w:rFonts w:cs="Arial"/>
          <w:bCs/>
          <w:lang w:val="en-US" w:eastAsia="de-DE"/>
        </w:rPr>
        <w:t xml:space="preserve">-NP </w:t>
      </w:r>
      <w:r w:rsidRPr="00781000">
        <w:rPr>
          <w:lang w:val="en-US"/>
        </w:rPr>
        <w:t xml:space="preserve">after IT-instillation or after </w:t>
      </w:r>
      <w:r w:rsidRPr="00AD166E">
        <w:rPr>
          <w:rFonts w:cs="Arial"/>
          <w:bCs/>
          <w:lang w:val="en-US" w:eastAsia="de-DE"/>
        </w:rPr>
        <w:t>[</w:t>
      </w:r>
      <w:r w:rsidRPr="00AD166E">
        <w:rPr>
          <w:rFonts w:cs="Arial"/>
          <w:bCs/>
          <w:vertAlign w:val="superscript"/>
          <w:lang w:val="en-US" w:eastAsia="de-DE"/>
        </w:rPr>
        <w:t>48</w:t>
      </w:r>
      <w:r w:rsidRPr="00AD166E">
        <w:rPr>
          <w:rFonts w:cs="Arial"/>
          <w:bCs/>
          <w:lang w:val="en-US" w:eastAsia="de-DE"/>
        </w:rPr>
        <w:t>V]TiO</w:t>
      </w:r>
      <w:r w:rsidRPr="00AD166E">
        <w:rPr>
          <w:rFonts w:cs="Arial"/>
          <w:bCs/>
          <w:vertAlign w:val="subscript"/>
          <w:lang w:val="en-US" w:eastAsia="de-DE"/>
        </w:rPr>
        <w:t>2</w:t>
      </w:r>
      <w:r w:rsidRPr="00AD166E">
        <w:rPr>
          <w:rFonts w:cs="Arial"/>
          <w:bCs/>
          <w:lang w:val="en-US" w:eastAsia="de-DE"/>
        </w:rPr>
        <w:t xml:space="preserve">-NP </w:t>
      </w:r>
      <w:r w:rsidRPr="00781000">
        <w:rPr>
          <w:lang w:val="en-US"/>
        </w:rPr>
        <w:t xml:space="preserve">inhalation, respectively </w:t>
      </w:r>
      <w:r w:rsidRPr="00781000">
        <w:rPr>
          <w:lang w:val="en-US"/>
        </w:rPr>
        <w:lastRenderedPageBreak/>
        <w:t xml:space="preserve">(Fig. </w:t>
      </w:r>
      <w:r w:rsidR="00E03CA1">
        <w:rPr>
          <w:lang w:val="en-US"/>
        </w:rPr>
        <w:t>S6C</w:t>
      </w:r>
      <w:r w:rsidRPr="00781000">
        <w:rPr>
          <w:lang w:val="en-US"/>
        </w:rPr>
        <w:t xml:space="preserve">). Surprisingly, almost all translocated </w:t>
      </w:r>
      <w:r w:rsidRPr="00AD166E">
        <w:rPr>
          <w:rFonts w:cs="Arial"/>
          <w:bCs/>
          <w:lang w:val="en-US" w:eastAsia="de-DE"/>
        </w:rPr>
        <w:t>[</w:t>
      </w:r>
      <w:r w:rsidRPr="00AD166E">
        <w:rPr>
          <w:rFonts w:cs="Arial"/>
          <w:bCs/>
          <w:vertAlign w:val="superscript"/>
          <w:lang w:val="en-US" w:eastAsia="de-DE"/>
        </w:rPr>
        <w:t>48</w:t>
      </w:r>
      <w:r w:rsidRPr="00AD166E">
        <w:rPr>
          <w:rFonts w:cs="Arial"/>
          <w:bCs/>
          <w:lang w:val="en-US" w:eastAsia="de-DE"/>
        </w:rPr>
        <w:t>V</w:t>
      </w:r>
      <w:proofErr w:type="gramStart"/>
      <w:r w:rsidRPr="00AD166E">
        <w:rPr>
          <w:rFonts w:cs="Arial"/>
          <w:bCs/>
          <w:lang w:val="en-US" w:eastAsia="de-DE"/>
        </w:rPr>
        <w:t>]TiO</w:t>
      </w:r>
      <w:r w:rsidRPr="00AD166E">
        <w:rPr>
          <w:rFonts w:cs="Arial"/>
          <w:bCs/>
          <w:vertAlign w:val="subscript"/>
          <w:lang w:val="en-US" w:eastAsia="de-DE"/>
        </w:rPr>
        <w:t>2</w:t>
      </w:r>
      <w:proofErr w:type="gramEnd"/>
      <w:r w:rsidRPr="00AD166E">
        <w:rPr>
          <w:rFonts w:cs="Arial"/>
          <w:bCs/>
          <w:lang w:val="en-US" w:eastAsia="de-DE"/>
        </w:rPr>
        <w:t xml:space="preserve">-NP </w:t>
      </w:r>
      <w:r w:rsidRPr="00781000">
        <w:rPr>
          <w:lang w:val="en-US"/>
        </w:rPr>
        <w:t xml:space="preserve">after both modes of lung-administration are observed in the carcass, </w:t>
      </w:r>
      <w:r w:rsidRPr="00781000">
        <w:rPr>
          <w:i/>
          <w:lang w:val="en-US"/>
        </w:rPr>
        <w:t>i.e.</w:t>
      </w:r>
      <w:r w:rsidRPr="00781000">
        <w:rPr>
          <w:lang w:val="en-US"/>
        </w:rPr>
        <w:t xml:space="preserve"> predominantly in soft tissue</w:t>
      </w:r>
      <w:r>
        <w:rPr>
          <w:lang w:val="en-US"/>
        </w:rPr>
        <w:t xml:space="preserve"> (Fig. </w:t>
      </w:r>
      <w:r w:rsidR="00E03CA1">
        <w:rPr>
          <w:lang w:val="en-US"/>
        </w:rPr>
        <w:t>S6D</w:t>
      </w:r>
      <w:r>
        <w:rPr>
          <w:lang w:val="en-US"/>
        </w:rPr>
        <w:t>)</w:t>
      </w:r>
      <w:r w:rsidRPr="00781000">
        <w:rPr>
          <w:lang w:val="en-US"/>
        </w:rPr>
        <w:t>, and the translocated fractions retained in the liver are more than tenfold lower than after IV-injection</w:t>
      </w:r>
      <w:r>
        <w:rPr>
          <w:lang w:val="en-US"/>
        </w:rPr>
        <w:t xml:space="preserve"> (Fig. </w:t>
      </w:r>
      <w:r w:rsidR="00E03CA1">
        <w:rPr>
          <w:lang w:val="en-US"/>
        </w:rPr>
        <w:t>S6A</w:t>
      </w:r>
      <w:r>
        <w:rPr>
          <w:lang w:val="en-US"/>
        </w:rPr>
        <w:t>)</w:t>
      </w:r>
      <w:r w:rsidRPr="00781000">
        <w:rPr>
          <w:lang w:val="en-US"/>
        </w:rPr>
        <w:t xml:space="preserve">. </w:t>
      </w:r>
      <w:r>
        <w:rPr>
          <w:lang w:val="en-US"/>
        </w:rPr>
        <w:t xml:space="preserve">The </w:t>
      </w:r>
      <w:proofErr w:type="spellStart"/>
      <w:r>
        <w:rPr>
          <w:lang w:val="en-US"/>
        </w:rPr>
        <w:t>biokinetics</w:t>
      </w:r>
      <w:proofErr w:type="spellEnd"/>
      <w:r>
        <w:rPr>
          <w:lang w:val="en-US"/>
        </w:rPr>
        <w:t xml:space="preserve"> patterns in liver, spleen</w:t>
      </w:r>
      <w:r w:rsidR="0080177B">
        <w:rPr>
          <w:lang w:val="en-US"/>
        </w:rPr>
        <w:t>,</w:t>
      </w:r>
      <w:r>
        <w:rPr>
          <w:lang w:val="en-US"/>
        </w:rPr>
        <w:t xml:space="preserve"> </w:t>
      </w:r>
      <w:r w:rsidRPr="0080177B">
        <w:rPr>
          <w:noProof/>
          <w:lang w:val="en-US"/>
        </w:rPr>
        <w:t>and</w:t>
      </w:r>
      <w:r>
        <w:rPr>
          <w:lang w:val="en-US"/>
        </w:rPr>
        <w:t xml:space="preserve"> kidneys are very similar for both lung-administered </w:t>
      </w:r>
      <w:r w:rsidRPr="00AD166E">
        <w:rPr>
          <w:rFonts w:cs="Arial"/>
          <w:bCs/>
          <w:lang w:val="en-US" w:eastAsia="de-DE"/>
        </w:rPr>
        <w:t>[</w:t>
      </w:r>
      <w:r w:rsidRPr="00AD166E">
        <w:rPr>
          <w:rFonts w:cs="Arial"/>
          <w:bCs/>
          <w:vertAlign w:val="superscript"/>
          <w:lang w:val="en-US" w:eastAsia="de-DE"/>
        </w:rPr>
        <w:t>48</w:t>
      </w:r>
      <w:r w:rsidRPr="00AD166E">
        <w:rPr>
          <w:rFonts w:cs="Arial"/>
          <w:bCs/>
          <w:lang w:val="en-US" w:eastAsia="de-DE"/>
        </w:rPr>
        <w:t>V</w:t>
      </w:r>
      <w:proofErr w:type="gramStart"/>
      <w:r w:rsidRPr="00AD166E">
        <w:rPr>
          <w:rFonts w:cs="Arial"/>
          <w:bCs/>
          <w:lang w:val="en-US" w:eastAsia="de-DE"/>
        </w:rPr>
        <w:t>]TiO</w:t>
      </w:r>
      <w:r w:rsidRPr="00AD166E">
        <w:rPr>
          <w:rFonts w:cs="Arial"/>
          <w:bCs/>
          <w:vertAlign w:val="subscript"/>
          <w:lang w:val="en-US" w:eastAsia="de-DE"/>
        </w:rPr>
        <w:t>2</w:t>
      </w:r>
      <w:proofErr w:type="gramEnd"/>
      <w:r w:rsidRPr="00AD166E">
        <w:rPr>
          <w:rFonts w:cs="Arial"/>
          <w:bCs/>
          <w:lang w:val="en-US" w:eastAsia="de-DE"/>
        </w:rPr>
        <w:t>-NP</w:t>
      </w:r>
      <w:r>
        <w:rPr>
          <w:rFonts w:cs="Arial"/>
          <w:bCs/>
          <w:lang w:val="en-US" w:eastAsia="de-DE"/>
        </w:rPr>
        <w:t xml:space="preserve"> (Fig. </w:t>
      </w:r>
      <w:r w:rsidR="00E03CA1">
        <w:rPr>
          <w:rFonts w:cs="Arial"/>
          <w:bCs/>
          <w:lang w:val="en-US" w:eastAsia="de-DE"/>
        </w:rPr>
        <w:t>S6A</w:t>
      </w:r>
      <w:r>
        <w:rPr>
          <w:rFonts w:cs="Arial"/>
          <w:bCs/>
          <w:lang w:val="en-US" w:eastAsia="de-DE"/>
        </w:rPr>
        <w:t>+C) although in both applications the TiO</w:t>
      </w:r>
      <w:r w:rsidRPr="00AF13CA">
        <w:rPr>
          <w:rFonts w:cs="Arial"/>
          <w:bCs/>
          <w:vertAlign w:val="subscript"/>
          <w:lang w:val="en-US" w:eastAsia="de-DE"/>
        </w:rPr>
        <w:t>2</w:t>
      </w:r>
      <w:r>
        <w:rPr>
          <w:rFonts w:cs="Arial"/>
          <w:bCs/>
          <w:lang w:val="en-US" w:eastAsia="de-DE"/>
        </w:rPr>
        <w:t>-NP are chain-aggregated consisting of &lt;10 nm primary particles but different in size: 20 nm inhaled TiO</w:t>
      </w:r>
      <w:r w:rsidRPr="00AF13CA">
        <w:rPr>
          <w:rFonts w:cs="Arial"/>
          <w:bCs/>
          <w:vertAlign w:val="subscript"/>
          <w:lang w:val="en-US" w:eastAsia="de-DE"/>
        </w:rPr>
        <w:t>2</w:t>
      </w:r>
      <w:r>
        <w:rPr>
          <w:rFonts w:cs="Arial"/>
          <w:bCs/>
          <w:lang w:val="en-US" w:eastAsia="de-DE"/>
        </w:rPr>
        <w:t xml:space="preserve">-NP </w:t>
      </w:r>
      <w:r w:rsidRPr="00FB3919">
        <w:rPr>
          <w:rFonts w:cs="Arial"/>
          <w:bCs/>
          <w:i/>
          <w:lang w:val="en-US" w:eastAsia="de-DE"/>
        </w:rPr>
        <w:t>versus</w:t>
      </w:r>
      <w:r>
        <w:rPr>
          <w:rFonts w:cs="Arial"/>
          <w:bCs/>
          <w:lang w:val="en-US" w:eastAsia="de-DE"/>
        </w:rPr>
        <w:t xml:space="preserve"> 50 nm</w:t>
      </w:r>
      <w:r w:rsidRPr="00AD166E">
        <w:rPr>
          <w:rFonts w:cs="Arial"/>
          <w:bCs/>
          <w:lang w:val="en-US" w:eastAsia="de-DE"/>
        </w:rPr>
        <w:t xml:space="preserve"> </w:t>
      </w:r>
      <w:r>
        <w:rPr>
          <w:rFonts w:cs="Arial"/>
          <w:bCs/>
          <w:lang w:val="en-US" w:eastAsia="de-DE"/>
        </w:rPr>
        <w:t>instilled TiO</w:t>
      </w:r>
      <w:r w:rsidRPr="00AF13CA">
        <w:rPr>
          <w:rFonts w:cs="Arial"/>
          <w:bCs/>
          <w:vertAlign w:val="subscript"/>
          <w:lang w:val="en-US" w:eastAsia="de-DE"/>
        </w:rPr>
        <w:t>2</w:t>
      </w:r>
      <w:r>
        <w:rPr>
          <w:rFonts w:cs="Arial"/>
          <w:bCs/>
          <w:lang w:val="en-US" w:eastAsia="de-DE"/>
        </w:rPr>
        <w:t>-NP</w:t>
      </w:r>
      <w:r w:rsidR="00F041C0">
        <w:rPr>
          <w:rFonts w:cs="Arial"/>
          <w:bCs/>
          <w:lang w:val="en-US" w:eastAsia="de-DE"/>
        </w:rPr>
        <w:t xml:space="preserve"> </w:t>
      </w:r>
      <w:r w:rsidR="005B45B6">
        <w:rPr>
          <w:rFonts w:cs="Arial"/>
          <w:bCs/>
          <w:lang w:val="en-US" w:eastAsia="de-DE"/>
        </w:rPr>
        <w:fldChar w:fldCharType="begin"/>
      </w:r>
      <w:r w:rsidR="004D6933">
        <w:rPr>
          <w:rFonts w:cs="Arial"/>
          <w:bCs/>
          <w:lang w:val="en-US" w:eastAsia="de-DE"/>
        </w:rPr>
        <w:instrText xml:space="preserve"> ADDIN EN.CITE &lt;EndNote&gt;&lt;Cite&gt;&lt;Author&gt;Kreyling&lt;/Author&gt;&lt;Year&gt;2017&lt;/Year&gt;&lt;RecNum&gt;1274&lt;/RecNum&gt;&lt;DisplayText&gt;[17]&lt;/DisplayText&gt;&lt;record&gt;&lt;rec-number&gt;1274&lt;/rec-number&gt;&lt;foreign-keys&gt;&lt;key app="EN" db-id="sz9ezsaaefftffevrp7pzwrb0wwpzwwt5tvw"&gt;1274&lt;/key&gt;&lt;/foreign-keys&gt;&lt;ref-type name="Journal Article"&gt;17&lt;/ref-type&gt;&lt;contributors&gt;&lt;authors&gt;&lt;author&gt;Kreyling, Wolfgang G.&lt;/author&gt;&lt;author&gt;Holzwarth, Uwe&lt;/author&gt;&lt;author&gt;Haberl, Nadine&lt;/author&gt;&lt;author&gt;Kozempel, Ján&lt;/author&gt;&lt;author&gt;Hirn, Stephanie&lt;/author&gt;&lt;author&gt;Wenk, Alexander&lt;/author&gt;&lt;author&gt;Schleh, Carsten&lt;/author&gt;&lt;author&gt;Schäffler, Martin&lt;/author&gt;&lt;author&gt;Lipka, Jens&lt;/author&gt;&lt;author&gt;Semmler-Behnke, Manuela&lt;/author&gt;&lt;author&gt;Gibson, Neil&lt;/author&gt;&lt;/authors&gt;&lt;/contributors&gt;&lt;titles&gt;&lt;title&gt;Quantitative biokinetics of titanium dioxide nanoparticles after intravenous injection in rats: Part 1&lt;/title&gt;&lt;secondary-title&gt;Nanotoxicology&lt;/secondary-title&gt;&lt;/titles&gt;&lt;periodical&gt;&lt;full-title&gt;Nanotoxicology&lt;/full-title&gt;&lt;/periodical&gt;&lt;pages&gt;434-442&lt;/pages&gt;&lt;volume&gt;11&lt;/volume&gt;&lt;dates&gt;&lt;year&gt;2017&lt;/year&gt;&lt;/dates&gt;&lt;publisher&gt;Taylor &amp;amp; Francis&lt;/publisher&gt;&lt;isbn&gt;1743-5390&lt;/isbn&gt;&lt;urls&gt;&lt;related-urls&gt;&lt;url&gt;http://dx.doi.org/10.1080/17435390.2017.1306892&lt;/url&gt;&lt;/related-urls&gt;&lt;/urls&gt;&lt;electronic-resource-num&gt;10.1080/17435390.2017.1306892&lt;/electronic-resource-num&gt;&lt;/record&gt;&lt;/Cite&gt;&lt;/EndNote&gt;</w:instrText>
      </w:r>
      <w:r w:rsidR="005B45B6">
        <w:rPr>
          <w:rFonts w:cs="Arial"/>
          <w:bCs/>
          <w:lang w:val="en-US" w:eastAsia="de-DE"/>
        </w:rPr>
        <w:fldChar w:fldCharType="separate"/>
      </w:r>
      <w:r w:rsidR="004D6933">
        <w:rPr>
          <w:rFonts w:cs="Arial"/>
          <w:bCs/>
          <w:noProof/>
          <w:lang w:val="en-US" w:eastAsia="de-DE"/>
        </w:rPr>
        <w:t>[</w:t>
      </w:r>
      <w:hyperlink w:anchor="_ENREF_17" w:tooltip="Kreyling, 2017 #1274" w:history="1">
        <w:r w:rsidR="004D6933">
          <w:rPr>
            <w:rFonts w:cs="Arial"/>
            <w:bCs/>
            <w:noProof/>
            <w:lang w:val="en-US" w:eastAsia="de-DE"/>
          </w:rPr>
          <w:t>17</w:t>
        </w:r>
      </w:hyperlink>
      <w:r w:rsidR="004D6933">
        <w:rPr>
          <w:rFonts w:cs="Arial"/>
          <w:bCs/>
          <w:noProof/>
          <w:lang w:val="en-US" w:eastAsia="de-DE"/>
        </w:rPr>
        <w:t>]</w:t>
      </w:r>
      <w:r w:rsidR="005B45B6">
        <w:rPr>
          <w:rFonts w:cs="Arial"/>
          <w:bCs/>
          <w:lang w:val="en-US" w:eastAsia="de-DE"/>
        </w:rPr>
        <w:fldChar w:fldCharType="end"/>
      </w:r>
      <w:r>
        <w:rPr>
          <w:rFonts w:cs="Arial"/>
          <w:bCs/>
          <w:lang w:val="en-US" w:eastAsia="de-DE"/>
        </w:rPr>
        <w:t xml:space="preserve">. </w:t>
      </w:r>
      <w:r w:rsidRPr="00781000">
        <w:rPr>
          <w:lang w:val="en-US"/>
        </w:rPr>
        <w:t>T</w:t>
      </w:r>
      <w:r>
        <w:rPr>
          <w:lang w:val="en-US"/>
        </w:rPr>
        <w:t xml:space="preserve">hroughout the entire retention time of </w:t>
      </w:r>
      <w:r w:rsidRPr="0080177B">
        <w:rPr>
          <w:noProof/>
          <w:lang w:val="en-US"/>
        </w:rPr>
        <w:t>28d</w:t>
      </w:r>
      <w:r w:rsidR="0080177B">
        <w:rPr>
          <w:noProof/>
          <w:lang w:val="en-US"/>
        </w:rPr>
        <w:t>,</w:t>
      </w:r>
      <w:r>
        <w:rPr>
          <w:lang w:val="en-US"/>
        </w:rPr>
        <w:t xml:space="preserve"> t</w:t>
      </w:r>
      <w:r w:rsidRPr="00781000">
        <w:rPr>
          <w:lang w:val="en-US"/>
        </w:rPr>
        <w:t xml:space="preserve">he IV-injected </w:t>
      </w:r>
      <w:r w:rsidRPr="00AD166E">
        <w:rPr>
          <w:rFonts w:cs="Arial"/>
          <w:bCs/>
          <w:lang w:val="en-US" w:eastAsia="de-DE"/>
        </w:rPr>
        <w:t>[</w:t>
      </w:r>
      <w:r w:rsidRPr="00AD166E">
        <w:rPr>
          <w:rFonts w:cs="Arial"/>
          <w:bCs/>
          <w:vertAlign w:val="superscript"/>
          <w:lang w:val="en-US" w:eastAsia="de-DE"/>
        </w:rPr>
        <w:t>48</w:t>
      </w:r>
      <w:r w:rsidRPr="00AD166E">
        <w:rPr>
          <w:rFonts w:cs="Arial"/>
          <w:bCs/>
          <w:lang w:val="en-US" w:eastAsia="de-DE"/>
        </w:rPr>
        <w:t>V</w:t>
      </w:r>
      <w:proofErr w:type="gramStart"/>
      <w:r w:rsidRPr="00AD166E">
        <w:rPr>
          <w:rFonts w:cs="Arial"/>
          <w:bCs/>
          <w:lang w:val="en-US" w:eastAsia="de-DE"/>
        </w:rPr>
        <w:t>]TiO</w:t>
      </w:r>
      <w:r w:rsidRPr="00AD166E">
        <w:rPr>
          <w:rFonts w:cs="Arial"/>
          <w:bCs/>
          <w:vertAlign w:val="subscript"/>
          <w:lang w:val="en-US" w:eastAsia="de-DE"/>
        </w:rPr>
        <w:t>2</w:t>
      </w:r>
      <w:proofErr w:type="gramEnd"/>
      <w:r w:rsidRPr="00AD166E">
        <w:rPr>
          <w:rFonts w:cs="Arial"/>
          <w:bCs/>
          <w:lang w:val="en-US" w:eastAsia="de-DE"/>
        </w:rPr>
        <w:t xml:space="preserve">-NP </w:t>
      </w:r>
      <w:r w:rsidRPr="00781000">
        <w:rPr>
          <w:lang w:val="en-US"/>
        </w:rPr>
        <w:t xml:space="preserve">in the spleen are </w:t>
      </w:r>
      <w:r>
        <w:rPr>
          <w:lang w:val="en-US"/>
        </w:rPr>
        <w:t>ten</w:t>
      </w:r>
      <w:r w:rsidRPr="00781000">
        <w:rPr>
          <w:lang w:val="en-US"/>
        </w:rPr>
        <w:t xml:space="preserve">fold higher than those translocated fractions of the lung-administered </w:t>
      </w:r>
      <w:r w:rsidRPr="00AD166E">
        <w:rPr>
          <w:rFonts w:cs="Arial"/>
          <w:bCs/>
          <w:lang w:val="en-US" w:eastAsia="de-DE"/>
        </w:rPr>
        <w:t>[</w:t>
      </w:r>
      <w:r w:rsidRPr="00AD166E">
        <w:rPr>
          <w:rFonts w:cs="Arial"/>
          <w:bCs/>
          <w:vertAlign w:val="superscript"/>
          <w:lang w:val="en-US" w:eastAsia="de-DE"/>
        </w:rPr>
        <w:t>48</w:t>
      </w:r>
      <w:r w:rsidRPr="00AD166E">
        <w:rPr>
          <w:rFonts w:cs="Arial"/>
          <w:bCs/>
          <w:lang w:val="en-US" w:eastAsia="de-DE"/>
        </w:rPr>
        <w:t>V]TiO</w:t>
      </w:r>
      <w:r w:rsidRPr="00AD166E">
        <w:rPr>
          <w:rFonts w:cs="Arial"/>
          <w:bCs/>
          <w:vertAlign w:val="subscript"/>
          <w:lang w:val="en-US" w:eastAsia="de-DE"/>
        </w:rPr>
        <w:t>2</w:t>
      </w:r>
      <w:r w:rsidRPr="00AD166E">
        <w:rPr>
          <w:rFonts w:cs="Arial"/>
          <w:bCs/>
          <w:lang w:val="en-US" w:eastAsia="de-DE"/>
        </w:rPr>
        <w:t>-NP</w:t>
      </w:r>
      <w:r>
        <w:rPr>
          <w:rFonts w:cs="Arial"/>
          <w:bCs/>
          <w:lang w:val="en-US" w:eastAsia="de-DE"/>
        </w:rPr>
        <w:t xml:space="preserve"> </w:t>
      </w:r>
      <w:r>
        <w:rPr>
          <w:lang w:val="en-US"/>
        </w:rPr>
        <w:t xml:space="preserve">(Fig. </w:t>
      </w:r>
      <w:r w:rsidR="00E03CA1">
        <w:rPr>
          <w:lang w:val="en-US"/>
        </w:rPr>
        <w:t>S6A</w:t>
      </w:r>
      <w:r>
        <w:rPr>
          <w:lang w:val="en-US"/>
        </w:rPr>
        <w:t>)</w:t>
      </w:r>
      <w:r w:rsidRPr="00781000">
        <w:rPr>
          <w:lang w:val="en-US"/>
        </w:rPr>
        <w:t xml:space="preserve">. Lung-administered translocated </w:t>
      </w:r>
      <w:r w:rsidRPr="00AD166E">
        <w:rPr>
          <w:rFonts w:cs="Arial"/>
          <w:bCs/>
          <w:lang w:val="en-US" w:eastAsia="de-DE"/>
        </w:rPr>
        <w:t>[</w:t>
      </w:r>
      <w:r w:rsidRPr="00AD166E">
        <w:rPr>
          <w:rFonts w:cs="Arial"/>
          <w:bCs/>
          <w:vertAlign w:val="superscript"/>
          <w:lang w:val="en-US" w:eastAsia="de-DE"/>
        </w:rPr>
        <w:t>48</w:t>
      </w:r>
      <w:r w:rsidRPr="00AD166E">
        <w:rPr>
          <w:rFonts w:cs="Arial"/>
          <w:bCs/>
          <w:lang w:val="en-US" w:eastAsia="de-DE"/>
        </w:rPr>
        <w:t>V</w:t>
      </w:r>
      <w:proofErr w:type="gramStart"/>
      <w:r w:rsidRPr="00AD166E">
        <w:rPr>
          <w:rFonts w:cs="Arial"/>
          <w:bCs/>
          <w:lang w:val="en-US" w:eastAsia="de-DE"/>
        </w:rPr>
        <w:t>]TiO</w:t>
      </w:r>
      <w:r w:rsidRPr="00AD166E">
        <w:rPr>
          <w:rFonts w:cs="Arial"/>
          <w:bCs/>
          <w:vertAlign w:val="subscript"/>
          <w:lang w:val="en-US" w:eastAsia="de-DE"/>
        </w:rPr>
        <w:t>2</w:t>
      </w:r>
      <w:proofErr w:type="gramEnd"/>
      <w:r w:rsidRPr="00AD166E">
        <w:rPr>
          <w:rFonts w:cs="Arial"/>
          <w:bCs/>
          <w:lang w:val="en-US" w:eastAsia="de-DE"/>
        </w:rPr>
        <w:t xml:space="preserve">-NP </w:t>
      </w:r>
      <w:r w:rsidRPr="00781000">
        <w:rPr>
          <w:lang w:val="en-US"/>
        </w:rPr>
        <w:t xml:space="preserve">fractions in kidneys are </w:t>
      </w:r>
      <w:r>
        <w:rPr>
          <w:lang w:val="en-US"/>
        </w:rPr>
        <w:t xml:space="preserve">50-fold higher during the first 24-hours </w:t>
      </w:r>
      <w:proofErr w:type="spellStart"/>
      <w:r w:rsidRPr="007930F0">
        <w:rPr>
          <w:lang w:val="en-US"/>
        </w:rPr>
        <w:t>p.e.</w:t>
      </w:r>
      <w:proofErr w:type="spellEnd"/>
      <w:r w:rsidRPr="00FB3919">
        <w:rPr>
          <w:i/>
          <w:lang w:val="en-US"/>
        </w:rPr>
        <w:t xml:space="preserve"> </w:t>
      </w:r>
      <w:r w:rsidRPr="00781000">
        <w:rPr>
          <w:lang w:val="en-US"/>
        </w:rPr>
        <w:t xml:space="preserve">than those of IV-injected </w:t>
      </w:r>
      <w:r w:rsidRPr="00AD166E">
        <w:rPr>
          <w:rFonts w:cs="Arial"/>
          <w:bCs/>
          <w:lang w:val="en-US" w:eastAsia="de-DE"/>
        </w:rPr>
        <w:t>[</w:t>
      </w:r>
      <w:r w:rsidRPr="00AD166E">
        <w:rPr>
          <w:rFonts w:cs="Arial"/>
          <w:bCs/>
          <w:vertAlign w:val="superscript"/>
          <w:lang w:val="en-US" w:eastAsia="de-DE"/>
        </w:rPr>
        <w:t>48</w:t>
      </w:r>
      <w:r w:rsidRPr="00AD166E">
        <w:rPr>
          <w:rFonts w:cs="Arial"/>
          <w:bCs/>
          <w:lang w:val="en-US" w:eastAsia="de-DE"/>
        </w:rPr>
        <w:t>V]TiO</w:t>
      </w:r>
      <w:r w:rsidRPr="00AD166E">
        <w:rPr>
          <w:rFonts w:cs="Arial"/>
          <w:bCs/>
          <w:vertAlign w:val="subscript"/>
          <w:lang w:val="en-US" w:eastAsia="de-DE"/>
        </w:rPr>
        <w:t>2</w:t>
      </w:r>
      <w:r w:rsidRPr="00AD166E">
        <w:rPr>
          <w:rFonts w:cs="Arial"/>
          <w:bCs/>
          <w:lang w:val="en-US" w:eastAsia="de-DE"/>
        </w:rPr>
        <w:t>-NP</w:t>
      </w:r>
      <w:r w:rsidRPr="00781000">
        <w:rPr>
          <w:lang w:val="en-US"/>
        </w:rPr>
        <w:t xml:space="preserve"> (Fig. </w:t>
      </w:r>
      <w:proofErr w:type="gramStart"/>
      <w:r w:rsidR="00E03CA1">
        <w:rPr>
          <w:lang w:val="en-US"/>
        </w:rPr>
        <w:t>S6C</w:t>
      </w:r>
      <w:r>
        <w:rPr>
          <w:lang w:val="en-US"/>
        </w:rPr>
        <w:t>)</w:t>
      </w:r>
      <w:r w:rsidRPr="00781000">
        <w:rPr>
          <w:lang w:val="en-US"/>
        </w:rPr>
        <w:t xml:space="preserve"> </w:t>
      </w:r>
      <w:r>
        <w:rPr>
          <w:lang w:val="en-US"/>
        </w:rPr>
        <w:t>and</w:t>
      </w:r>
      <w:r w:rsidRPr="00781000">
        <w:rPr>
          <w:lang w:val="en-US"/>
        </w:rPr>
        <w:t xml:space="preserve"> </w:t>
      </w:r>
      <w:r>
        <w:rPr>
          <w:lang w:val="en-US"/>
        </w:rPr>
        <w:t xml:space="preserve">still </w:t>
      </w:r>
      <w:r w:rsidRPr="00781000">
        <w:rPr>
          <w:lang w:val="en-US"/>
        </w:rPr>
        <w:t xml:space="preserve">tenfold </w:t>
      </w:r>
      <w:r w:rsidR="00093265">
        <w:rPr>
          <w:lang w:val="en-US"/>
        </w:rPr>
        <w:t xml:space="preserve">higher </w:t>
      </w:r>
      <w:r>
        <w:rPr>
          <w:lang w:val="en-US"/>
        </w:rPr>
        <w:t xml:space="preserve">after 28-days </w:t>
      </w:r>
      <w:proofErr w:type="spellStart"/>
      <w:r>
        <w:rPr>
          <w:lang w:val="en-US"/>
        </w:rPr>
        <w:t>p.e</w:t>
      </w:r>
      <w:r w:rsidRPr="0080177B">
        <w:rPr>
          <w:noProof/>
          <w:lang w:val="en-US"/>
        </w:rPr>
        <w:t>.</w:t>
      </w:r>
      <w:proofErr w:type="spellEnd"/>
      <w:proofErr w:type="gramEnd"/>
      <w:r w:rsidRPr="00781000">
        <w:rPr>
          <w:lang w:val="en-US"/>
        </w:rPr>
        <w:t xml:space="preserve"> </w:t>
      </w:r>
    </w:p>
    <w:p w:rsidR="00F219FB" w:rsidRPr="00781000" w:rsidRDefault="00F219FB" w:rsidP="00494029">
      <w:pPr>
        <w:spacing w:line="480" w:lineRule="auto"/>
        <w:jc w:val="both"/>
        <w:rPr>
          <w:lang w:val="en-US"/>
        </w:rPr>
      </w:pPr>
      <w:r>
        <w:rPr>
          <w:lang w:val="en-US"/>
        </w:rPr>
        <w:t>During the first hours past injection</w:t>
      </w:r>
      <w:r w:rsidRPr="00781000">
        <w:rPr>
          <w:lang w:val="en-US"/>
        </w:rPr>
        <w:t xml:space="preserve">, free IV-injected </w:t>
      </w:r>
      <w:r w:rsidRPr="00AD166E">
        <w:rPr>
          <w:rFonts w:cs="Arial"/>
          <w:bCs/>
          <w:lang w:val="en-US" w:eastAsia="de-DE"/>
        </w:rPr>
        <w:t>[</w:t>
      </w:r>
      <w:r w:rsidRPr="00AD166E">
        <w:rPr>
          <w:rFonts w:cs="Arial"/>
          <w:bCs/>
          <w:vertAlign w:val="superscript"/>
          <w:lang w:val="en-US" w:eastAsia="de-DE"/>
        </w:rPr>
        <w:t>48</w:t>
      </w:r>
      <w:r w:rsidRPr="00AD166E">
        <w:rPr>
          <w:rFonts w:cs="Arial"/>
          <w:bCs/>
          <w:lang w:val="en-US" w:eastAsia="de-DE"/>
        </w:rPr>
        <w:t>V]TiO</w:t>
      </w:r>
      <w:r w:rsidRPr="00AD166E">
        <w:rPr>
          <w:rFonts w:cs="Arial"/>
          <w:bCs/>
          <w:vertAlign w:val="subscript"/>
          <w:lang w:val="en-US" w:eastAsia="de-DE"/>
        </w:rPr>
        <w:t>2</w:t>
      </w:r>
      <w:r w:rsidRPr="00AD166E">
        <w:rPr>
          <w:rFonts w:cs="Arial"/>
          <w:bCs/>
          <w:lang w:val="en-US" w:eastAsia="de-DE"/>
        </w:rPr>
        <w:t xml:space="preserve">-NP </w:t>
      </w:r>
      <w:r w:rsidRPr="00781000">
        <w:rPr>
          <w:lang w:val="en-US"/>
        </w:rPr>
        <w:t xml:space="preserve">will most likely have bound to highly abundant blood proteins/biomolecules such as albumin, </w:t>
      </w:r>
      <w:r w:rsidRPr="00781000">
        <w:rPr>
          <w:i/>
          <w:lang w:val="en-US"/>
        </w:rPr>
        <w:t>etc</w:t>
      </w:r>
      <w:r w:rsidRPr="00781000">
        <w:rPr>
          <w:lang w:val="en-US"/>
        </w:rPr>
        <w:t xml:space="preserve">. depending on the surface chemistry and structure of the </w:t>
      </w:r>
      <w:r w:rsidRPr="00AD166E">
        <w:rPr>
          <w:rFonts w:cs="Arial"/>
          <w:bCs/>
          <w:lang w:val="en-US" w:eastAsia="de-DE"/>
        </w:rPr>
        <w:t>[</w:t>
      </w:r>
      <w:r w:rsidRPr="00AD166E">
        <w:rPr>
          <w:rFonts w:cs="Arial"/>
          <w:bCs/>
          <w:vertAlign w:val="superscript"/>
          <w:lang w:val="en-US" w:eastAsia="de-DE"/>
        </w:rPr>
        <w:t>48</w:t>
      </w:r>
      <w:r w:rsidRPr="00AD166E">
        <w:rPr>
          <w:rFonts w:cs="Arial"/>
          <w:bCs/>
          <w:lang w:val="en-US" w:eastAsia="de-DE"/>
        </w:rPr>
        <w:t>V]TiO</w:t>
      </w:r>
      <w:r w:rsidRPr="00AD166E">
        <w:rPr>
          <w:rFonts w:cs="Arial"/>
          <w:bCs/>
          <w:vertAlign w:val="subscript"/>
          <w:lang w:val="en-US" w:eastAsia="de-DE"/>
        </w:rPr>
        <w:t>2</w:t>
      </w:r>
      <w:r w:rsidRPr="00AD166E">
        <w:rPr>
          <w:rFonts w:cs="Arial"/>
          <w:bCs/>
          <w:lang w:val="en-US" w:eastAsia="de-DE"/>
        </w:rPr>
        <w:t>-NP</w:t>
      </w:r>
      <w:r w:rsidRPr="00781000">
        <w:rPr>
          <w:lang w:val="en-US"/>
        </w:rPr>
        <w:t>.</w:t>
      </w:r>
      <w:r w:rsidRPr="00781000" w:rsidDel="00516840">
        <w:rPr>
          <w:lang w:val="en-US"/>
        </w:rPr>
        <w:t xml:space="preserve"> </w:t>
      </w:r>
      <w:r w:rsidRPr="00781000">
        <w:rPr>
          <w:lang w:val="en-US"/>
        </w:rPr>
        <w:t xml:space="preserve">This may modulate the interactions between </w:t>
      </w:r>
      <w:r w:rsidRPr="00AD166E">
        <w:rPr>
          <w:rFonts w:cs="Arial"/>
          <w:bCs/>
          <w:lang w:val="en-US" w:eastAsia="de-DE"/>
        </w:rPr>
        <w:t>[</w:t>
      </w:r>
      <w:r w:rsidRPr="00AD166E">
        <w:rPr>
          <w:rFonts w:cs="Arial"/>
          <w:bCs/>
          <w:vertAlign w:val="superscript"/>
          <w:lang w:val="en-US" w:eastAsia="de-DE"/>
        </w:rPr>
        <w:t>48</w:t>
      </w:r>
      <w:r w:rsidRPr="00AD166E">
        <w:rPr>
          <w:rFonts w:cs="Arial"/>
          <w:bCs/>
          <w:lang w:val="en-US" w:eastAsia="de-DE"/>
        </w:rPr>
        <w:t>V</w:t>
      </w:r>
      <w:proofErr w:type="gramStart"/>
      <w:r w:rsidRPr="00AD166E">
        <w:rPr>
          <w:rFonts w:cs="Arial"/>
          <w:bCs/>
          <w:lang w:val="en-US" w:eastAsia="de-DE"/>
        </w:rPr>
        <w:t>]TiO</w:t>
      </w:r>
      <w:r w:rsidRPr="00AD166E">
        <w:rPr>
          <w:rFonts w:cs="Arial"/>
          <w:bCs/>
          <w:vertAlign w:val="subscript"/>
          <w:lang w:val="en-US" w:eastAsia="de-DE"/>
        </w:rPr>
        <w:t>2</w:t>
      </w:r>
      <w:proofErr w:type="gramEnd"/>
      <w:r w:rsidRPr="00AD166E">
        <w:rPr>
          <w:rFonts w:cs="Arial"/>
          <w:bCs/>
          <w:lang w:val="en-US" w:eastAsia="de-DE"/>
        </w:rPr>
        <w:t xml:space="preserve">-NP </w:t>
      </w:r>
      <w:r w:rsidRPr="00781000">
        <w:rPr>
          <w:lang w:val="en-US"/>
        </w:rPr>
        <w:t>and membrane receptors of the MPS cells of a given organ or tissue. The MPS cells of blood</w:t>
      </w:r>
      <w:r>
        <w:rPr>
          <w:lang w:val="en-US"/>
        </w:rPr>
        <w:t xml:space="preserve"> - dominated by monocytes – are floating and differ consistently from the resident MPS cells of secondary organs. </w:t>
      </w:r>
      <w:r w:rsidRPr="00781000">
        <w:rPr>
          <w:lang w:val="en-US"/>
        </w:rPr>
        <w:t xml:space="preserve"> </w:t>
      </w:r>
      <w:r>
        <w:rPr>
          <w:lang w:val="en-US"/>
        </w:rPr>
        <w:t>Therefore</w:t>
      </w:r>
      <w:proofErr w:type="gramStart"/>
      <w:r>
        <w:rPr>
          <w:lang w:val="en-US"/>
        </w:rPr>
        <w:t xml:space="preserve">, </w:t>
      </w:r>
      <w:r w:rsidRPr="00781000">
        <w:rPr>
          <w:lang w:val="en-US"/>
        </w:rPr>
        <w:t xml:space="preserve"> only</w:t>
      </w:r>
      <w:proofErr w:type="gramEnd"/>
      <w:r w:rsidRPr="00781000">
        <w:rPr>
          <w:lang w:val="en-US"/>
        </w:rPr>
        <w:t xml:space="preserve"> a small </w:t>
      </w:r>
      <w:r w:rsidRPr="00AD166E">
        <w:rPr>
          <w:rFonts w:cs="Arial"/>
          <w:bCs/>
          <w:lang w:val="en-US" w:eastAsia="de-DE"/>
        </w:rPr>
        <w:t>[</w:t>
      </w:r>
      <w:r w:rsidRPr="00AD166E">
        <w:rPr>
          <w:rFonts w:cs="Arial"/>
          <w:bCs/>
          <w:vertAlign w:val="superscript"/>
          <w:lang w:val="en-US" w:eastAsia="de-DE"/>
        </w:rPr>
        <w:t>48</w:t>
      </w:r>
      <w:r w:rsidRPr="00AD166E">
        <w:rPr>
          <w:rFonts w:cs="Arial"/>
          <w:bCs/>
          <w:lang w:val="en-US" w:eastAsia="de-DE"/>
        </w:rPr>
        <w:t>V]TiO</w:t>
      </w:r>
      <w:r w:rsidRPr="00AD166E">
        <w:rPr>
          <w:rFonts w:cs="Arial"/>
          <w:bCs/>
          <w:vertAlign w:val="subscript"/>
          <w:lang w:val="en-US" w:eastAsia="de-DE"/>
        </w:rPr>
        <w:t>2</w:t>
      </w:r>
      <w:r w:rsidRPr="00AD166E">
        <w:rPr>
          <w:rFonts w:cs="Arial"/>
          <w:bCs/>
          <w:lang w:val="en-US" w:eastAsia="de-DE"/>
        </w:rPr>
        <w:t xml:space="preserve">-NP </w:t>
      </w:r>
      <w:r w:rsidRPr="00781000">
        <w:rPr>
          <w:lang w:val="en-US"/>
        </w:rPr>
        <w:t>fraction</w:t>
      </w:r>
      <w:r w:rsidRPr="00320727">
        <w:rPr>
          <w:lang w:val="en-US"/>
        </w:rPr>
        <w:t xml:space="preserve"> </w:t>
      </w:r>
      <w:r>
        <w:rPr>
          <w:lang w:val="en-US"/>
        </w:rPr>
        <w:t xml:space="preserve">may have been </w:t>
      </w:r>
      <w:r w:rsidRPr="00781000">
        <w:rPr>
          <w:lang w:val="en-US"/>
        </w:rPr>
        <w:t>tak</w:t>
      </w:r>
      <w:r>
        <w:rPr>
          <w:lang w:val="en-US"/>
        </w:rPr>
        <w:t>en</w:t>
      </w:r>
      <w:r w:rsidRPr="00781000">
        <w:rPr>
          <w:lang w:val="en-US"/>
        </w:rPr>
        <w:t xml:space="preserve"> up</w:t>
      </w:r>
      <w:r>
        <w:rPr>
          <w:lang w:val="en-US"/>
        </w:rPr>
        <w:t xml:space="preserve"> in blood MPS cells</w:t>
      </w:r>
      <w:r w:rsidRPr="00781000">
        <w:rPr>
          <w:lang w:val="en-US"/>
        </w:rPr>
        <w:t xml:space="preserve">. Yet, </w:t>
      </w:r>
      <w:r w:rsidRPr="00AD166E">
        <w:rPr>
          <w:rFonts w:cs="Arial"/>
          <w:bCs/>
          <w:lang w:val="en-US" w:eastAsia="de-DE"/>
        </w:rPr>
        <w:t>[</w:t>
      </w:r>
      <w:r w:rsidRPr="00AD166E">
        <w:rPr>
          <w:rFonts w:cs="Arial"/>
          <w:bCs/>
          <w:vertAlign w:val="superscript"/>
          <w:lang w:val="en-US" w:eastAsia="de-DE"/>
        </w:rPr>
        <w:t>48</w:t>
      </w:r>
      <w:r w:rsidRPr="00AD166E">
        <w:rPr>
          <w:rFonts w:cs="Arial"/>
          <w:bCs/>
          <w:lang w:val="en-US" w:eastAsia="de-DE"/>
        </w:rPr>
        <w:t>V]TiO</w:t>
      </w:r>
      <w:r w:rsidRPr="00AD166E">
        <w:rPr>
          <w:rFonts w:cs="Arial"/>
          <w:bCs/>
          <w:vertAlign w:val="subscript"/>
          <w:lang w:val="en-US" w:eastAsia="de-DE"/>
        </w:rPr>
        <w:t>2</w:t>
      </w:r>
      <w:r w:rsidRPr="00AD166E">
        <w:rPr>
          <w:rFonts w:cs="Arial"/>
          <w:bCs/>
          <w:lang w:val="en-US" w:eastAsia="de-DE"/>
        </w:rPr>
        <w:t xml:space="preserve">-NP </w:t>
      </w:r>
      <w:r w:rsidRPr="00781000">
        <w:rPr>
          <w:lang w:val="en-US"/>
        </w:rPr>
        <w:t>uptake from circulating blood is governed by the cells of the MPS in each of the various organs and tissues</w:t>
      </w:r>
      <w:r w:rsidR="00F041C0">
        <w:rPr>
          <w:lang w:val="en-US"/>
        </w:rPr>
        <w:t xml:space="preserve"> </w:t>
      </w:r>
      <w:r w:rsidR="005B45B6">
        <w:rPr>
          <w:lang w:val="en-US"/>
        </w:rPr>
        <w:fldChar w:fldCharType="begin"/>
      </w:r>
      <w:r w:rsidR="004D6933">
        <w:rPr>
          <w:lang w:val="en-US"/>
        </w:rPr>
        <w:instrText xml:space="preserve"> ADDIN EN.CITE &lt;EndNote&gt;&lt;Cite&gt;&lt;Author&gt;Kreyling&lt;/Author&gt;&lt;Year&gt;2017&lt;/Year&gt;&lt;RecNum&gt;1274&lt;/RecNum&gt;&lt;DisplayText&gt;[17]&lt;/DisplayText&gt;&lt;record&gt;&lt;rec-number&gt;1274&lt;/rec-number&gt;&lt;foreign-keys&gt;&lt;key app="EN" db-id="sz9ezsaaefftffevrp7pzwrb0wwpzwwt5tvw"&gt;1274&lt;/key&gt;&lt;/foreign-keys&gt;&lt;ref-type name="Journal Article"&gt;17&lt;/ref-type&gt;&lt;contributors&gt;&lt;authors&gt;&lt;author&gt;Kreyling, Wolfgang G.&lt;/author&gt;&lt;author&gt;Holzwarth, Uwe&lt;/author&gt;&lt;author&gt;Haberl, Nadine&lt;/author&gt;&lt;author&gt;Kozempel, Ján&lt;/author&gt;&lt;author&gt;Hirn, Stephanie&lt;/author&gt;&lt;author&gt;Wenk, Alexander&lt;/author&gt;&lt;author&gt;Schleh, Carsten&lt;/author&gt;&lt;author&gt;Schäffler, Martin&lt;/author&gt;&lt;author&gt;Lipka, Jens&lt;/author&gt;&lt;author&gt;Semmler-Behnke, Manuela&lt;/author&gt;&lt;author&gt;Gibson, Neil&lt;/author&gt;&lt;/authors&gt;&lt;/contributors&gt;&lt;titles&gt;&lt;title&gt;Quantitative biokinetics of titanium dioxide nanoparticles after intravenous injection in rats: Part 1&lt;/title&gt;&lt;secondary-title&gt;Nanotoxicology&lt;/secondary-title&gt;&lt;/titles&gt;&lt;periodical&gt;&lt;full-title&gt;Nanotoxicology&lt;/full-title&gt;&lt;/periodical&gt;&lt;pages&gt;434-442&lt;/pages&gt;&lt;volume&gt;11&lt;/volume&gt;&lt;dates&gt;&lt;year&gt;2017&lt;/year&gt;&lt;/dates&gt;&lt;publisher&gt;Taylor &amp;amp; Francis&lt;/publisher&gt;&lt;isbn&gt;1743-5390&lt;/isbn&gt;&lt;urls&gt;&lt;related-urls&gt;&lt;url&gt;http://dx.doi.org/10.1080/17435390.2017.1306892&lt;/url&gt;&lt;/related-urls&gt;&lt;/urls&gt;&lt;electronic-resource-num&gt;10.1080/17435390.2017.1306892&lt;/electronic-resource-num&gt;&lt;/record&gt;&lt;/Cite&gt;&lt;/EndNote&gt;</w:instrText>
      </w:r>
      <w:r w:rsidR="005B45B6">
        <w:rPr>
          <w:lang w:val="en-US"/>
        </w:rPr>
        <w:fldChar w:fldCharType="separate"/>
      </w:r>
      <w:r w:rsidR="004D6933">
        <w:rPr>
          <w:noProof/>
          <w:lang w:val="en-US"/>
        </w:rPr>
        <w:t>[</w:t>
      </w:r>
      <w:hyperlink w:anchor="_ENREF_17" w:tooltip="Kreyling, 2017 #1274" w:history="1">
        <w:r w:rsidR="004D6933">
          <w:rPr>
            <w:noProof/>
            <w:lang w:val="en-US"/>
          </w:rPr>
          <w:t>17</w:t>
        </w:r>
      </w:hyperlink>
      <w:r w:rsidR="004D6933">
        <w:rPr>
          <w:noProof/>
          <w:lang w:val="en-US"/>
        </w:rPr>
        <w:t>]</w:t>
      </w:r>
      <w:r w:rsidR="005B45B6">
        <w:rPr>
          <w:lang w:val="en-US"/>
        </w:rPr>
        <w:fldChar w:fldCharType="end"/>
      </w:r>
      <w:r w:rsidRPr="00781000">
        <w:rPr>
          <w:lang w:val="en-US"/>
        </w:rPr>
        <w:t xml:space="preserve">. More surprising is that inhaled as well as IT-instilled </w:t>
      </w:r>
      <w:r w:rsidRPr="00AD166E">
        <w:rPr>
          <w:rFonts w:cs="Arial"/>
          <w:bCs/>
          <w:lang w:val="en-US" w:eastAsia="de-DE"/>
        </w:rPr>
        <w:t>[</w:t>
      </w:r>
      <w:r w:rsidRPr="00AD166E">
        <w:rPr>
          <w:rFonts w:cs="Arial"/>
          <w:bCs/>
          <w:vertAlign w:val="superscript"/>
          <w:lang w:val="en-US" w:eastAsia="de-DE"/>
        </w:rPr>
        <w:t>48</w:t>
      </w:r>
      <w:r w:rsidRPr="00AD166E">
        <w:rPr>
          <w:rFonts w:cs="Arial"/>
          <w:bCs/>
          <w:lang w:val="en-US" w:eastAsia="de-DE"/>
        </w:rPr>
        <w:t>V]TiO</w:t>
      </w:r>
      <w:r w:rsidRPr="00AD166E">
        <w:rPr>
          <w:rFonts w:cs="Arial"/>
          <w:bCs/>
          <w:vertAlign w:val="subscript"/>
          <w:lang w:val="en-US" w:eastAsia="de-DE"/>
        </w:rPr>
        <w:t>2</w:t>
      </w:r>
      <w:r w:rsidRPr="00AD166E">
        <w:rPr>
          <w:rFonts w:cs="Arial"/>
          <w:bCs/>
          <w:lang w:val="en-US" w:eastAsia="de-DE"/>
        </w:rPr>
        <w:t>-NP</w:t>
      </w:r>
      <w:r w:rsidRPr="00781000">
        <w:rPr>
          <w:lang w:val="en-US"/>
        </w:rPr>
        <w:t xml:space="preserve">, which only gradually translocated across the ABB into blood resulting in low blood concentrations, cause only low liver accumulation but highest accumulation in soft tissue in terms of the total amount of </w:t>
      </w:r>
      <w:r w:rsidRPr="00AD166E">
        <w:rPr>
          <w:rFonts w:cs="Arial"/>
          <w:bCs/>
          <w:lang w:val="en-US" w:eastAsia="de-DE"/>
        </w:rPr>
        <w:t>[</w:t>
      </w:r>
      <w:r w:rsidRPr="00AD166E">
        <w:rPr>
          <w:rFonts w:cs="Arial"/>
          <w:bCs/>
          <w:vertAlign w:val="superscript"/>
          <w:lang w:val="en-US" w:eastAsia="de-DE"/>
        </w:rPr>
        <w:t>48</w:t>
      </w:r>
      <w:r w:rsidRPr="00AD166E">
        <w:rPr>
          <w:rFonts w:cs="Arial"/>
          <w:bCs/>
          <w:lang w:val="en-US" w:eastAsia="de-DE"/>
        </w:rPr>
        <w:t>V]TiO</w:t>
      </w:r>
      <w:r w:rsidRPr="00AD166E">
        <w:rPr>
          <w:rFonts w:cs="Arial"/>
          <w:bCs/>
          <w:vertAlign w:val="subscript"/>
          <w:lang w:val="en-US" w:eastAsia="de-DE"/>
        </w:rPr>
        <w:t>2</w:t>
      </w:r>
      <w:r w:rsidRPr="00AD166E">
        <w:rPr>
          <w:rFonts w:cs="Arial"/>
          <w:bCs/>
          <w:lang w:val="en-US" w:eastAsia="de-DE"/>
        </w:rPr>
        <w:t xml:space="preserve">-NP </w:t>
      </w:r>
      <w:r w:rsidRPr="00781000">
        <w:rPr>
          <w:lang w:val="en-US"/>
        </w:rPr>
        <w:t>per organ or tissue</w:t>
      </w:r>
      <w:r w:rsidRPr="001D234E">
        <w:rPr>
          <w:rStyle w:val="Funotenzeichen"/>
          <w:sz w:val="24"/>
        </w:rPr>
        <w:footnoteReference w:id="1"/>
      </w:r>
      <w:r w:rsidRPr="00781000">
        <w:rPr>
          <w:lang w:val="en-US"/>
        </w:rPr>
        <w:t xml:space="preserve">. This indicates that the scavenging MPS cells of the liver that recognize IV-injected </w:t>
      </w:r>
      <w:r w:rsidRPr="00AD166E">
        <w:rPr>
          <w:rFonts w:cs="Arial"/>
          <w:bCs/>
          <w:lang w:val="en-US" w:eastAsia="de-DE"/>
        </w:rPr>
        <w:t>[</w:t>
      </w:r>
      <w:r w:rsidRPr="00AD166E">
        <w:rPr>
          <w:rFonts w:cs="Arial"/>
          <w:bCs/>
          <w:vertAlign w:val="superscript"/>
          <w:lang w:val="en-US" w:eastAsia="de-DE"/>
        </w:rPr>
        <w:t>48</w:t>
      </w:r>
      <w:r w:rsidRPr="00AD166E">
        <w:rPr>
          <w:rFonts w:cs="Arial"/>
          <w:bCs/>
          <w:lang w:val="en-US" w:eastAsia="de-DE"/>
        </w:rPr>
        <w:t>V</w:t>
      </w:r>
      <w:proofErr w:type="gramStart"/>
      <w:r w:rsidRPr="00AD166E">
        <w:rPr>
          <w:rFonts w:cs="Arial"/>
          <w:bCs/>
          <w:lang w:val="en-US" w:eastAsia="de-DE"/>
        </w:rPr>
        <w:t>]TiO</w:t>
      </w:r>
      <w:r w:rsidRPr="00AD166E">
        <w:rPr>
          <w:rFonts w:cs="Arial"/>
          <w:bCs/>
          <w:vertAlign w:val="subscript"/>
          <w:lang w:val="en-US" w:eastAsia="de-DE"/>
        </w:rPr>
        <w:t>2</w:t>
      </w:r>
      <w:proofErr w:type="gramEnd"/>
      <w:r w:rsidRPr="00AD166E">
        <w:rPr>
          <w:rFonts w:cs="Arial"/>
          <w:bCs/>
          <w:lang w:val="en-US" w:eastAsia="de-DE"/>
        </w:rPr>
        <w:t xml:space="preserve">-NP </w:t>
      </w:r>
      <w:r w:rsidRPr="00781000">
        <w:rPr>
          <w:lang w:val="en-US"/>
        </w:rPr>
        <w:t xml:space="preserve">with high efficiency do almost not recognize the </w:t>
      </w:r>
      <w:r w:rsidRPr="00AD166E">
        <w:rPr>
          <w:rFonts w:cs="Arial"/>
          <w:bCs/>
          <w:lang w:val="en-US" w:eastAsia="de-DE"/>
        </w:rPr>
        <w:t>[</w:t>
      </w:r>
      <w:r w:rsidRPr="00AD166E">
        <w:rPr>
          <w:rFonts w:cs="Arial"/>
          <w:bCs/>
          <w:vertAlign w:val="superscript"/>
          <w:lang w:val="en-US" w:eastAsia="de-DE"/>
        </w:rPr>
        <w:t>48</w:t>
      </w:r>
      <w:r w:rsidRPr="00AD166E">
        <w:rPr>
          <w:rFonts w:cs="Arial"/>
          <w:bCs/>
          <w:lang w:val="en-US" w:eastAsia="de-DE"/>
        </w:rPr>
        <w:t>V]TiO</w:t>
      </w:r>
      <w:r w:rsidRPr="00AD166E">
        <w:rPr>
          <w:rFonts w:cs="Arial"/>
          <w:bCs/>
          <w:vertAlign w:val="subscript"/>
          <w:lang w:val="en-US" w:eastAsia="de-DE"/>
        </w:rPr>
        <w:t>2</w:t>
      </w:r>
      <w:r w:rsidRPr="00AD166E">
        <w:rPr>
          <w:rFonts w:cs="Arial"/>
          <w:bCs/>
          <w:lang w:val="en-US" w:eastAsia="de-DE"/>
        </w:rPr>
        <w:t xml:space="preserve">-NP </w:t>
      </w:r>
      <w:r w:rsidRPr="00781000">
        <w:rPr>
          <w:lang w:val="en-US"/>
        </w:rPr>
        <w:t xml:space="preserve">that reached the blood after crossing the ABB. In contrast, the MPS cells and maybe </w:t>
      </w:r>
      <w:r w:rsidRPr="00781000">
        <w:rPr>
          <w:lang w:val="en-US"/>
        </w:rPr>
        <w:lastRenderedPageBreak/>
        <w:t xml:space="preserve">other cells of the soft tissue (which includes the vasculature of blood and lymphatic drainage) do recognize the lung-applied and translocated </w:t>
      </w:r>
      <w:r w:rsidRPr="00AD166E">
        <w:rPr>
          <w:rFonts w:cs="Arial"/>
          <w:bCs/>
          <w:lang w:val="en-US" w:eastAsia="de-DE"/>
        </w:rPr>
        <w:t>[</w:t>
      </w:r>
      <w:r w:rsidRPr="00AD166E">
        <w:rPr>
          <w:rFonts w:cs="Arial"/>
          <w:bCs/>
          <w:vertAlign w:val="superscript"/>
          <w:lang w:val="en-US" w:eastAsia="de-DE"/>
        </w:rPr>
        <w:t>48</w:t>
      </w:r>
      <w:r w:rsidRPr="00AD166E">
        <w:rPr>
          <w:rFonts w:cs="Arial"/>
          <w:bCs/>
          <w:lang w:val="en-US" w:eastAsia="de-DE"/>
        </w:rPr>
        <w:t>V</w:t>
      </w:r>
      <w:proofErr w:type="gramStart"/>
      <w:r w:rsidRPr="00AD166E">
        <w:rPr>
          <w:rFonts w:cs="Arial"/>
          <w:bCs/>
          <w:lang w:val="en-US" w:eastAsia="de-DE"/>
        </w:rPr>
        <w:t>]TiO</w:t>
      </w:r>
      <w:r w:rsidRPr="00AD166E">
        <w:rPr>
          <w:rFonts w:cs="Arial"/>
          <w:bCs/>
          <w:vertAlign w:val="subscript"/>
          <w:lang w:val="en-US" w:eastAsia="de-DE"/>
        </w:rPr>
        <w:t>2</w:t>
      </w:r>
      <w:proofErr w:type="gramEnd"/>
      <w:r w:rsidRPr="00AD166E">
        <w:rPr>
          <w:rFonts w:cs="Arial"/>
          <w:bCs/>
          <w:lang w:val="en-US" w:eastAsia="de-DE"/>
        </w:rPr>
        <w:t>-NP</w:t>
      </w:r>
      <w:r w:rsidRPr="00781000">
        <w:rPr>
          <w:lang w:val="en-US"/>
        </w:rPr>
        <w:t xml:space="preserve">. In other words, the lung-applied </w:t>
      </w:r>
      <w:r w:rsidRPr="00AD166E">
        <w:rPr>
          <w:rFonts w:cs="Arial"/>
          <w:bCs/>
          <w:lang w:val="en-US" w:eastAsia="de-DE"/>
        </w:rPr>
        <w:t>[</w:t>
      </w:r>
      <w:r w:rsidRPr="00AD166E">
        <w:rPr>
          <w:rFonts w:cs="Arial"/>
          <w:bCs/>
          <w:vertAlign w:val="superscript"/>
          <w:lang w:val="en-US" w:eastAsia="de-DE"/>
        </w:rPr>
        <w:t>48</w:t>
      </w:r>
      <w:r w:rsidRPr="00AD166E">
        <w:rPr>
          <w:rFonts w:cs="Arial"/>
          <w:bCs/>
          <w:lang w:val="en-US" w:eastAsia="de-DE"/>
        </w:rPr>
        <w:t>V</w:t>
      </w:r>
      <w:proofErr w:type="gramStart"/>
      <w:r w:rsidRPr="00AD166E">
        <w:rPr>
          <w:rFonts w:cs="Arial"/>
          <w:bCs/>
          <w:lang w:val="en-US" w:eastAsia="de-DE"/>
        </w:rPr>
        <w:t>]TiO</w:t>
      </w:r>
      <w:r w:rsidRPr="00AD166E">
        <w:rPr>
          <w:rFonts w:cs="Arial"/>
          <w:bCs/>
          <w:vertAlign w:val="subscript"/>
          <w:lang w:val="en-US" w:eastAsia="de-DE"/>
        </w:rPr>
        <w:t>2</w:t>
      </w:r>
      <w:proofErr w:type="gramEnd"/>
      <w:r w:rsidRPr="00AD166E">
        <w:rPr>
          <w:rFonts w:cs="Arial"/>
          <w:bCs/>
          <w:lang w:val="en-US" w:eastAsia="de-DE"/>
        </w:rPr>
        <w:t xml:space="preserve">-NP </w:t>
      </w:r>
      <w:r w:rsidRPr="00781000">
        <w:rPr>
          <w:lang w:val="en-US"/>
        </w:rPr>
        <w:t xml:space="preserve">which translocated across the ABB were either (a) surface-modified by biomolecules immediately in the lungs and/or (b) in the blood after passage through the ABB. Alternatively, it may be conceivable that (c) the </w:t>
      </w:r>
      <w:proofErr w:type="spellStart"/>
      <w:r w:rsidRPr="00781000">
        <w:rPr>
          <w:lang w:val="en-US"/>
        </w:rPr>
        <w:t>AuNP</w:t>
      </w:r>
      <w:proofErr w:type="spellEnd"/>
      <w:r w:rsidRPr="00781000">
        <w:rPr>
          <w:lang w:val="en-US"/>
        </w:rPr>
        <w:t xml:space="preserve"> were transported by blood cells </w:t>
      </w:r>
      <w:r w:rsidRPr="00781000">
        <w:rPr>
          <w:i/>
          <w:lang w:val="en-US"/>
        </w:rPr>
        <w:t>e.g.</w:t>
      </w:r>
      <w:r w:rsidRPr="00781000">
        <w:rPr>
          <w:lang w:val="en-US"/>
        </w:rPr>
        <w:t xml:space="preserve"> phagocytes, monocytes, lymphocytes, thrombocytes after endocytosis or even by erythrocytes after adhesion to their surface membrane. While there is sufficient literature providing a phenomenological description of NP interactions with these cell </w:t>
      </w:r>
      <w:r w:rsidRPr="0080177B">
        <w:rPr>
          <w:noProof/>
          <w:lang w:val="en-US"/>
        </w:rPr>
        <w:t>types</w:t>
      </w:r>
      <w:r w:rsidRPr="00781000">
        <w:rPr>
          <w:lang w:val="en-US"/>
        </w:rPr>
        <w:t xml:space="preserve"> until now no quantitative assessment is </w:t>
      </w:r>
      <w:proofErr w:type="gramStart"/>
      <w:r w:rsidRPr="00781000">
        <w:rPr>
          <w:lang w:val="en-US"/>
        </w:rPr>
        <w:t>available.</w:t>
      </w:r>
      <w:proofErr w:type="gramEnd"/>
      <w:r w:rsidRPr="00781000">
        <w:rPr>
          <w:lang w:val="en-US"/>
        </w:rPr>
        <w:t xml:space="preserve"> The complexity of the plethora of biomolecules potentially involved in corona formation as well as the manifold of NP-cell-receptor interactions hampers a better understanding which is urgently needed for any NP application in nanomedicine and drug delivery. In fact, this lack of knowledge may be one of the underlying reasons for the limited successes of </w:t>
      </w:r>
      <w:proofErr w:type="spellStart"/>
      <w:r w:rsidRPr="00781000">
        <w:rPr>
          <w:lang w:val="en-US"/>
        </w:rPr>
        <w:t>nanomedicinal</w:t>
      </w:r>
      <w:proofErr w:type="spellEnd"/>
      <w:r w:rsidRPr="00781000">
        <w:rPr>
          <w:lang w:val="en-US"/>
        </w:rPr>
        <w:t xml:space="preserve"> applications of nanoparticles so far. Our </w:t>
      </w:r>
      <w:proofErr w:type="spellStart"/>
      <w:r w:rsidRPr="00781000">
        <w:rPr>
          <w:lang w:val="en-US"/>
        </w:rPr>
        <w:t>biokinetics</w:t>
      </w:r>
      <w:proofErr w:type="spellEnd"/>
      <w:r w:rsidRPr="00781000">
        <w:rPr>
          <w:lang w:val="en-US"/>
        </w:rPr>
        <w:t xml:space="preserve"> data also clearly demonstrate the invalidity and impracticability of IV-injection studies using suspended NP as surrogate approaches to study the </w:t>
      </w:r>
      <w:proofErr w:type="spellStart"/>
      <w:r w:rsidRPr="00781000">
        <w:rPr>
          <w:lang w:val="en-US"/>
        </w:rPr>
        <w:t>biokinetics</w:t>
      </w:r>
      <w:proofErr w:type="spellEnd"/>
      <w:r w:rsidRPr="00781000">
        <w:rPr>
          <w:lang w:val="en-US"/>
        </w:rPr>
        <w:t xml:space="preserve"> and toxic responses of inhaled or IT-instilled NP. The same conclusion was drawn from our recent </w:t>
      </w:r>
      <w:proofErr w:type="spellStart"/>
      <w:r w:rsidRPr="00781000">
        <w:rPr>
          <w:lang w:val="en-US"/>
        </w:rPr>
        <w:t>biokinetics</w:t>
      </w:r>
      <w:proofErr w:type="spellEnd"/>
      <w:r w:rsidRPr="00781000">
        <w:rPr>
          <w:lang w:val="en-US"/>
        </w:rPr>
        <w:t xml:space="preserve"> studies after IT-instillation </w:t>
      </w:r>
      <w:r w:rsidRPr="00FB3919">
        <w:rPr>
          <w:i/>
          <w:lang w:val="en-US"/>
        </w:rPr>
        <w:t>versus</w:t>
      </w:r>
      <w:r w:rsidRPr="00781000">
        <w:rPr>
          <w:lang w:val="en-US"/>
        </w:rPr>
        <w:t xml:space="preserve"> IV-injection of 70 nm sized TiO</w:t>
      </w:r>
      <w:r w:rsidRPr="00781000">
        <w:rPr>
          <w:vertAlign w:val="subscript"/>
          <w:lang w:val="en-US"/>
        </w:rPr>
        <w:t>2</w:t>
      </w:r>
      <w:r w:rsidRPr="00781000">
        <w:rPr>
          <w:lang w:val="en-US"/>
        </w:rPr>
        <w:t>-</w:t>
      </w:r>
      <w:proofErr w:type="gramStart"/>
      <w:r w:rsidRPr="00781000">
        <w:rPr>
          <w:lang w:val="en-US"/>
        </w:rPr>
        <w:t>NP</w:t>
      </w:r>
      <w:proofErr w:type="gramEnd"/>
      <w:r w:rsidR="005B45B6" w:rsidRPr="001D234E">
        <w:fldChar w:fldCharType="begin">
          <w:fldData xml:space="preserve">PEVuZE5vdGU+PENpdGU+PEF1dGhvcj5LcmV5bGluZzwvQXV0aG9yPjxZZWFyPjIwMTc8L1llYXI+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</w:fldData>
        </w:fldChar>
      </w:r>
      <w:r w:rsidR="004D6933" w:rsidRPr="004D6933">
        <w:rPr>
          <w:lang w:val="en-US"/>
        </w:rPr>
        <w:instrText xml:space="preserve"> ADDIN EN.CITE </w:instrText>
      </w:r>
      <w:r w:rsidR="005B45B6">
        <w:fldChar w:fldCharType="begin">
          <w:fldData xml:space="preserve">PEVuZE5vdGU+PENpdGU+PEF1dGhvcj5LcmV5bGluZzwvQXV0aG9yPjxZZWFyPjIwMTc8L1llYXI+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</w:fldData>
        </w:fldChar>
      </w:r>
      <w:r w:rsidR="004D6933" w:rsidRPr="004D6933">
        <w:rPr>
          <w:lang w:val="en-US"/>
        </w:rPr>
        <w:instrText xml:space="preserve"> ADDIN EN.CITE.DATA </w:instrText>
      </w:r>
      <w:r w:rsidR="005B45B6">
        <w:fldChar w:fldCharType="end"/>
      </w:r>
      <w:r w:rsidR="005B45B6" w:rsidRPr="001D234E">
        <w:fldChar w:fldCharType="separate"/>
      </w:r>
      <w:r w:rsidR="004D6933" w:rsidRPr="004D6933">
        <w:rPr>
          <w:noProof/>
          <w:lang w:val="en-US"/>
        </w:rPr>
        <w:t>[</w:t>
      </w:r>
      <w:hyperlink w:anchor="_ENREF_17" w:tooltip="Kreyling, 2017 #1274" w:history="1">
        <w:r w:rsidR="004D6933" w:rsidRPr="004D6933">
          <w:rPr>
            <w:noProof/>
            <w:lang w:val="en-US"/>
          </w:rPr>
          <w:t>17</w:t>
        </w:r>
      </w:hyperlink>
      <w:r w:rsidR="004D6933" w:rsidRPr="004D6933">
        <w:rPr>
          <w:noProof/>
          <w:lang w:val="en-US"/>
        </w:rPr>
        <w:t xml:space="preserve">, </w:t>
      </w:r>
      <w:hyperlink w:anchor="_ENREF_18" w:tooltip="Kreyling, 2017 #1275" w:history="1">
        <w:r w:rsidR="004D6933" w:rsidRPr="004D6933">
          <w:rPr>
            <w:noProof/>
            <w:lang w:val="en-US"/>
          </w:rPr>
          <w:t>18</w:t>
        </w:r>
      </w:hyperlink>
      <w:r w:rsidR="004D6933" w:rsidRPr="004D6933">
        <w:rPr>
          <w:noProof/>
          <w:lang w:val="en-US"/>
        </w:rPr>
        <w:t>]</w:t>
      </w:r>
      <w:r w:rsidR="005B45B6" w:rsidRPr="001D234E">
        <w:fldChar w:fldCharType="end"/>
      </w:r>
      <w:r w:rsidRPr="00781000">
        <w:rPr>
          <w:lang w:val="en-US"/>
        </w:rPr>
        <w:t>.</w:t>
      </w:r>
      <w:r>
        <w:rPr>
          <w:lang w:val="en-US"/>
        </w:rPr>
        <w:t xml:space="preserve"> </w:t>
      </w:r>
      <w:r w:rsidRPr="00781000">
        <w:rPr>
          <w:lang w:val="en-US"/>
        </w:rPr>
        <w:t xml:space="preserve">After 24h until 28d </w:t>
      </w:r>
      <w:proofErr w:type="spellStart"/>
      <w:r w:rsidRPr="007930F0">
        <w:rPr>
          <w:lang w:val="en-US"/>
        </w:rPr>
        <w:t>p.e.</w:t>
      </w:r>
      <w:proofErr w:type="spellEnd"/>
      <w:r w:rsidRPr="00781000">
        <w:rPr>
          <w:lang w:val="en-US"/>
        </w:rPr>
        <w:t xml:space="preserve"> translocated fractions of inhaled </w:t>
      </w:r>
      <w:r w:rsidRPr="00AD166E">
        <w:rPr>
          <w:rFonts w:cs="Arial"/>
          <w:bCs/>
          <w:lang w:val="en-US" w:eastAsia="de-DE"/>
        </w:rPr>
        <w:t>[</w:t>
      </w:r>
      <w:r w:rsidRPr="00AD166E">
        <w:rPr>
          <w:rFonts w:cs="Arial"/>
          <w:bCs/>
          <w:vertAlign w:val="superscript"/>
          <w:lang w:val="en-US" w:eastAsia="de-DE"/>
        </w:rPr>
        <w:t>48</w:t>
      </w:r>
      <w:r w:rsidRPr="00AD166E">
        <w:rPr>
          <w:rFonts w:cs="Arial"/>
          <w:bCs/>
          <w:lang w:val="en-US" w:eastAsia="de-DE"/>
        </w:rPr>
        <w:t>V]TiO</w:t>
      </w:r>
      <w:r w:rsidRPr="00AD166E">
        <w:rPr>
          <w:rFonts w:cs="Arial"/>
          <w:bCs/>
          <w:vertAlign w:val="subscript"/>
          <w:lang w:val="en-US" w:eastAsia="de-DE"/>
        </w:rPr>
        <w:t>2</w:t>
      </w:r>
      <w:r w:rsidRPr="00AD166E">
        <w:rPr>
          <w:rFonts w:cs="Arial"/>
          <w:bCs/>
          <w:lang w:val="en-US" w:eastAsia="de-DE"/>
        </w:rPr>
        <w:t xml:space="preserve">-NP </w:t>
      </w:r>
      <w:r w:rsidRPr="00781000">
        <w:rPr>
          <w:lang w:val="en-US"/>
        </w:rPr>
        <w:t>in liver, spleen</w:t>
      </w:r>
      <w:r w:rsidR="0080177B">
        <w:rPr>
          <w:lang w:val="en-US"/>
        </w:rPr>
        <w:t>,</w:t>
      </w:r>
      <w:r w:rsidRPr="00781000">
        <w:rPr>
          <w:lang w:val="en-US"/>
        </w:rPr>
        <w:t xml:space="preserve"> </w:t>
      </w:r>
      <w:r w:rsidRPr="0080177B">
        <w:rPr>
          <w:noProof/>
          <w:lang w:val="en-US"/>
        </w:rPr>
        <w:t>and</w:t>
      </w:r>
      <w:r w:rsidRPr="00781000">
        <w:rPr>
          <w:lang w:val="en-US"/>
        </w:rPr>
        <w:t xml:space="preserve"> kidneys increase about tenfold (Table </w:t>
      </w:r>
      <w:r>
        <w:rPr>
          <w:lang w:val="en-US"/>
        </w:rPr>
        <w:t>3</w:t>
      </w:r>
      <w:r w:rsidRPr="00781000">
        <w:rPr>
          <w:lang w:val="en-US"/>
        </w:rPr>
        <w:t>, respective lines 6) while the translocated fractions in the carcass (</w:t>
      </w:r>
      <w:r w:rsidRPr="00781000">
        <w:rPr>
          <w:i/>
          <w:lang w:val="en-US"/>
        </w:rPr>
        <w:t>i.e.</w:t>
      </w:r>
      <w:r w:rsidRPr="00781000">
        <w:rPr>
          <w:lang w:val="en-US"/>
        </w:rPr>
        <w:t xml:space="preserve"> predominantly in soft tissue), and also in heart and brain decline by an order of magnitude. These changes indicate ongoing redistribution from the latter organs/tissues to the former organs - besides urinary excretion. Only in the skeleton and the uterus fractions remain constant over time suggesting little redistribution.</w:t>
      </w:r>
    </w:p>
    <w:p w:rsidR="00F219FB" w:rsidRDefault="00F219FB" w:rsidP="00494029">
      <w:pPr>
        <w:spacing w:after="0" w:line="480" w:lineRule="auto"/>
        <w:jc w:val="both"/>
      </w:pPr>
      <w:r>
        <w:object w:dxaOrig="11679" w:dyaOrig="9751">
          <v:shape id="_x0000_i1137" type="#_x0000_t75" style="width:453.35pt;height:378pt" o:ole="">
            <v:imagedata r:id="rId238" o:title=""/>
          </v:shape>
          <o:OLEObject Type="Embed" ProgID="Prism5.Document" ShapeID="_x0000_i1137" DrawAspect="Content" ObjectID="_1622555072" r:id="rId239"/>
        </w:object>
      </w:r>
    </w:p>
    <w:p w:rsidR="00F219FB" w:rsidRDefault="00F219FB" w:rsidP="00494029">
      <w:pPr>
        <w:spacing w:after="0" w:line="480" w:lineRule="auto"/>
        <w:jc w:val="both"/>
        <w:rPr>
          <w:rFonts w:cs="Calibri"/>
          <w:sz w:val="24"/>
          <w:lang w:val="en-US"/>
        </w:rPr>
      </w:pPr>
      <w:r w:rsidRPr="00364031">
        <w:rPr>
          <w:b/>
          <w:sz w:val="24"/>
          <w:lang w:val="en-US"/>
        </w:rPr>
        <w:t xml:space="preserve">Figure </w:t>
      </w:r>
      <w:r w:rsidR="00B85448">
        <w:rPr>
          <w:b/>
          <w:sz w:val="24"/>
          <w:lang w:val="en-US"/>
        </w:rPr>
        <w:t>S6</w:t>
      </w:r>
      <w:r w:rsidRPr="00364031">
        <w:rPr>
          <w:b/>
          <w:sz w:val="24"/>
          <w:lang w:val="en-US"/>
        </w:rPr>
        <w:t>:</w:t>
      </w:r>
      <w:r w:rsidRPr="00526A73">
        <w:rPr>
          <w:sz w:val="24"/>
          <w:lang w:val="en-US"/>
        </w:rPr>
        <w:t xml:space="preserve"> </w:t>
      </w:r>
      <w:r w:rsidRPr="00AD166E">
        <w:rPr>
          <w:rFonts w:cs="Arial"/>
          <w:bCs/>
          <w:lang w:val="en-US" w:eastAsia="de-DE"/>
        </w:rPr>
        <w:t>[</w:t>
      </w:r>
      <w:r w:rsidRPr="00AD166E">
        <w:rPr>
          <w:rFonts w:cs="Arial"/>
          <w:bCs/>
          <w:vertAlign w:val="superscript"/>
          <w:lang w:val="en-US" w:eastAsia="de-DE"/>
        </w:rPr>
        <w:t>48</w:t>
      </w:r>
      <w:r w:rsidRPr="00AD166E">
        <w:rPr>
          <w:rFonts w:cs="Arial"/>
          <w:bCs/>
          <w:lang w:val="en-US" w:eastAsia="de-DE"/>
        </w:rPr>
        <w:t>V</w:t>
      </w:r>
      <w:proofErr w:type="gramStart"/>
      <w:r w:rsidRPr="00AD166E">
        <w:rPr>
          <w:rFonts w:cs="Arial"/>
          <w:bCs/>
          <w:lang w:val="en-US" w:eastAsia="de-DE"/>
        </w:rPr>
        <w:t>]TiO</w:t>
      </w:r>
      <w:r w:rsidRPr="00AD166E">
        <w:rPr>
          <w:rFonts w:cs="Arial"/>
          <w:bCs/>
          <w:vertAlign w:val="subscript"/>
          <w:lang w:val="en-US" w:eastAsia="de-DE"/>
        </w:rPr>
        <w:t>2</w:t>
      </w:r>
      <w:proofErr w:type="gramEnd"/>
      <w:r w:rsidRPr="00AD166E">
        <w:rPr>
          <w:rFonts w:cs="Arial"/>
          <w:bCs/>
          <w:lang w:val="en-US" w:eastAsia="de-DE"/>
        </w:rPr>
        <w:t xml:space="preserve">-NP </w:t>
      </w:r>
      <w:r w:rsidRPr="00526A73">
        <w:rPr>
          <w:sz w:val="24"/>
          <w:lang w:val="en-US"/>
        </w:rPr>
        <w:t xml:space="preserve">accumulation in secondary organs and tissues from 1h to 28d after </w:t>
      </w:r>
      <w:proofErr w:type="spellStart"/>
      <w:r w:rsidRPr="00526A73">
        <w:rPr>
          <w:sz w:val="24"/>
          <w:lang w:val="en-US"/>
        </w:rPr>
        <w:t>intratracheal</w:t>
      </w:r>
      <w:proofErr w:type="spellEnd"/>
      <w:r w:rsidRPr="00526A73">
        <w:rPr>
          <w:sz w:val="24"/>
          <w:lang w:val="en-US"/>
        </w:rPr>
        <w:t xml:space="preserve"> inhalation relative to the total of translocated </w:t>
      </w:r>
      <w:r w:rsidRPr="00AD166E">
        <w:rPr>
          <w:rFonts w:cs="Arial"/>
          <w:bCs/>
          <w:lang w:val="en-US" w:eastAsia="de-DE"/>
        </w:rPr>
        <w:t>[</w:t>
      </w:r>
      <w:bookmarkStart w:id="5" w:name="OLE_LINK20"/>
      <w:r w:rsidRPr="00AD166E">
        <w:rPr>
          <w:rFonts w:cs="Arial"/>
          <w:bCs/>
          <w:vertAlign w:val="superscript"/>
          <w:lang w:val="en-US" w:eastAsia="de-DE"/>
        </w:rPr>
        <w:t>48</w:t>
      </w:r>
      <w:r w:rsidRPr="00AD166E">
        <w:rPr>
          <w:rFonts w:cs="Arial"/>
          <w:bCs/>
          <w:lang w:val="en-US" w:eastAsia="de-DE"/>
        </w:rPr>
        <w:t>V</w:t>
      </w:r>
      <w:bookmarkEnd w:id="5"/>
      <w:r w:rsidRPr="00AD166E">
        <w:rPr>
          <w:rFonts w:cs="Arial"/>
          <w:bCs/>
          <w:lang w:val="en-US" w:eastAsia="de-DE"/>
        </w:rPr>
        <w:t>]TiO</w:t>
      </w:r>
      <w:r w:rsidRPr="00AD166E">
        <w:rPr>
          <w:rFonts w:cs="Arial"/>
          <w:bCs/>
          <w:vertAlign w:val="subscript"/>
          <w:lang w:val="en-US" w:eastAsia="de-DE"/>
        </w:rPr>
        <w:t>2</w:t>
      </w:r>
      <w:r w:rsidRPr="00AD166E">
        <w:rPr>
          <w:rFonts w:cs="Arial"/>
          <w:bCs/>
          <w:lang w:val="en-US" w:eastAsia="de-DE"/>
        </w:rPr>
        <w:t xml:space="preserve">-NP </w:t>
      </w:r>
      <w:r w:rsidRPr="00526A73">
        <w:rPr>
          <w:sz w:val="24"/>
          <w:lang w:val="en-US"/>
        </w:rPr>
        <w:t xml:space="preserve">across ABB. </w:t>
      </w:r>
      <w:r w:rsidRPr="00526A73">
        <w:rPr>
          <w:b/>
          <w:sz w:val="24"/>
          <w:lang w:val="en-US"/>
        </w:rPr>
        <w:t>A:</w:t>
      </w:r>
      <w:r w:rsidRPr="00526A73">
        <w:rPr>
          <w:sz w:val="24"/>
          <w:lang w:val="en-US"/>
        </w:rPr>
        <w:t xml:space="preserve"> liver and spleen; </w:t>
      </w:r>
      <w:r w:rsidRPr="00526A73">
        <w:rPr>
          <w:b/>
          <w:sz w:val="24"/>
          <w:lang w:val="en-US"/>
        </w:rPr>
        <w:t>B:</w:t>
      </w:r>
      <w:r w:rsidRPr="00526A73">
        <w:rPr>
          <w:sz w:val="24"/>
          <w:lang w:val="en-US"/>
        </w:rPr>
        <w:t xml:space="preserve"> heart, brain, uterus; </w:t>
      </w:r>
      <w:r w:rsidRPr="00526A73">
        <w:rPr>
          <w:b/>
          <w:sz w:val="24"/>
          <w:lang w:val="en-US"/>
        </w:rPr>
        <w:t>C:</w:t>
      </w:r>
      <w:r w:rsidRPr="00526A73">
        <w:rPr>
          <w:sz w:val="24"/>
          <w:lang w:val="en-US"/>
        </w:rPr>
        <w:t xml:space="preserve"> kidneys, blood; </w:t>
      </w:r>
      <w:r w:rsidRPr="00526A73">
        <w:rPr>
          <w:b/>
          <w:sz w:val="24"/>
          <w:lang w:val="en-US"/>
        </w:rPr>
        <w:t>D:</w:t>
      </w:r>
      <w:r w:rsidRPr="00526A73">
        <w:rPr>
          <w:sz w:val="24"/>
          <w:lang w:val="en-US"/>
        </w:rPr>
        <w:t xml:space="preserve"> </w:t>
      </w:r>
      <w:r>
        <w:rPr>
          <w:sz w:val="24"/>
          <w:lang w:val="en-US"/>
        </w:rPr>
        <w:t>carcass</w:t>
      </w:r>
      <w:r w:rsidRPr="00526A73">
        <w:rPr>
          <w:sz w:val="24"/>
          <w:lang w:val="en-US"/>
        </w:rPr>
        <w:t xml:space="preserve">, soft tissue, skeleton. </w:t>
      </w:r>
      <w:r w:rsidRPr="00526A73">
        <w:rPr>
          <w:rFonts w:cs="Calibri"/>
          <w:sz w:val="24"/>
          <w:lang w:val="en-US"/>
        </w:rPr>
        <w:t xml:space="preserve">Data are corrected for </w:t>
      </w:r>
      <w:r w:rsidRPr="00AD166E">
        <w:rPr>
          <w:rFonts w:cs="Arial"/>
          <w:bCs/>
          <w:lang w:val="en-US" w:eastAsia="de-DE"/>
        </w:rPr>
        <w:t>[</w:t>
      </w:r>
      <w:r w:rsidRPr="00AD166E">
        <w:rPr>
          <w:rFonts w:cs="Arial"/>
          <w:bCs/>
          <w:vertAlign w:val="superscript"/>
          <w:lang w:val="en-US" w:eastAsia="de-DE"/>
        </w:rPr>
        <w:t>48</w:t>
      </w:r>
      <w:r w:rsidRPr="00AD166E">
        <w:rPr>
          <w:rFonts w:cs="Arial"/>
          <w:bCs/>
          <w:lang w:val="en-US" w:eastAsia="de-DE"/>
        </w:rPr>
        <w:t>V</w:t>
      </w:r>
      <w:proofErr w:type="gramStart"/>
      <w:r w:rsidRPr="00AD166E">
        <w:rPr>
          <w:rFonts w:cs="Arial"/>
          <w:bCs/>
          <w:lang w:val="en-US" w:eastAsia="de-DE"/>
        </w:rPr>
        <w:t>]TiO</w:t>
      </w:r>
      <w:r w:rsidRPr="00AD166E">
        <w:rPr>
          <w:rFonts w:cs="Arial"/>
          <w:bCs/>
          <w:vertAlign w:val="subscript"/>
          <w:lang w:val="en-US" w:eastAsia="de-DE"/>
        </w:rPr>
        <w:t>2</w:t>
      </w:r>
      <w:proofErr w:type="gramEnd"/>
      <w:r w:rsidRPr="00AD166E">
        <w:rPr>
          <w:rFonts w:cs="Arial"/>
          <w:bCs/>
          <w:lang w:val="en-US" w:eastAsia="de-DE"/>
        </w:rPr>
        <w:t xml:space="preserve">-NP </w:t>
      </w:r>
      <w:r w:rsidRPr="00526A73">
        <w:rPr>
          <w:rFonts w:cs="Calibri"/>
          <w:sz w:val="24"/>
          <w:lang w:val="en-US"/>
        </w:rPr>
        <w:t>retained in the residual blood volume of organs and tissues</w:t>
      </w:r>
      <w:r w:rsidRPr="00526A73">
        <w:rPr>
          <w:rFonts w:cs="Calibri"/>
          <w:color w:val="000000"/>
          <w:sz w:val="24"/>
          <w:lang w:val="en-US"/>
        </w:rPr>
        <w:t xml:space="preserve">. </w:t>
      </w:r>
      <w:r w:rsidRPr="00526A73">
        <w:rPr>
          <w:rFonts w:cs="Calibri"/>
          <w:sz w:val="24"/>
          <w:lang w:val="en-US"/>
        </w:rPr>
        <w:t xml:space="preserve">Mean ± SEM, n=4 </w:t>
      </w:r>
      <w:r>
        <w:rPr>
          <w:rFonts w:cs="Calibri"/>
          <w:sz w:val="24"/>
          <w:lang w:val="en-US"/>
        </w:rPr>
        <w:t xml:space="preserve">rats </w:t>
      </w:r>
      <w:r w:rsidRPr="00526A73">
        <w:rPr>
          <w:rFonts w:cs="Calibri"/>
          <w:sz w:val="24"/>
          <w:lang w:val="en-US"/>
        </w:rPr>
        <w:t>per time point</w:t>
      </w:r>
      <w:r w:rsidR="00E03CA1" w:rsidRPr="0080177B">
        <w:rPr>
          <w:rFonts w:cs="Calibri"/>
          <w:noProof/>
          <w:sz w:val="24"/>
          <w:lang w:val="en-US"/>
        </w:rPr>
        <w:t>.</w:t>
      </w:r>
      <w:r w:rsidR="00E03CA1" w:rsidRPr="00526A73">
        <w:rPr>
          <w:rFonts w:cs="Calibri"/>
          <w:sz w:val="24"/>
          <w:lang w:val="en-US"/>
        </w:rPr>
        <w:t xml:space="preserve"> </w:t>
      </w:r>
      <w:r w:rsidR="00E03CA1" w:rsidRPr="00E12E7B">
        <w:rPr>
          <w:rFonts w:cs="Calibri"/>
          <w:lang w:val="en-US"/>
        </w:rPr>
        <w:t xml:space="preserve">Two-way ANOVA statistical analyses between each secondary organ or tissue or blood after </w:t>
      </w:r>
      <w:proofErr w:type="spellStart"/>
      <w:r w:rsidR="00E03CA1" w:rsidRPr="00E12E7B">
        <w:rPr>
          <w:rFonts w:cs="Calibri"/>
          <w:lang w:val="en-US"/>
        </w:rPr>
        <w:t>intratracheal</w:t>
      </w:r>
      <w:proofErr w:type="spellEnd"/>
      <w:r w:rsidR="00E03CA1" w:rsidRPr="00E12E7B">
        <w:rPr>
          <w:rFonts w:cs="Calibri"/>
          <w:lang w:val="en-US"/>
        </w:rPr>
        <w:t xml:space="preserve"> inhalation or IT instillation </w:t>
      </w:r>
      <w:r w:rsidR="00E03CA1" w:rsidRPr="007930F0">
        <w:rPr>
          <w:rFonts w:cs="Calibri"/>
          <w:i/>
          <w:lang w:val="en-US"/>
        </w:rPr>
        <w:t>versus</w:t>
      </w:r>
      <w:r w:rsidR="00E03CA1" w:rsidRPr="00E12E7B">
        <w:rPr>
          <w:rFonts w:cs="Calibri"/>
          <w:lang w:val="en-US"/>
        </w:rPr>
        <w:t xml:space="preserve"> IV-injection revealed highly statistical differences, p &lt; 0.001; in contrast, no statistical differences were found after </w:t>
      </w:r>
      <w:proofErr w:type="spellStart"/>
      <w:r w:rsidR="00E03CA1" w:rsidRPr="00E12E7B">
        <w:rPr>
          <w:rFonts w:cs="Calibri"/>
          <w:lang w:val="en-US"/>
        </w:rPr>
        <w:t>intratracheal</w:t>
      </w:r>
      <w:proofErr w:type="spellEnd"/>
      <w:r w:rsidR="00E03CA1" w:rsidRPr="00E12E7B">
        <w:rPr>
          <w:rFonts w:cs="Calibri"/>
          <w:lang w:val="en-US"/>
        </w:rPr>
        <w:t xml:space="preserve"> inhalation </w:t>
      </w:r>
      <w:r w:rsidR="00E03CA1" w:rsidRPr="007930F0">
        <w:rPr>
          <w:rFonts w:cs="Calibri"/>
          <w:i/>
          <w:lang w:val="en-US"/>
        </w:rPr>
        <w:t>versus</w:t>
      </w:r>
      <w:r w:rsidR="00E03CA1" w:rsidRPr="00E12E7B">
        <w:rPr>
          <w:rFonts w:cs="Calibri"/>
          <w:lang w:val="en-US"/>
        </w:rPr>
        <w:t xml:space="preserve"> IT instillation for each secondary organ or tissue or blood.</w:t>
      </w:r>
      <w:r w:rsidR="0080177B" w:rsidRPr="0080177B">
        <w:rPr>
          <w:rFonts w:cs="Calibri"/>
          <w:szCs w:val="24"/>
          <w:lang w:val="en-US"/>
        </w:rPr>
        <w:t xml:space="preserve"> (2-column fitting image)</w:t>
      </w:r>
    </w:p>
    <w:p w:rsidR="0064081D" w:rsidRPr="00C8237E" w:rsidRDefault="0064081D" w:rsidP="00494029">
      <w:pPr>
        <w:spacing w:line="480" w:lineRule="auto"/>
        <w:jc w:val="both"/>
        <w:rPr>
          <w:lang w:val="en-US"/>
        </w:rPr>
      </w:pPr>
    </w:p>
    <w:p w:rsidR="0064081D" w:rsidRDefault="0064081D" w:rsidP="00494029">
      <w:pPr>
        <w:jc w:val="both"/>
        <w:rPr>
          <w:lang w:val="en-US"/>
        </w:rPr>
      </w:pPr>
    </w:p>
    <w:p w:rsidR="00CC68E1" w:rsidRPr="002409E4" w:rsidRDefault="00CC68E1" w:rsidP="002409E4">
      <w:pPr>
        <w:pStyle w:val="Listenabsatz"/>
        <w:numPr>
          <w:ilvl w:val="0"/>
          <w:numId w:val="19"/>
        </w:numPr>
        <w:spacing w:line="360" w:lineRule="auto"/>
        <w:jc w:val="both"/>
        <w:rPr>
          <w:rFonts w:cs="Calibri"/>
          <w:b/>
          <w:sz w:val="24"/>
          <w:szCs w:val="24"/>
          <w:u w:val="single"/>
          <w:lang w:val="en-US"/>
        </w:rPr>
      </w:pPr>
      <w:proofErr w:type="spellStart"/>
      <w:r w:rsidRPr="002409E4">
        <w:rPr>
          <w:rFonts w:cs="Calibri"/>
          <w:b/>
          <w:sz w:val="24"/>
          <w:szCs w:val="24"/>
          <w:u w:val="single"/>
          <w:lang w:val="en-US"/>
        </w:rPr>
        <w:t>Biokinetics</w:t>
      </w:r>
      <w:proofErr w:type="spellEnd"/>
      <w:r w:rsidRPr="002409E4">
        <w:rPr>
          <w:rFonts w:cs="Calibri"/>
          <w:b/>
          <w:sz w:val="24"/>
          <w:szCs w:val="24"/>
          <w:u w:val="single"/>
          <w:lang w:val="en-US"/>
        </w:rPr>
        <w:t xml:space="preserve"> of soluble, ionic </w:t>
      </w:r>
      <w:r w:rsidRPr="002409E4">
        <w:rPr>
          <w:rFonts w:cs="Calibri"/>
          <w:b/>
          <w:sz w:val="24"/>
          <w:szCs w:val="24"/>
          <w:u w:val="single"/>
          <w:vertAlign w:val="superscript"/>
          <w:lang w:val="en-US"/>
        </w:rPr>
        <w:t>48</w:t>
      </w:r>
      <w:r w:rsidRPr="002409E4">
        <w:rPr>
          <w:rFonts w:cs="Calibri"/>
          <w:b/>
          <w:sz w:val="24"/>
          <w:szCs w:val="24"/>
          <w:u w:val="single"/>
          <w:lang w:val="en-US"/>
        </w:rPr>
        <w:t xml:space="preserve">V after </w:t>
      </w:r>
      <w:proofErr w:type="spellStart"/>
      <w:r w:rsidRPr="002409E4">
        <w:rPr>
          <w:rFonts w:cs="Calibri"/>
          <w:b/>
          <w:sz w:val="24"/>
          <w:szCs w:val="24"/>
          <w:u w:val="single"/>
          <w:lang w:val="en-US"/>
        </w:rPr>
        <w:t>intratracheal</w:t>
      </w:r>
      <w:proofErr w:type="spellEnd"/>
      <w:r w:rsidRPr="002409E4">
        <w:rPr>
          <w:rFonts w:cs="Calibri"/>
          <w:b/>
          <w:sz w:val="24"/>
          <w:szCs w:val="24"/>
          <w:u w:val="single"/>
          <w:lang w:val="en-US"/>
        </w:rPr>
        <w:t xml:space="preserve"> </w:t>
      </w:r>
      <w:r w:rsidR="00DC6D40" w:rsidRPr="002409E4">
        <w:rPr>
          <w:rFonts w:cs="Calibri"/>
          <w:b/>
          <w:sz w:val="24"/>
          <w:szCs w:val="24"/>
          <w:u w:val="single"/>
          <w:lang w:val="en-US"/>
        </w:rPr>
        <w:t xml:space="preserve">(IT) </w:t>
      </w:r>
      <w:r w:rsidRPr="002409E4">
        <w:rPr>
          <w:rFonts w:cs="Calibri"/>
          <w:b/>
          <w:sz w:val="24"/>
          <w:szCs w:val="24"/>
          <w:u w:val="single"/>
          <w:lang w:val="en-US"/>
        </w:rPr>
        <w:t xml:space="preserve">instillation </w:t>
      </w:r>
    </w:p>
    <w:p w:rsidR="00CC68E1" w:rsidRPr="00CC68E1" w:rsidRDefault="00CC68E1" w:rsidP="00494029">
      <w:pPr>
        <w:tabs>
          <w:tab w:val="left" w:pos="4678"/>
        </w:tabs>
        <w:spacing w:after="0" w:line="480" w:lineRule="auto"/>
        <w:jc w:val="both"/>
        <w:rPr>
          <w:rFonts w:eastAsia="Times New Roman" w:cs="Calibri"/>
          <w:sz w:val="24"/>
          <w:szCs w:val="24"/>
          <w:lang w:val="en-US"/>
        </w:rPr>
      </w:pPr>
      <w:r w:rsidRPr="00CC68E1">
        <w:rPr>
          <w:rFonts w:eastAsia="Times New Roman" w:cs="Calibri"/>
          <w:sz w:val="24"/>
          <w:szCs w:val="24"/>
          <w:lang w:val="en-US"/>
        </w:rPr>
        <w:t xml:space="preserve">Ideally, the determined activity of </w:t>
      </w:r>
      <w:r w:rsidRPr="00CC68E1">
        <w:rPr>
          <w:rFonts w:eastAsia="Times New Roman" w:cs="Calibri"/>
          <w:sz w:val="24"/>
          <w:szCs w:val="24"/>
          <w:vertAlign w:val="superscript"/>
          <w:lang w:val="en-US"/>
        </w:rPr>
        <w:t>48</w:t>
      </w:r>
      <w:r w:rsidRPr="00CC68E1">
        <w:rPr>
          <w:rFonts w:eastAsia="Times New Roman" w:cs="Calibri"/>
          <w:sz w:val="24"/>
          <w:szCs w:val="24"/>
          <w:lang w:val="en-US"/>
        </w:rPr>
        <w:t>V is directly proportional to the mass of the [</w:t>
      </w:r>
      <w:r w:rsidRPr="00CC68E1">
        <w:rPr>
          <w:rFonts w:eastAsia="Times New Roman" w:cs="Calibri"/>
          <w:sz w:val="24"/>
          <w:szCs w:val="24"/>
          <w:vertAlign w:val="superscript"/>
          <w:lang w:val="en-US"/>
        </w:rPr>
        <w:t>48</w:t>
      </w:r>
      <w:r w:rsidRPr="00CC68E1">
        <w:rPr>
          <w:rFonts w:eastAsia="Times New Roman" w:cs="Calibri"/>
          <w:sz w:val="24"/>
          <w:szCs w:val="24"/>
          <w:lang w:val="en-US"/>
        </w:rPr>
        <w:t>V</w:t>
      </w:r>
      <w:proofErr w:type="gramStart"/>
      <w:r w:rsidRPr="00CC68E1">
        <w:rPr>
          <w:rFonts w:eastAsia="Times New Roman" w:cs="Calibri"/>
          <w:sz w:val="24"/>
          <w:szCs w:val="24"/>
          <w:lang w:val="en-US"/>
        </w:rPr>
        <w:t>]TiO</w:t>
      </w:r>
      <w:r w:rsidRPr="00CC68E1">
        <w:rPr>
          <w:rFonts w:eastAsia="Times New Roman" w:cs="Calibri"/>
          <w:sz w:val="24"/>
          <w:szCs w:val="24"/>
          <w:vertAlign w:val="subscript"/>
          <w:lang w:val="en-US"/>
        </w:rPr>
        <w:t>2</w:t>
      </w:r>
      <w:proofErr w:type="gramEnd"/>
      <w:r w:rsidR="00DF4DC0">
        <w:rPr>
          <w:rFonts w:eastAsia="Times New Roman" w:cs="Calibri"/>
          <w:sz w:val="24"/>
          <w:szCs w:val="24"/>
          <w:lang w:val="en-US"/>
        </w:rPr>
        <w:t>-NP</w:t>
      </w:r>
      <w:r w:rsidRPr="00CC68E1">
        <w:rPr>
          <w:rFonts w:eastAsia="Times New Roman" w:cs="Calibri"/>
          <w:sz w:val="24"/>
          <w:szCs w:val="24"/>
          <w:lang w:val="en-US"/>
        </w:rPr>
        <w:t xml:space="preserve">. However, </w:t>
      </w:r>
      <w:r w:rsidRPr="00CC68E1">
        <w:rPr>
          <w:rFonts w:eastAsia="Times New Roman" w:cs="Calibri"/>
          <w:sz w:val="24"/>
          <w:szCs w:val="24"/>
          <w:vertAlign w:val="superscript"/>
          <w:lang w:val="en-US"/>
        </w:rPr>
        <w:t>48</w:t>
      </w:r>
      <w:r w:rsidRPr="00CC68E1">
        <w:rPr>
          <w:rFonts w:eastAsia="Times New Roman" w:cs="Calibri"/>
          <w:sz w:val="24"/>
          <w:szCs w:val="24"/>
          <w:lang w:val="en-US"/>
        </w:rPr>
        <w:t>V ions that might become detached from the [</w:t>
      </w:r>
      <w:r w:rsidRPr="00CC68E1">
        <w:rPr>
          <w:rFonts w:eastAsia="Times New Roman" w:cs="Calibri"/>
          <w:sz w:val="24"/>
          <w:szCs w:val="24"/>
          <w:vertAlign w:val="superscript"/>
          <w:lang w:val="en-US"/>
        </w:rPr>
        <w:t>48</w:t>
      </w:r>
      <w:r w:rsidRPr="00CC68E1">
        <w:rPr>
          <w:rFonts w:eastAsia="Times New Roman" w:cs="Calibri"/>
          <w:sz w:val="24"/>
          <w:szCs w:val="24"/>
          <w:lang w:val="en-US"/>
        </w:rPr>
        <w:t>V</w:t>
      </w:r>
      <w:proofErr w:type="gramStart"/>
      <w:r w:rsidRPr="00CC68E1">
        <w:rPr>
          <w:rFonts w:eastAsia="Times New Roman" w:cs="Calibri"/>
          <w:sz w:val="24"/>
          <w:szCs w:val="24"/>
          <w:lang w:val="en-US"/>
        </w:rPr>
        <w:t>]</w:t>
      </w:r>
      <w:proofErr w:type="spellStart"/>
      <w:r w:rsidR="00DF4DC0">
        <w:rPr>
          <w:rFonts w:eastAsia="Times New Roman" w:cs="Calibri"/>
          <w:sz w:val="24"/>
          <w:szCs w:val="24"/>
          <w:lang w:val="en-US"/>
        </w:rPr>
        <w:t>Ti</w:t>
      </w:r>
      <w:proofErr w:type="spellEnd"/>
      <w:proofErr w:type="gramEnd"/>
      <w:r w:rsidR="00DF4DC0" w:rsidRPr="00DF4DC0">
        <w:rPr>
          <w:rFonts w:eastAsia="Times New Roman" w:cs="Calibri"/>
          <w:sz w:val="24"/>
          <w:szCs w:val="24"/>
          <w:lang w:val="en-US"/>
        </w:rPr>
        <w:t xml:space="preserve"> </w:t>
      </w:r>
      <w:r w:rsidR="00DF4DC0" w:rsidRPr="00CC68E1">
        <w:rPr>
          <w:rFonts w:eastAsia="Times New Roman" w:cs="Calibri"/>
          <w:sz w:val="24"/>
          <w:szCs w:val="24"/>
          <w:lang w:val="en-US"/>
        </w:rPr>
        <w:t>O</w:t>
      </w:r>
      <w:r w:rsidR="00DF4DC0" w:rsidRPr="00CC68E1">
        <w:rPr>
          <w:rFonts w:eastAsia="Times New Roman" w:cs="Calibri"/>
          <w:sz w:val="24"/>
          <w:szCs w:val="24"/>
          <w:vertAlign w:val="subscript"/>
          <w:lang w:val="en-US"/>
        </w:rPr>
        <w:t>2</w:t>
      </w:r>
      <w:r w:rsidR="00DF4DC0">
        <w:rPr>
          <w:rFonts w:eastAsia="Times New Roman" w:cs="Calibri"/>
          <w:sz w:val="24"/>
          <w:szCs w:val="24"/>
          <w:lang w:val="en-US"/>
        </w:rPr>
        <w:t xml:space="preserve">-NP </w:t>
      </w:r>
      <w:r w:rsidRPr="00CC68E1">
        <w:rPr>
          <w:rFonts w:eastAsia="Times New Roman" w:cs="Calibri"/>
          <w:sz w:val="24"/>
          <w:szCs w:val="24"/>
          <w:lang w:val="en-US"/>
        </w:rPr>
        <w:t xml:space="preserve">could compromise the accuracy of the determined </w:t>
      </w:r>
      <w:r w:rsidR="00073195">
        <w:rPr>
          <w:rFonts w:eastAsia="Times New Roman" w:cs="Calibri"/>
          <w:sz w:val="24"/>
          <w:szCs w:val="24"/>
          <w:lang w:val="en-US"/>
        </w:rPr>
        <w:t xml:space="preserve">NP </w:t>
      </w:r>
      <w:proofErr w:type="spellStart"/>
      <w:r w:rsidRPr="00CC68E1">
        <w:rPr>
          <w:rFonts w:eastAsia="Times New Roman" w:cs="Calibri"/>
          <w:sz w:val="24"/>
          <w:szCs w:val="24"/>
          <w:lang w:val="en-US"/>
        </w:rPr>
        <w:t>biodistribution</w:t>
      </w:r>
      <w:proofErr w:type="spellEnd"/>
      <w:r w:rsidRPr="00CC68E1">
        <w:rPr>
          <w:rFonts w:eastAsia="Times New Roman" w:cs="Calibri"/>
          <w:sz w:val="24"/>
          <w:szCs w:val="24"/>
          <w:lang w:val="en-US"/>
        </w:rPr>
        <w:t xml:space="preserve">. Therefore, additional experiments </w:t>
      </w:r>
      <w:r w:rsidR="00073195">
        <w:rPr>
          <w:rFonts w:eastAsia="Times New Roman" w:cs="Calibri"/>
          <w:sz w:val="24"/>
          <w:szCs w:val="24"/>
          <w:lang w:val="en-US"/>
        </w:rPr>
        <w:t>had been</w:t>
      </w:r>
      <w:r w:rsidR="00073195" w:rsidRPr="00CC68E1">
        <w:rPr>
          <w:rFonts w:eastAsia="Times New Roman" w:cs="Calibri"/>
          <w:sz w:val="24"/>
          <w:szCs w:val="24"/>
          <w:lang w:val="en-US"/>
        </w:rPr>
        <w:t xml:space="preserve"> </w:t>
      </w:r>
      <w:r w:rsidRPr="00CC68E1">
        <w:rPr>
          <w:rFonts w:eastAsia="Times New Roman" w:cs="Calibri"/>
          <w:sz w:val="24"/>
          <w:szCs w:val="24"/>
          <w:lang w:val="en-US"/>
        </w:rPr>
        <w:t xml:space="preserve">performed </w:t>
      </w:r>
      <w:r w:rsidR="00073195">
        <w:rPr>
          <w:rFonts w:eastAsia="Times New Roman" w:cs="Calibri"/>
          <w:sz w:val="24"/>
          <w:szCs w:val="24"/>
          <w:lang w:val="en-US"/>
        </w:rPr>
        <w:t xml:space="preserve">earlier </w:t>
      </w:r>
      <w:r w:rsidRPr="00CC68E1">
        <w:rPr>
          <w:rFonts w:eastAsia="Times New Roman" w:cs="Calibri"/>
          <w:sz w:val="24"/>
          <w:szCs w:val="24"/>
          <w:lang w:val="en-US"/>
        </w:rPr>
        <w:t xml:space="preserve">to investigate the translocation and </w:t>
      </w:r>
      <w:proofErr w:type="spellStart"/>
      <w:r w:rsidRPr="00CC68E1">
        <w:rPr>
          <w:rFonts w:eastAsia="Times New Roman" w:cs="Calibri"/>
          <w:sz w:val="24"/>
          <w:szCs w:val="24"/>
          <w:lang w:val="en-US"/>
        </w:rPr>
        <w:t>biodistribution</w:t>
      </w:r>
      <w:proofErr w:type="spellEnd"/>
      <w:r w:rsidRPr="00CC68E1">
        <w:rPr>
          <w:rFonts w:eastAsia="Times New Roman" w:cs="Calibri"/>
          <w:sz w:val="24"/>
          <w:szCs w:val="24"/>
          <w:lang w:val="en-US"/>
        </w:rPr>
        <w:t xml:space="preserve"> of soluble, ionic </w:t>
      </w:r>
      <w:r w:rsidRPr="00CC68E1">
        <w:rPr>
          <w:rFonts w:eastAsia="Times New Roman" w:cs="Calibri"/>
          <w:sz w:val="24"/>
          <w:szCs w:val="24"/>
          <w:vertAlign w:val="superscript"/>
          <w:lang w:val="en-US"/>
        </w:rPr>
        <w:t>48</w:t>
      </w:r>
      <w:r w:rsidRPr="00CC68E1">
        <w:rPr>
          <w:rFonts w:eastAsia="Times New Roman" w:cs="Calibri"/>
          <w:sz w:val="24"/>
          <w:szCs w:val="24"/>
          <w:lang w:val="en-US"/>
        </w:rPr>
        <w:t>V at 24 hours and 7 days after IT-instillation</w:t>
      </w:r>
      <w:r w:rsidR="005B45B6" w:rsidRPr="005B45B6">
        <w:rPr>
          <w:lang w:val="en-US"/>
        </w:rPr>
        <w:t xml:space="preserve"> </w:t>
      </w:r>
      <w:r w:rsidR="005B45B6">
        <w:rPr>
          <w:rFonts w:eastAsia="Times New Roman" w:cs="Calibri"/>
          <w:sz w:val="24"/>
          <w:szCs w:val="24"/>
          <w:lang w:val="en-US"/>
        </w:rPr>
        <w:fldChar w:fldCharType="begin"/>
      </w:r>
      <w:r w:rsidR="004D6933">
        <w:rPr>
          <w:rFonts w:eastAsia="Times New Roman" w:cs="Calibri"/>
          <w:sz w:val="24"/>
          <w:szCs w:val="24"/>
          <w:lang w:val="en-US"/>
        </w:rPr>
        <w:instrText xml:space="preserve"> ADDIN EN.CITE &lt;EndNote&gt;&lt;Cite&gt;&lt;Author&gt;Kreyling&lt;/Author&gt;&lt;Year&gt;2017&lt;/Year&gt;&lt;RecNum&gt;1275&lt;/RecNum&gt;&lt;DisplayText&gt;[18]&lt;/DisplayText&gt;&lt;record&gt;&lt;rec-number&gt;1275&lt;/rec-number&gt;&lt;foreign-keys&gt;&lt;key app="EN" db-id="sz9ezsaaefftffevrp7pzwrb0wwpzwwt5tvw"&gt;1275&lt;/key&gt;&lt;/foreign-keys&gt;&lt;ref-type name="Journal Article"&gt;17&lt;/ref-type&gt;&lt;contributors&gt;&lt;authors&gt;&lt;author&gt;Kreyling, Wolfgang G.&lt;/author&gt;&lt;author&gt;Holzwarth, Uwe&lt;/author&gt;&lt;author&gt;Haberl, Nadine&lt;/author&gt;&lt;author&gt;Kozempel, Ján&lt;/author&gt;&lt;author&gt;Wenk, Alexander&lt;/author&gt;&lt;author&gt;Hirn, Stephanie&lt;/author&gt;&lt;author&gt;Schleh, Carsten&lt;/author&gt;&lt;author&gt;Schäffler, Martin&lt;/author&gt;&lt;author&gt;Lipka, Jens&lt;/author&gt;&lt;author&gt;Semmler-Behnke, Manuela&lt;/author&gt;&lt;author&gt;Gibson, Neil&lt;/author&gt;&lt;/authors&gt;&lt;/contributors&gt;&lt;titles&gt;&lt;title&gt;Quantitative biokinetics of titanium dioxide nanoparticles after intratracheal instillation in rats: Part 3&lt;/title&gt;&lt;secondary-title&gt;Nanotoxicology&lt;/secondary-title&gt;&lt;/titles&gt;&lt;periodical&gt;&lt;full-title&gt;Nanotoxicology&lt;/full-title&gt;&lt;/periodical&gt;&lt;pages&gt;454-464&lt;/pages&gt;&lt;volume&gt;11&lt;/volume&gt;&lt;dates&gt;&lt;year&gt;2017&lt;/year&gt;&lt;/dates&gt;&lt;publisher&gt;Taylor &amp;amp; Francis&lt;/publisher&gt;&lt;isbn&gt;1743-5390&lt;/isbn&gt;&lt;urls&gt;&lt;related-urls&gt;&lt;url&gt;http://dx.doi.org/10.1080/17435390.2017.1306894&lt;/url&gt;&lt;/related-urls&gt;&lt;/urls&gt;&lt;electronic-resource-num&gt;10.1080/17435390.2017.1306894&lt;/electronic-resource-num&gt;&lt;/record&gt;&lt;/Cite&gt;&lt;/EndNote&gt;</w:instrText>
      </w:r>
      <w:r w:rsidR="005B45B6">
        <w:rPr>
          <w:rFonts w:eastAsia="Times New Roman" w:cs="Calibri"/>
          <w:sz w:val="24"/>
          <w:szCs w:val="24"/>
          <w:lang w:val="en-US"/>
        </w:rPr>
        <w:fldChar w:fldCharType="separate"/>
      </w:r>
      <w:r w:rsidR="004D6933">
        <w:rPr>
          <w:rFonts w:eastAsia="Times New Roman" w:cs="Calibri"/>
          <w:noProof/>
          <w:sz w:val="24"/>
          <w:szCs w:val="24"/>
          <w:lang w:val="en-US"/>
        </w:rPr>
        <w:t>[</w:t>
      </w:r>
      <w:hyperlink w:anchor="_ENREF_18" w:tooltip="Kreyling, 2017 #1275" w:history="1">
        <w:r w:rsidR="004D6933">
          <w:rPr>
            <w:rFonts w:eastAsia="Times New Roman" w:cs="Calibri"/>
            <w:noProof/>
            <w:sz w:val="24"/>
            <w:szCs w:val="24"/>
            <w:lang w:val="en-US"/>
          </w:rPr>
          <w:t>18</w:t>
        </w:r>
      </w:hyperlink>
      <w:r w:rsidR="004D6933">
        <w:rPr>
          <w:rFonts w:eastAsia="Times New Roman" w:cs="Calibri"/>
          <w:noProof/>
          <w:sz w:val="24"/>
          <w:szCs w:val="24"/>
          <w:lang w:val="en-US"/>
        </w:rPr>
        <w:t>]</w:t>
      </w:r>
      <w:r w:rsidR="005B45B6">
        <w:rPr>
          <w:rFonts w:eastAsia="Times New Roman" w:cs="Calibri"/>
          <w:sz w:val="24"/>
          <w:szCs w:val="24"/>
          <w:lang w:val="en-US"/>
        </w:rPr>
        <w:fldChar w:fldCharType="end"/>
      </w:r>
      <w:r w:rsidRPr="00CC68E1">
        <w:rPr>
          <w:rFonts w:eastAsia="Times New Roman" w:cs="Calibri"/>
          <w:sz w:val="24"/>
          <w:szCs w:val="24"/>
          <w:lang w:val="en-US"/>
        </w:rPr>
        <w:t xml:space="preserve">. These data were used for correction of ionic </w:t>
      </w:r>
      <w:r w:rsidRPr="00CC68E1">
        <w:rPr>
          <w:rFonts w:eastAsia="Times New Roman" w:cs="Calibri"/>
          <w:sz w:val="24"/>
          <w:szCs w:val="24"/>
          <w:vertAlign w:val="superscript"/>
          <w:lang w:val="en-US"/>
        </w:rPr>
        <w:t>48</w:t>
      </w:r>
      <w:r w:rsidRPr="00CC68E1">
        <w:rPr>
          <w:rFonts w:eastAsia="Times New Roman" w:cs="Calibri"/>
          <w:sz w:val="24"/>
          <w:szCs w:val="24"/>
          <w:lang w:val="en-US"/>
        </w:rPr>
        <w:t>V-release from the [</w:t>
      </w:r>
      <w:r w:rsidRPr="00CC68E1">
        <w:rPr>
          <w:rFonts w:eastAsia="Times New Roman" w:cs="Calibri"/>
          <w:sz w:val="24"/>
          <w:szCs w:val="24"/>
          <w:vertAlign w:val="superscript"/>
          <w:lang w:val="en-US"/>
        </w:rPr>
        <w:t>48</w:t>
      </w:r>
      <w:r w:rsidRPr="00CC68E1">
        <w:rPr>
          <w:rFonts w:eastAsia="Times New Roman" w:cs="Calibri"/>
          <w:sz w:val="24"/>
          <w:szCs w:val="24"/>
          <w:lang w:val="en-US"/>
        </w:rPr>
        <w:t>V</w:t>
      </w:r>
      <w:proofErr w:type="gramStart"/>
      <w:r w:rsidRPr="00CC68E1">
        <w:rPr>
          <w:rFonts w:eastAsia="Times New Roman" w:cs="Calibri"/>
          <w:sz w:val="24"/>
          <w:szCs w:val="24"/>
          <w:lang w:val="en-US"/>
        </w:rPr>
        <w:t>]</w:t>
      </w:r>
      <w:proofErr w:type="spellStart"/>
      <w:r w:rsidR="00DF4DC0">
        <w:rPr>
          <w:rFonts w:eastAsia="Times New Roman" w:cs="Calibri"/>
          <w:sz w:val="24"/>
          <w:szCs w:val="24"/>
          <w:lang w:val="en-US"/>
        </w:rPr>
        <w:t>Ti</w:t>
      </w:r>
      <w:proofErr w:type="spellEnd"/>
      <w:proofErr w:type="gramEnd"/>
      <w:r w:rsidR="00DF4DC0" w:rsidRPr="00DF4DC0">
        <w:rPr>
          <w:rFonts w:eastAsia="Times New Roman" w:cs="Calibri"/>
          <w:sz w:val="24"/>
          <w:szCs w:val="24"/>
          <w:lang w:val="en-US"/>
        </w:rPr>
        <w:t xml:space="preserve"> </w:t>
      </w:r>
      <w:r w:rsidR="00DF4DC0" w:rsidRPr="00CC68E1">
        <w:rPr>
          <w:rFonts w:eastAsia="Times New Roman" w:cs="Calibri"/>
          <w:sz w:val="24"/>
          <w:szCs w:val="24"/>
          <w:lang w:val="en-US"/>
        </w:rPr>
        <w:t>O</w:t>
      </w:r>
      <w:r w:rsidR="00DF4DC0" w:rsidRPr="00CC68E1">
        <w:rPr>
          <w:rFonts w:eastAsia="Times New Roman" w:cs="Calibri"/>
          <w:sz w:val="24"/>
          <w:szCs w:val="24"/>
          <w:vertAlign w:val="subscript"/>
          <w:lang w:val="en-US"/>
        </w:rPr>
        <w:t>2</w:t>
      </w:r>
      <w:r w:rsidR="00DF4DC0">
        <w:rPr>
          <w:rFonts w:eastAsia="Times New Roman" w:cs="Calibri"/>
          <w:sz w:val="24"/>
          <w:szCs w:val="24"/>
          <w:lang w:val="en-US"/>
        </w:rPr>
        <w:t xml:space="preserve">-NP </w:t>
      </w:r>
      <w:r w:rsidRPr="00CC68E1">
        <w:rPr>
          <w:rFonts w:eastAsia="Times New Roman" w:cs="Calibri"/>
          <w:sz w:val="24"/>
          <w:szCs w:val="24"/>
          <w:lang w:val="en-US"/>
        </w:rPr>
        <w:t xml:space="preserve">when exposed to body fluids. In order to mimic </w:t>
      </w:r>
      <w:r w:rsidRPr="00CC68E1">
        <w:rPr>
          <w:rFonts w:eastAsia="Times New Roman" w:cs="Calibri"/>
          <w:sz w:val="24"/>
          <w:szCs w:val="24"/>
          <w:vertAlign w:val="superscript"/>
          <w:lang w:val="en-US"/>
        </w:rPr>
        <w:t>48</w:t>
      </w:r>
      <w:r w:rsidRPr="00CC68E1">
        <w:rPr>
          <w:rFonts w:eastAsia="Times New Roman" w:cs="Calibri"/>
          <w:sz w:val="24"/>
          <w:szCs w:val="24"/>
          <w:lang w:val="en-US"/>
        </w:rPr>
        <w:t xml:space="preserve">V release from the </w:t>
      </w:r>
      <w:r w:rsidR="00DF4DC0">
        <w:rPr>
          <w:rFonts w:eastAsia="Times New Roman" w:cs="Calibri"/>
          <w:sz w:val="24"/>
          <w:szCs w:val="24"/>
          <w:lang w:val="en-US"/>
        </w:rPr>
        <w:t>Ti</w:t>
      </w:r>
      <w:r w:rsidR="00DF4DC0" w:rsidRPr="00CC68E1">
        <w:rPr>
          <w:rFonts w:eastAsia="Times New Roman" w:cs="Calibri"/>
          <w:sz w:val="24"/>
          <w:szCs w:val="24"/>
          <w:lang w:val="en-US"/>
        </w:rPr>
        <w:t>O</w:t>
      </w:r>
      <w:r w:rsidR="00DF4DC0" w:rsidRPr="00CC68E1">
        <w:rPr>
          <w:rFonts w:eastAsia="Times New Roman" w:cs="Calibri"/>
          <w:sz w:val="24"/>
          <w:szCs w:val="24"/>
          <w:vertAlign w:val="subscript"/>
          <w:lang w:val="en-US"/>
        </w:rPr>
        <w:t>2</w:t>
      </w:r>
      <w:r w:rsidR="00DF4DC0">
        <w:rPr>
          <w:rFonts w:eastAsia="Times New Roman" w:cs="Calibri"/>
          <w:sz w:val="24"/>
          <w:szCs w:val="24"/>
          <w:lang w:val="en-US"/>
        </w:rPr>
        <w:t xml:space="preserve">-NP </w:t>
      </w:r>
      <w:r w:rsidRPr="00CC68E1">
        <w:rPr>
          <w:rFonts w:eastAsia="Times New Roman" w:cs="Calibri"/>
          <w:sz w:val="24"/>
          <w:szCs w:val="24"/>
          <w:lang w:val="en-US"/>
        </w:rPr>
        <w:t xml:space="preserve">we added to the carrier-free ionic </w:t>
      </w:r>
      <w:r w:rsidRPr="00CC68E1">
        <w:rPr>
          <w:rFonts w:eastAsia="Times New Roman" w:cs="Calibri"/>
          <w:sz w:val="24"/>
          <w:szCs w:val="24"/>
          <w:vertAlign w:val="superscript"/>
          <w:lang w:val="en-US"/>
        </w:rPr>
        <w:t>48</w:t>
      </w:r>
      <w:r w:rsidRPr="00CC68E1">
        <w:rPr>
          <w:rFonts w:eastAsia="Times New Roman" w:cs="Calibri"/>
          <w:sz w:val="24"/>
          <w:szCs w:val="24"/>
          <w:lang w:val="en-US"/>
        </w:rPr>
        <w:t>V</w:t>
      </w:r>
      <w:r w:rsidR="001C39E4">
        <w:rPr>
          <w:rFonts w:eastAsia="Times New Roman" w:cs="Calibri"/>
          <w:sz w:val="24"/>
          <w:szCs w:val="24"/>
          <w:lang w:val="en-US"/>
        </w:rPr>
        <w:t>,</w:t>
      </w:r>
      <w:r w:rsidRPr="00CC68E1">
        <w:rPr>
          <w:rFonts w:eastAsia="Times New Roman" w:cs="Calibri"/>
          <w:sz w:val="24"/>
          <w:szCs w:val="24"/>
          <w:lang w:val="en-US"/>
        </w:rPr>
        <w:t xml:space="preserve"> 0.33 µg•µL</w:t>
      </w:r>
      <w:r w:rsidRPr="00CC68E1">
        <w:rPr>
          <w:rFonts w:eastAsia="Times New Roman" w:cs="Calibri"/>
          <w:sz w:val="24"/>
          <w:szCs w:val="24"/>
          <w:vertAlign w:val="superscript"/>
          <w:lang w:val="en-US"/>
        </w:rPr>
        <w:t>-1</w:t>
      </w:r>
      <w:r w:rsidRPr="00CC68E1">
        <w:rPr>
          <w:rFonts w:eastAsia="Times New Roman" w:cs="Calibri"/>
          <w:sz w:val="24"/>
          <w:szCs w:val="24"/>
          <w:lang w:val="en-US"/>
        </w:rPr>
        <w:t xml:space="preserve"> ionic </w:t>
      </w:r>
      <w:proofErr w:type="spellStart"/>
      <w:proofErr w:type="gramStart"/>
      <w:r w:rsidRPr="00CC68E1">
        <w:rPr>
          <w:rFonts w:eastAsia="Times New Roman" w:cs="Calibri"/>
          <w:sz w:val="24"/>
          <w:szCs w:val="24"/>
          <w:lang w:val="en-US"/>
        </w:rPr>
        <w:t>Ti</w:t>
      </w:r>
      <w:proofErr w:type="spellEnd"/>
      <w:r w:rsidRPr="00CC68E1">
        <w:rPr>
          <w:rFonts w:eastAsia="Times New Roman" w:cs="Calibri"/>
          <w:sz w:val="24"/>
          <w:szCs w:val="24"/>
          <w:lang w:val="en-US"/>
        </w:rPr>
        <w:t>(</w:t>
      </w:r>
      <w:proofErr w:type="gramEnd"/>
      <w:r w:rsidRPr="00CC68E1">
        <w:rPr>
          <w:rFonts w:eastAsia="Times New Roman" w:cs="Calibri"/>
          <w:sz w:val="24"/>
          <w:szCs w:val="24"/>
          <w:lang w:val="en-US"/>
        </w:rPr>
        <w:t>NO</w:t>
      </w:r>
      <w:r w:rsidRPr="00CC68E1">
        <w:rPr>
          <w:rFonts w:eastAsia="Times New Roman" w:cs="Calibri"/>
          <w:sz w:val="24"/>
          <w:szCs w:val="24"/>
          <w:vertAlign w:val="subscript"/>
          <w:lang w:val="en-US"/>
        </w:rPr>
        <w:t>3</w:t>
      </w:r>
      <w:r w:rsidRPr="00CC68E1">
        <w:rPr>
          <w:rFonts w:eastAsia="Times New Roman" w:cs="Calibri"/>
          <w:sz w:val="24"/>
          <w:szCs w:val="24"/>
          <w:lang w:val="en-US"/>
        </w:rPr>
        <w:t>)</w:t>
      </w:r>
      <w:r w:rsidRPr="00CC68E1">
        <w:rPr>
          <w:rFonts w:eastAsia="Times New Roman" w:cs="Calibri"/>
          <w:sz w:val="24"/>
          <w:szCs w:val="24"/>
          <w:vertAlign w:val="subscript"/>
          <w:lang w:val="en-US"/>
        </w:rPr>
        <w:t>4</w:t>
      </w:r>
      <w:r w:rsidRPr="00CC68E1">
        <w:rPr>
          <w:rFonts w:eastAsia="Times New Roman" w:cs="Calibri"/>
          <w:sz w:val="24"/>
          <w:szCs w:val="24"/>
          <w:lang w:val="en-US"/>
        </w:rPr>
        <w:t xml:space="preserve"> in 60 µL of distilled water to obtain a nitrate solution of sufficient ionic strength stably maintaining the </w:t>
      </w:r>
      <w:r w:rsidRPr="00CC68E1">
        <w:rPr>
          <w:rFonts w:eastAsia="Times New Roman" w:cs="Calibri"/>
          <w:sz w:val="24"/>
          <w:szCs w:val="24"/>
          <w:vertAlign w:val="superscript"/>
          <w:lang w:val="en-US"/>
        </w:rPr>
        <w:t>48</w:t>
      </w:r>
      <w:r w:rsidRPr="00CC68E1">
        <w:rPr>
          <w:rFonts w:eastAsia="Times New Roman" w:cs="Calibri"/>
          <w:sz w:val="24"/>
          <w:szCs w:val="24"/>
          <w:lang w:val="en-US"/>
        </w:rPr>
        <w:t xml:space="preserve">V-ions and adjusted the pH value to 5. Hence, 27 </w:t>
      </w:r>
      <w:proofErr w:type="spellStart"/>
      <w:r w:rsidRPr="00CC68E1">
        <w:rPr>
          <w:rFonts w:eastAsia="Times New Roman" w:cs="Calibri"/>
          <w:sz w:val="24"/>
          <w:szCs w:val="24"/>
          <w:lang w:val="en-US"/>
        </w:rPr>
        <w:t>kBq</w:t>
      </w:r>
      <w:proofErr w:type="spellEnd"/>
      <w:r w:rsidRPr="00CC68E1">
        <w:rPr>
          <w:rFonts w:eastAsia="Times New Roman" w:cs="Calibri"/>
          <w:sz w:val="24"/>
          <w:szCs w:val="24"/>
          <w:lang w:val="en-US"/>
        </w:rPr>
        <w:t xml:space="preserve"> of ionic </w:t>
      </w:r>
      <w:r w:rsidRPr="00CC68E1">
        <w:rPr>
          <w:rFonts w:eastAsia="Times New Roman" w:cs="Calibri"/>
          <w:sz w:val="24"/>
          <w:szCs w:val="24"/>
          <w:vertAlign w:val="superscript"/>
          <w:lang w:val="en-US"/>
        </w:rPr>
        <w:t>48</w:t>
      </w:r>
      <w:r w:rsidRPr="00CC68E1">
        <w:rPr>
          <w:rFonts w:eastAsia="Times New Roman" w:cs="Calibri"/>
          <w:sz w:val="24"/>
          <w:szCs w:val="24"/>
          <w:lang w:val="en-US"/>
        </w:rPr>
        <w:t xml:space="preserve">V and 20 µg of ionic </w:t>
      </w:r>
      <w:proofErr w:type="spellStart"/>
      <w:r w:rsidRPr="00CC68E1">
        <w:rPr>
          <w:rFonts w:eastAsia="Times New Roman" w:cs="Calibri"/>
          <w:sz w:val="24"/>
          <w:szCs w:val="24"/>
          <w:lang w:val="en-US"/>
        </w:rPr>
        <w:t>Ti</w:t>
      </w:r>
      <w:proofErr w:type="spellEnd"/>
      <w:r w:rsidRPr="00CC68E1">
        <w:rPr>
          <w:rFonts w:eastAsia="Times New Roman" w:cs="Calibri"/>
          <w:sz w:val="24"/>
          <w:szCs w:val="24"/>
          <w:lang w:val="en-US"/>
        </w:rPr>
        <w:t xml:space="preserve"> were instilled during inspiration into the trachea of each rat followed by 300 – 400 µL of air. No losses of ionic </w:t>
      </w:r>
      <w:r w:rsidRPr="00CC68E1">
        <w:rPr>
          <w:rFonts w:eastAsia="Times New Roman" w:cs="Calibri"/>
          <w:sz w:val="24"/>
          <w:szCs w:val="24"/>
          <w:vertAlign w:val="superscript"/>
          <w:lang w:val="en-US"/>
        </w:rPr>
        <w:t>48</w:t>
      </w:r>
      <w:r w:rsidRPr="00CC68E1">
        <w:rPr>
          <w:rFonts w:eastAsia="Times New Roman" w:cs="Calibri"/>
          <w:sz w:val="24"/>
          <w:szCs w:val="24"/>
          <w:lang w:val="en-US"/>
        </w:rPr>
        <w:t xml:space="preserve">V were found in the syringe and flexible cannula used for IT-instillation. The </w:t>
      </w:r>
      <w:proofErr w:type="spellStart"/>
      <w:r w:rsidRPr="00CC68E1">
        <w:rPr>
          <w:rFonts w:eastAsia="Times New Roman" w:cs="Calibri"/>
          <w:sz w:val="24"/>
          <w:szCs w:val="24"/>
          <w:lang w:val="en-US"/>
        </w:rPr>
        <w:t>biokinetics</w:t>
      </w:r>
      <w:proofErr w:type="spellEnd"/>
      <w:r w:rsidRPr="00CC68E1">
        <w:rPr>
          <w:rFonts w:eastAsia="Times New Roman" w:cs="Calibri"/>
          <w:sz w:val="24"/>
          <w:szCs w:val="24"/>
          <w:lang w:val="en-US"/>
        </w:rPr>
        <w:t xml:space="preserve"> </w:t>
      </w:r>
      <w:r w:rsidRPr="0080177B">
        <w:rPr>
          <w:rFonts w:eastAsia="Times New Roman" w:cs="Calibri"/>
          <w:noProof/>
          <w:sz w:val="24"/>
          <w:szCs w:val="24"/>
          <w:lang w:val="en-US"/>
        </w:rPr>
        <w:t>w</w:t>
      </w:r>
      <w:r w:rsidR="0080177B">
        <w:rPr>
          <w:rFonts w:eastAsia="Times New Roman" w:cs="Calibri"/>
          <w:noProof/>
          <w:sz w:val="24"/>
          <w:szCs w:val="24"/>
          <w:lang w:val="en-US"/>
        </w:rPr>
        <w:t>as</w:t>
      </w:r>
      <w:r w:rsidRPr="00CC68E1">
        <w:rPr>
          <w:rFonts w:eastAsia="Times New Roman" w:cs="Calibri"/>
          <w:sz w:val="24"/>
          <w:szCs w:val="24"/>
          <w:lang w:val="en-US"/>
        </w:rPr>
        <w:t xml:space="preserve"> measured after 24h and 7d and the corresponding </w:t>
      </w:r>
      <w:proofErr w:type="spellStart"/>
      <w:r w:rsidRPr="00CC68E1">
        <w:rPr>
          <w:rFonts w:eastAsia="Times New Roman" w:cs="Calibri"/>
          <w:sz w:val="24"/>
          <w:szCs w:val="24"/>
          <w:lang w:val="en-US"/>
        </w:rPr>
        <w:t>biodistributions</w:t>
      </w:r>
      <w:proofErr w:type="spellEnd"/>
      <w:r w:rsidRPr="00CC68E1">
        <w:rPr>
          <w:rFonts w:eastAsia="Times New Roman" w:cs="Calibri"/>
          <w:sz w:val="24"/>
          <w:szCs w:val="24"/>
          <w:lang w:val="en-US"/>
        </w:rPr>
        <w:t xml:space="preserve"> are presented in Figure </w:t>
      </w:r>
      <w:r w:rsidR="001C39E4" w:rsidRPr="00CC68E1">
        <w:rPr>
          <w:rFonts w:eastAsia="Times New Roman" w:cs="Calibri"/>
          <w:sz w:val="24"/>
          <w:szCs w:val="24"/>
          <w:lang w:val="en-US"/>
        </w:rPr>
        <w:t>S</w:t>
      </w:r>
      <w:r w:rsidR="001C39E4">
        <w:rPr>
          <w:rFonts w:eastAsia="Times New Roman" w:cs="Calibri"/>
          <w:sz w:val="24"/>
          <w:szCs w:val="24"/>
          <w:lang w:val="en-US"/>
        </w:rPr>
        <w:t>7</w:t>
      </w:r>
      <w:r w:rsidRPr="00CC68E1">
        <w:rPr>
          <w:rFonts w:eastAsia="Times New Roman" w:cs="Calibri"/>
          <w:sz w:val="24"/>
          <w:szCs w:val="24"/>
          <w:lang w:val="en-US"/>
        </w:rPr>
        <w:t>.</w:t>
      </w:r>
    </w:p>
    <w:p w:rsidR="00CC68E1" w:rsidRPr="00CC68E1" w:rsidRDefault="00CC68E1" w:rsidP="00494029">
      <w:pPr>
        <w:tabs>
          <w:tab w:val="left" w:pos="4678"/>
        </w:tabs>
        <w:spacing w:after="0" w:line="480" w:lineRule="auto"/>
        <w:jc w:val="both"/>
        <w:rPr>
          <w:rFonts w:eastAsia="Times New Roman" w:cs="Calibri"/>
          <w:sz w:val="24"/>
          <w:szCs w:val="24"/>
          <w:lang w:val="en-US"/>
        </w:rPr>
      </w:pPr>
    </w:p>
    <w:p w:rsidR="00CC68E1" w:rsidRPr="005A0DFC" w:rsidRDefault="00CC68E1" w:rsidP="00494029">
      <w:pPr>
        <w:spacing w:line="360" w:lineRule="auto"/>
        <w:jc w:val="both"/>
        <w:rPr>
          <w:rFonts w:cs="Calibri"/>
        </w:rPr>
      </w:pPr>
      <w:r w:rsidRPr="005A0DFC">
        <w:object w:dxaOrig="12360" w:dyaOrig="6067">
          <v:shape id="_x0000_i1138" type="#_x0000_t75" style="width:452.65pt;height:222pt" o:ole="">
            <v:imagedata r:id="rId240" o:title=""/>
          </v:shape>
          <o:OLEObject Type="Embed" ProgID="Prism5.Document" ShapeID="_x0000_i1138" DrawAspect="Content" ObjectID="_1622555073" r:id="rId241"/>
        </w:object>
      </w:r>
    </w:p>
    <w:p w:rsidR="00CC68E1" w:rsidRPr="00091280" w:rsidRDefault="00CC68E1" w:rsidP="00494029">
      <w:pPr>
        <w:spacing w:line="480" w:lineRule="auto"/>
        <w:jc w:val="both"/>
        <w:rPr>
          <w:rFonts w:cs="Calibri"/>
          <w:sz w:val="24"/>
          <w:lang w:val="en-US"/>
        </w:rPr>
      </w:pPr>
      <w:r w:rsidRPr="00CC68E1">
        <w:rPr>
          <w:rFonts w:cs="Calibri"/>
          <w:b/>
          <w:lang w:val="en-US"/>
        </w:rPr>
        <w:t xml:space="preserve">Figure </w:t>
      </w:r>
      <w:r w:rsidR="003542E6">
        <w:rPr>
          <w:rFonts w:cs="Calibri"/>
          <w:b/>
          <w:lang w:val="en-US"/>
        </w:rPr>
        <w:t>S7</w:t>
      </w:r>
      <w:r w:rsidRPr="00CC68E1">
        <w:rPr>
          <w:rFonts w:cs="Calibri"/>
          <w:b/>
          <w:lang w:val="en-US"/>
        </w:rPr>
        <w:t>:</w:t>
      </w:r>
      <w:r w:rsidRPr="00CC68E1">
        <w:rPr>
          <w:rFonts w:cs="Calibri"/>
          <w:lang w:val="en-US"/>
        </w:rPr>
        <w:t xml:space="preserve"> </w:t>
      </w:r>
      <w:proofErr w:type="spellStart"/>
      <w:r w:rsidRPr="00CC68E1">
        <w:rPr>
          <w:rFonts w:cs="Calibri"/>
          <w:sz w:val="24"/>
          <w:lang w:val="en-US"/>
        </w:rPr>
        <w:t>Biokinetics</w:t>
      </w:r>
      <w:proofErr w:type="spellEnd"/>
      <w:r w:rsidRPr="00CC68E1">
        <w:rPr>
          <w:rFonts w:cs="Calibri"/>
          <w:sz w:val="24"/>
          <w:lang w:val="en-US"/>
        </w:rPr>
        <w:t xml:space="preserve"> of soluble ionic </w:t>
      </w:r>
      <w:r w:rsidRPr="00CC68E1">
        <w:rPr>
          <w:rFonts w:cs="Calibri"/>
          <w:sz w:val="24"/>
          <w:vertAlign w:val="superscript"/>
          <w:lang w:val="en-US"/>
        </w:rPr>
        <w:t>48</w:t>
      </w:r>
      <w:r w:rsidRPr="00CC68E1">
        <w:rPr>
          <w:rFonts w:cs="Calibri"/>
          <w:sz w:val="24"/>
          <w:lang w:val="en-US"/>
        </w:rPr>
        <w:t xml:space="preserve">V-radioisotope at 24 hours and 7 days after IT-instillation of a volume 60 µL of carrier free </w:t>
      </w:r>
      <w:r w:rsidRPr="00CC68E1">
        <w:rPr>
          <w:rFonts w:cs="Calibri"/>
          <w:sz w:val="24"/>
          <w:vertAlign w:val="superscript"/>
          <w:lang w:val="en-US"/>
        </w:rPr>
        <w:t>48</w:t>
      </w:r>
      <w:r w:rsidRPr="00CC68E1">
        <w:rPr>
          <w:rFonts w:cs="Calibri"/>
          <w:sz w:val="24"/>
          <w:lang w:val="en-US"/>
        </w:rPr>
        <w:t>V in 0.33 µg•µL</w:t>
      </w:r>
      <w:r w:rsidRPr="00CC68E1">
        <w:rPr>
          <w:rFonts w:eastAsia="Times New Roman" w:cs="Calibri"/>
          <w:sz w:val="24"/>
          <w:szCs w:val="24"/>
          <w:vertAlign w:val="superscript"/>
          <w:lang w:val="en-US"/>
        </w:rPr>
        <w:t>-1</w:t>
      </w:r>
      <w:r w:rsidRPr="00CC68E1">
        <w:rPr>
          <w:rFonts w:cs="Calibri"/>
          <w:sz w:val="24"/>
          <w:lang w:val="en-US"/>
        </w:rPr>
        <w:t xml:space="preserve"> ionic </w:t>
      </w:r>
      <w:proofErr w:type="spellStart"/>
      <w:r w:rsidRPr="00CC68E1">
        <w:rPr>
          <w:rFonts w:cs="Calibri"/>
          <w:sz w:val="24"/>
          <w:lang w:val="en-US"/>
        </w:rPr>
        <w:t>Ti</w:t>
      </w:r>
      <w:proofErr w:type="spellEnd"/>
      <w:r w:rsidRPr="00CC68E1">
        <w:rPr>
          <w:rFonts w:cs="Calibri"/>
          <w:sz w:val="24"/>
          <w:lang w:val="en-US"/>
        </w:rPr>
        <w:t>(NO</w:t>
      </w:r>
      <w:r w:rsidRPr="00CC68E1">
        <w:rPr>
          <w:rFonts w:cs="Calibri"/>
          <w:sz w:val="24"/>
          <w:vertAlign w:val="subscript"/>
          <w:lang w:val="en-US"/>
        </w:rPr>
        <w:t>3</w:t>
      </w:r>
      <w:r w:rsidRPr="00CC68E1">
        <w:rPr>
          <w:rFonts w:cs="Calibri"/>
          <w:sz w:val="24"/>
          <w:lang w:val="en-US"/>
        </w:rPr>
        <w:t>)</w:t>
      </w:r>
      <w:r w:rsidRPr="00CC68E1">
        <w:rPr>
          <w:rFonts w:cs="Calibri"/>
          <w:sz w:val="24"/>
          <w:vertAlign w:val="subscript"/>
          <w:lang w:val="en-US"/>
        </w:rPr>
        <w:t>4</w:t>
      </w:r>
      <w:r w:rsidRPr="00CC68E1">
        <w:rPr>
          <w:rFonts w:cs="Calibri"/>
          <w:sz w:val="24"/>
          <w:lang w:val="en-US"/>
        </w:rPr>
        <w:t xml:space="preserve"> aqueous solution. </w:t>
      </w:r>
      <w:r w:rsidRPr="00091280">
        <w:rPr>
          <w:rFonts w:cs="Calibri"/>
          <w:sz w:val="24"/>
          <w:lang w:val="en-US"/>
        </w:rPr>
        <w:t>Mean ± SEM, n = 4. Levels of significances: ** p&lt;0.01; *** p&lt;0.001.</w:t>
      </w:r>
      <w:r w:rsidR="00073195">
        <w:rPr>
          <w:rFonts w:cs="Calibri"/>
          <w:sz w:val="24"/>
          <w:lang w:val="en-US"/>
        </w:rPr>
        <w:t xml:space="preserve"> Taken from Supporting in</w:t>
      </w:r>
      <w:r w:rsidR="00073195" w:rsidRPr="0080177B">
        <w:rPr>
          <w:rFonts w:cs="Calibri"/>
          <w:noProof/>
          <w:sz w:val="24"/>
          <w:lang w:val="en-US"/>
        </w:rPr>
        <w:t>formation</w:t>
      </w:r>
      <w:r w:rsidR="00073195">
        <w:rPr>
          <w:rFonts w:cs="Calibri"/>
          <w:sz w:val="24"/>
          <w:lang w:val="en-US"/>
        </w:rPr>
        <w:t xml:space="preserve"> of </w:t>
      </w:r>
      <w:r w:rsidR="005B45B6">
        <w:rPr>
          <w:rFonts w:cs="Calibri"/>
          <w:sz w:val="24"/>
          <w:lang w:val="en-US"/>
        </w:rPr>
        <w:fldChar w:fldCharType="begin"/>
      </w:r>
      <w:r w:rsidR="004D6933">
        <w:rPr>
          <w:rFonts w:cs="Calibri"/>
          <w:sz w:val="24"/>
          <w:lang w:val="en-US"/>
        </w:rPr>
        <w:instrText xml:space="preserve"> ADDIN EN.CITE &lt;EndNote&gt;&lt;Cite&gt;&lt;Author&gt;Kreyling&lt;/Author&gt;&lt;Year&gt;2017&lt;/Year&gt;&lt;RecNum&gt;1275&lt;/RecNum&gt;&lt;DisplayText&gt;[18]&lt;/DisplayText&gt;&lt;record&gt;&lt;rec-number&gt;1275&lt;/rec-number&gt;&lt;foreign-keys&gt;&lt;key app="EN" db-id="sz9ezsaaefftffevrp7pzwrb0wwpzwwt5tvw"&gt;1275&lt;/key&gt;&lt;/foreign-keys&gt;&lt;ref-type name="Journal Article"&gt;17&lt;/ref-type&gt;&lt;contributors&gt;&lt;authors&gt;&lt;author&gt;Kreyling, Wolfgang G.&lt;/author&gt;&lt;author&gt;Holzwarth, Uwe&lt;/author&gt;&lt;author&gt;Haberl, Nadine&lt;/author&gt;&lt;author&gt;Kozempel, Ján&lt;/author&gt;&lt;author&gt;Wenk, Alexander&lt;/author&gt;&lt;author&gt;Hirn, Stephanie&lt;/author&gt;&lt;author&gt;Schleh, Carsten&lt;/author&gt;&lt;author&gt;Schäffler, Martin&lt;/author&gt;&lt;author&gt;Lipka, Jens&lt;/author&gt;&lt;author&gt;Semmler-Behnke, Manuela&lt;/author&gt;&lt;author&gt;Gibson, Neil&lt;/author&gt;&lt;/authors&gt;&lt;/contributors&gt;&lt;titles&gt;&lt;title&gt;Quantitative biokinetics of titanium dioxide nanoparticles after intratracheal instillation in rats: Part 3&lt;/title&gt;&lt;secondary-title&gt;Nanotoxicology&lt;/secondary-title&gt;&lt;/titles&gt;&lt;periodical&gt;&lt;full-title&gt;Nanotoxicology&lt;/full-title&gt;&lt;/periodical&gt;&lt;pages&gt;454-464&lt;/pages&gt;&lt;volume&gt;11&lt;/volume&gt;&lt;dates&gt;&lt;year&gt;2017&lt;/year&gt;&lt;/dates&gt;&lt;publisher&gt;Taylor &amp;amp; Francis&lt;/publisher&gt;&lt;isbn&gt;1743-5390&lt;/isbn&gt;&lt;urls&gt;&lt;related-urls&gt;&lt;url&gt;http://dx.doi.org/10.1080/17435390.2017.1306894&lt;/url&gt;&lt;/related-urls&gt;&lt;/urls&gt;&lt;electronic-resource-num&gt;10.1080/17435390.2017.1306894&lt;/electronic-resource-num&gt;&lt;/record&gt;&lt;/Cite&gt;&lt;/EndNote&gt;</w:instrText>
      </w:r>
      <w:r w:rsidR="005B45B6">
        <w:rPr>
          <w:rFonts w:cs="Calibri"/>
          <w:sz w:val="24"/>
          <w:lang w:val="en-US"/>
        </w:rPr>
        <w:fldChar w:fldCharType="separate"/>
      </w:r>
      <w:r w:rsidR="004D6933">
        <w:rPr>
          <w:rFonts w:cs="Calibri"/>
          <w:noProof/>
          <w:sz w:val="24"/>
          <w:lang w:val="en-US"/>
        </w:rPr>
        <w:t>[</w:t>
      </w:r>
      <w:hyperlink w:anchor="_ENREF_18" w:tooltip="Kreyling, 2017 #1275" w:history="1">
        <w:r w:rsidR="004D6933">
          <w:rPr>
            <w:rFonts w:cs="Calibri"/>
            <w:noProof/>
            <w:sz w:val="24"/>
            <w:lang w:val="en-US"/>
          </w:rPr>
          <w:t>18</w:t>
        </w:r>
      </w:hyperlink>
      <w:r w:rsidR="004D6933">
        <w:rPr>
          <w:rFonts w:cs="Calibri"/>
          <w:noProof/>
          <w:sz w:val="24"/>
          <w:lang w:val="en-US"/>
        </w:rPr>
        <w:t>]</w:t>
      </w:r>
      <w:r w:rsidR="005B45B6">
        <w:rPr>
          <w:rFonts w:cs="Calibri"/>
          <w:sz w:val="24"/>
          <w:lang w:val="en-US"/>
        </w:rPr>
        <w:fldChar w:fldCharType="end"/>
      </w:r>
      <w:r w:rsidR="00073195">
        <w:rPr>
          <w:rFonts w:cs="Calibri"/>
          <w:sz w:val="24"/>
          <w:lang w:val="en-US"/>
        </w:rPr>
        <w:t>.</w:t>
      </w:r>
      <w:r w:rsidR="0080177B" w:rsidRPr="0080177B">
        <w:rPr>
          <w:rFonts w:cs="Calibri"/>
          <w:szCs w:val="24"/>
          <w:lang w:val="en-US"/>
        </w:rPr>
        <w:t xml:space="preserve"> (</w:t>
      </w:r>
      <w:r w:rsidR="0080177B">
        <w:rPr>
          <w:rFonts w:cs="Calibri"/>
          <w:szCs w:val="24"/>
          <w:lang w:val="en-US"/>
        </w:rPr>
        <w:t>1.5</w:t>
      </w:r>
      <w:r w:rsidR="0080177B" w:rsidRPr="0080177B">
        <w:rPr>
          <w:rFonts w:cs="Calibri"/>
          <w:szCs w:val="24"/>
          <w:lang w:val="en-US"/>
        </w:rPr>
        <w:t>-column fitting image)</w:t>
      </w:r>
    </w:p>
    <w:p w:rsidR="00CC68E1" w:rsidRPr="00091280" w:rsidRDefault="00CC68E1" w:rsidP="00494029">
      <w:pPr>
        <w:spacing w:line="480" w:lineRule="auto"/>
        <w:jc w:val="both"/>
        <w:rPr>
          <w:rFonts w:cs="Calibri"/>
          <w:lang w:val="en-US"/>
        </w:rPr>
      </w:pPr>
    </w:p>
    <w:p w:rsidR="00CC68E1" w:rsidRPr="00CC68E1" w:rsidRDefault="00CC68E1" w:rsidP="00494029">
      <w:pPr>
        <w:spacing w:line="480" w:lineRule="auto"/>
        <w:jc w:val="both"/>
        <w:rPr>
          <w:rFonts w:cs="Calibri"/>
          <w:sz w:val="24"/>
          <w:szCs w:val="24"/>
          <w:lang w:val="en-US"/>
        </w:rPr>
      </w:pPr>
      <w:r w:rsidRPr="00CC68E1">
        <w:rPr>
          <w:rFonts w:cs="Calibri"/>
          <w:sz w:val="24"/>
          <w:szCs w:val="24"/>
          <w:lang w:val="en-US"/>
        </w:rPr>
        <w:t xml:space="preserve">The </w:t>
      </w:r>
      <w:proofErr w:type="spellStart"/>
      <w:r w:rsidRPr="00CC68E1">
        <w:rPr>
          <w:rFonts w:cs="Calibri"/>
          <w:sz w:val="24"/>
          <w:szCs w:val="24"/>
          <w:lang w:val="en-US"/>
        </w:rPr>
        <w:t>biodistribution</w:t>
      </w:r>
      <w:proofErr w:type="spellEnd"/>
      <w:r w:rsidRPr="00CC68E1">
        <w:rPr>
          <w:rFonts w:cs="Calibri"/>
          <w:sz w:val="24"/>
          <w:szCs w:val="24"/>
          <w:lang w:val="en-US"/>
        </w:rPr>
        <w:t xml:space="preserve"> after both time points was generally very similar to that found after IV injection with the highest amounts in urinary excretion followed by retention in the remaining carcass (including skeleton and soft tissues). However, in contrast to IV-injection</w:t>
      </w:r>
      <w:r w:rsidR="00021FF0" w:rsidRPr="00021FF0">
        <w:rPr>
          <w:lang w:val="en-US"/>
        </w:rPr>
        <w:t xml:space="preserve"> </w:t>
      </w:r>
      <w:r w:rsidR="005B45B6">
        <w:rPr>
          <w:rFonts w:cs="Calibri"/>
          <w:sz w:val="24"/>
          <w:szCs w:val="24"/>
          <w:lang w:val="en-US"/>
        </w:rPr>
        <w:fldChar w:fldCharType="begin"/>
      </w:r>
      <w:r w:rsidR="004D6933">
        <w:rPr>
          <w:rFonts w:cs="Calibri"/>
          <w:sz w:val="24"/>
          <w:szCs w:val="24"/>
          <w:lang w:val="en-US"/>
        </w:rPr>
        <w:instrText xml:space="preserve"> ADDIN EN.CITE &lt;EndNote&gt;&lt;Cite&gt;&lt;Author&gt;Kreyling&lt;/Author&gt;&lt;Year&gt;2017&lt;/Year&gt;&lt;RecNum&gt;1274&lt;/RecNum&gt;&lt;DisplayText&gt;[17]&lt;/DisplayText&gt;&lt;record&gt;&lt;rec-number&gt;1274&lt;/rec-number&gt;&lt;foreign-keys&gt;&lt;key app="EN" db-id="sz9ezsaaefftffevrp7pzwrb0wwpzwwt5tvw"&gt;1274&lt;/key&gt;&lt;/foreign-keys&gt;&lt;ref-type name="Journal Article"&gt;17&lt;/ref-type&gt;&lt;contributors&gt;&lt;authors&gt;&lt;author&gt;Kreyling, Wolfgang G.&lt;/author&gt;&lt;author&gt;Holzwarth, Uwe&lt;/author&gt;&lt;author&gt;Haberl, Nadine&lt;/author&gt;&lt;author&gt;Kozempel, Ján&lt;/author&gt;&lt;author&gt;Hirn, Stephanie&lt;/author&gt;&lt;author&gt;Wenk, Alexander&lt;/author&gt;&lt;author&gt;Schleh, Carsten&lt;/author&gt;&lt;author&gt;Schäffler, Martin&lt;/author&gt;&lt;author&gt;Lipka, Jens&lt;/author&gt;&lt;author&gt;Semmler-Behnke, Manuela&lt;/author&gt;&lt;author&gt;Gibson, Neil&lt;/author&gt;&lt;/authors&gt;&lt;/contributors&gt;&lt;titles&gt;&lt;title&gt;Quantitative biokinetics of titanium dioxide nanoparticles after intravenous injection in rats: Part 1&lt;/title&gt;&lt;secondary-title&gt;Nanotoxicology&lt;/secondary-title&gt;&lt;/titles&gt;&lt;periodical&gt;&lt;full-title&gt;Nanotoxicology&lt;/full-title&gt;&lt;/periodical&gt;&lt;pages&gt;434-442&lt;/pages&gt;&lt;volume&gt;11&lt;/volume&gt;&lt;dates&gt;&lt;year&gt;2017&lt;/year&gt;&lt;/dates&gt;&lt;publisher&gt;Taylor &amp;amp; Francis&lt;/publisher&gt;&lt;isbn&gt;1743-5390&lt;/isbn&gt;&lt;urls&gt;&lt;related-urls&gt;&lt;url&gt;http://dx.doi.org/10.1080/17435390.2017.1306892&lt;/url&gt;&lt;/related-urls&gt;&lt;/urls&gt;&lt;electronic-resource-num&gt;10.1080/17435390.2017.1306892&lt;/electronic-resource-num&gt;&lt;/record&gt;&lt;/Cite&gt;&lt;/EndNote&gt;</w:instrText>
      </w:r>
      <w:r w:rsidR="005B45B6">
        <w:rPr>
          <w:rFonts w:cs="Calibri"/>
          <w:sz w:val="24"/>
          <w:szCs w:val="24"/>
          <w:lang w:val="en-US"/>
        </w:rPr>
        <w:fldChar w:fldCharType="separate"/>
      </w:r>
      <w:r w:rsidR="004D6933">
        <w:rPr>
          <w:rFonts w:cs="Calibri"/>
          <w:noProof/>
          <w:sz w:val="24"/>
          <w:szCs w:val="24"/>
          <w:lang w:val="en-US"/>
        </w:rPr>
        <w:t>[</w:t>
      </w:r>
      <w:hyperlink w:anchor="_ENREF_17" w:tooltip="Kreyling, 2017 #1274" w:history="1">
        <w:r w:rsidR="004D6933">
          <w:rPr>
            <w:rFonts w:cs="Calibri"/>
            <w:noProof/>
            <w:sz w:val="24"/>
            <w:szCs w:val="24"/>
            <w:lang w:val="en-US"/>
          </w:rPr>
          <w:t>17</w:t>
        </w:r>
      </w:hyperlink>
      <w:r w:rsidR="004D6933">
        <w:rPr>
          <w:rFonts w:cs="Calibri"/>
          <w:noProof/>
          <w:sz w:val="24"/>
          <w:szCs w:val="24"/>
          <w:lang w:val="en-US"/>
        </w:rPr>
        <w:t>]</w:t>
      </w:r>
      <w:r w:rsidR="005B45B6">
        <w:rPr>
          <w:rFonts w:cs="Calibri"/>
          <w:sz w:val="24"/>
          <w:szCs w:val="24"/>
          <w:lang w:val="en-US"/>
        </w:rPr>
        <w:fldChar w:fldCharType="end"/>
      </w:r>
      <w:r w:rsidRPr="00CC68E1">
        <w:rPr>
          <w:rFonts w:cs="Calibri"/>
          <w:sz w:val="24"/>
          <w:szCs w:val="24"/>
          <w:lang w:val="en-US"/>
        </w:rPr>
        <w:t>, retention in the lungs (7.8% and 3.3% after 24h and 7d, respectively) is higher than in the liver (2.8% and 2.9% after 24h and 7d, respectively), while blood levels are very similar after both routes of application including the decline from day 1 to day 7.</w:t>
      </w:r>
    </w:p>
    <w:p w:rsidR="00CC68E1" w:rsidRDefault="00CC68E1" w:rsidP="00494029">
      <w:pPr>
        <w:spacing w:line="480" w:lineRule="auto"/>
        <w:jc w:val="both"/>
        <w:rPr>
          <w:rFonts w:cs="Calibri"/>
          <w:sz w:val="24"/>
          <w:szCs w:val="24"/>
          <w:lang w:val="en-US"/>
        </w:rPr>
      </w:pPr>
      <w:r w:rsidRPr="00CC68E1">
        <w:rPr>
          <w:rFonts w:cs="Calibri"/>
          <w:sz w:val="24"/>
          <w:szCs w:val="24"/>
          <w:vertAlign w:val="superscript"/>
          <w:lang w:val="en-US"/>
        </w:rPr>
        <w:t>48</w:t>
      </w:r>
      <w:r w:rsidRPr="00CC68E1">
        <w:rPr>
          <w:rFonts w:cs="Calibri"/>
          <w:sz w:val="24"/>
          <w:szCs w:val="24"/>
          <w:lang w:val="en-US"/>
        </w:rPr>
        <w:t>V found in the GIT and feces may have been originated from both</w:t>
      </w:r>
      <w:r w:rsidR="007C5B8B">
        <w:rPr>
          <w:rFonts w:cs="Calibri"/>
          <w:sz w:val="24"/>
          <w:szCs w:val="24"/>
          <w:lang w:val="en-US"/>
        </w:rPr>
        <w:t>,</w:t>
      </w:r>
      <w:r w:rsidRPr="00CC68E1">
        <w:rPr>
          <w:rFonts w:cs="Calibri"/>
          <w:sz w:val="24"/>
          <w:szCs w:val="24"/>
          <w:lang w:val="en-US"/>
        </w:rPr>
        <w:t xml:space="preserve"> </w:t>
      </w:r>
      <w:proofErr w:type="spellStart"/>
      <w:r w:rsidRPr="00CC68E1">
        <w:rPr>
          <w:rFonts w:cs="Calibri"/>
          <w:sz w:val="24"/>
          <w:szCs w:val="24"/>
          <w:lang w:val="en-US"/>
        </w:rPr>
        <w:t>mucociliary</w:t>
      </w:r>
      <w:proofErr w:type="spellEnd"/>
      <w:r w:rsidRPr="00CC68E1">
        <w:rPr>
          <w:rFonts w:cs="Calibri"/>
          <w:sz w:val="24"/>
          <w:szCs w:val="24"/>
          <w:lang w:val="en-US"/>
        </w:rPr>
        <w:t xml:space="preserve"> </w:t>
      </w:r>
      <w:r w:rsidRPr="0080177B">
        <w:rPr>
          <w:rFonts w:cs="Calibri"/>
          <w:noProof/>
          <w:sz w:val="24"/>
          <w:szCs w:val="24"/>
          <w:lang w:val="en-US"/>
        </w:rPr>
        <w:t>action</w:t>
      </w:r>
      <w:r w:rsidRPr="00CC68E1">
        <w:rPr>
          <w:rFonts w:cs="Calibri"/>
          <w:sz w:val="24"/>
          <w:szCs w:val="24"/>
          <w:lang w:val="en-US"/>
        </w:rPr>
        <w:t xml:space="preserve"> towards the larynx and subsequent swallowing (fast lung clearance, MCC) and hepatobiliary clearance originating from the liver. Therefore, </w:t>
      </w:r>
      <w:r w:rsidRPr="00CC68E1">
        <w:rPr>
          <w:rFonts w:cs="Calibri"/>
          <w:sz w:val="24"/>
          <w:szCs w:val="24"/>
          <w:vertAlign w:val="superscript"/>
          <w:lang w:val="en-US"/>
        </w:rPr>
        <w:t>48</w:t>
      </w:r>
      <w:r w:rsidRPr="00CC68E1">
        <w:rPr>
          <w:rFonts w:cs="Calibri"/>
          <w:sz w:val="24"/>
          <w:szCs w:val="24"/>
          <w:lang w:val="en-US"/>
        </w:rPr>
        <w:t>V-</w:t>
      </w:r>
      <w:r w:rsidR="00073195" w:rsidRPr="00CC68E1">
        <w:rPr>
          <w:rFonts w:cs="Calibri"/>
          <w:sz w:val="24"/>
          <w:szCs w:val="24"/>
          <w:lang w:val="en-US"/>
        </w:rPr>
        <w:t>activit</w:t>
      </w:r>
      <w:r w:rsidR="00073195">
        <w:rPr>
          <w:rFonts w:cs="Calibri"/>
          <w:sz w:val="24"/>
          <w:szCs w:val="24"/>
          <w:lang w:val="en-US"/>
        </w:rPr>
        <w:t>ies</w:t>
      </w:r>
      <w:r w:rsidR="00073195" w:rsidRPr="00CC68E1">
        <w:rPr>
          <w:rFonts w:cs="Calibri"/>
          <w:sz w:val="24"/>
          <w:szCs w:val="24"/>
          <w:lang w:val="en-US"/>
        </w:rPr>
        <w:t xml:space="preserve"> </w:t>
      </w:r>
      <w:r w:rsidRPr="00CC68E1">
        <w:rPr>
          <w:rFonts w:cs="Calibri"/>
          <w:sz w:val="24"/>
          <w:szCs w:val="24"/>
          <w:lang w:val="en-US"/>
        </w:rPr>
        <w:t xml:space="preserve">found in GIT and cumulative </w:t>
      </w:r>
      <w:r w:rsidRPr="00CC68E1">
        <w:rPr>
          <w:rFonts w:cs="Calibri"/>
          <w:sz w:val="24"/>
          <w:szCs w:val="24"/>
          <w:lang w:val="en-US"/>
        </w:rPr>
        <w:lastRenderedPageBreak/>
        <w:t xml:space="preserve">fecal excretion during the first 48 hours </w:t>
      </w:r>
      <w:r w:rsidR="00073195" w:rsidRPr="00CC68E1">
        <w:rPr>
          <w:rFonts w:cs="Calibri"/>
          <w:sz w:val="24"/>
          <w:szCs w:val="24"/>
          <w:lang w:val="en-US"/>
        </w:rPr>
        <w:t>w</w:t>
      </w:r>
      <w:r w:rsidR="00073195">
        <w:rPr>
          <w:rFonts w:cs="Calibri"/>
          <w:sz w:val="24"/>
          <w:szCs w:val="24"/>
          <w:lang w:val="en-US"/>
        </w:rPr>
        <w:t>ere</w:t>
      </w:r>
      <w:r w:rsidR="00073195" w:rsidRPr="00CC68E1">
        <w:rPr>
          <w:rFonts w:cs="Calibri"/>
          <w:sz w:val="24"/>
          <w:szCs w:val="24"/>
          <w:lang w:val="en-US"/>
        </w:rPr>
        <w:t xml:space="preserve"> </w:t>
      </w:r>
      <w:r w:rsidRPr="00CC68E1">
        <w:rPr>
          <w:rFonts w:cs="Calibri"/>
          <w:sz w:val="24"/>
          <w:szCs w:val="24"/>
          <w:lang w:val="en-US"/>
        </w:rPr>
        <w:t>excluded from the normalization and the analysis</w:t>
      </w:r>
      <w:r w:rsidR="0024534D">
        <w:rPr>
          <w:rFonts w:cs="Calibri"/>
          <w:sz w:val="24"/>
          <w:szCs w:val="24"/>
          <w:lang w:val="en-US"/>
        </w:rPr>
        <w:t>,</w:t>
      </w:r>
      <w:r w:rsidRPr="00CC68E1">
        <w:rPr>
          <w:rFonts w:cs="Calibri"/>
          <w:sz w:val="24"/>
          <w:szCs w:val="24"/>
          <w:lang w:val="en-US"/>
        </w:rPr>
        <w:t xml:space="preserve"> as it was </w:t>
      </w:r>
      <w:r w:rsidR="00073195">
        <w:rPr>
          <w:rFonts w:cs="Calibri"/>
          <w:sz w:val="24"/>
          <w:szCs w:val="24"/>
          <w:lang w:val="en-US"/>
        </w:rPr>
        <w:t xml:space="preserve">considered </w:t>
      </w:r>
      <w:r w:rsidRPr="00CC68E1">
        <w:rPr>
          <w:rFonts w:cs="Calibri"/>
          <w:sz w:val="24"/>
          <w:szCs w:val="24"/>
          <w:lang w:val="en-US"/>
        </w:rPr>
        <w:t xml:space="preserve">not </w:t>
      </w:r>
      <w:r w:rsidR="00073195">
        <w:rPr>
          <w:rFonts w:cs="Calibri"/>
          <w:sz w:val="24"/>
          <w:szCs w:val="24"/>
          <w:lang w:val="en-US"/>
        </w:rPr>
        <w:t xml:space="preserve">to be </w:t>
      </w:r>
      <w:r w:rsidRPr="00CC68E1">
        <w:rPr>
          <w:rFonts w:cs="Calibri"/>
          <w:sz w:val="24"/>
          <w:szCs w:val="24"/>
          <w:lang w:val="en-US"/>
        </w:rPr>
        <w:t>available for translocation through the air</w:t>
      </w:r>
      <w:r w:rsidR="00073195">
        <w:rPr>
          <w:rFonts w:cs="Calibri"/>
          <w:sz w:val="24"/>
          <w:szCs w:val="24"/>
          <w:lang w:val="en-US"/>
        </w:rPr>
        <w:t>-</w:t>
      </w:r>
      <w:r w:rsidRPr="00CC68E1">
        <w:rPr>
          <w:rFonts w:cs="Calibri"/>
          <w:sz w:val="24"/>
          <w:szCs w:val="24"/>
          <w:lang w:val="en-US"/>
        </w:rPr>
        <w:t>blood</w:t>
      </w:r>
      <w:r w:rsidR="00073195">
        <w:rPr>
          <w:rFonts w:cs="Calibri"/>
          <w:sz w:val="24"/>
          <w:szCs w:val="24"/>
          <w:lang w:val="en-US"/>
        </w:rPr>
        <w:t>-</w:t>
      </w:r>
      <w:r w:rsidRPr="00CC68E1">
        <w:rPr>
          <w:rFonts w:cs="Calibri"/>
          <w:sz w:val="24"/>
          <w:szCs w:val="24"/>
          <w:lang w:val="en-US"/>
        </w:rPr>
        <w:t>barrier</w:t>
      </w:r>
      <w:r w:rsidR="00073195">
        <w:rPr>
          <w:rFonts w:cs="Calibri"/>
          <w:sz w:val="24"/>
          <w:szCs w:val="24"/>
          <w:lang w:val="en-US"/>
        </w:rPr>
        <w:t xml:space="preserve"> (ABB)</w:t>
      </w:r>
      <w:r w:rsidRPr="00CC68E1">
        <w:rPr>
          <w:rFonts w:cs="Calibri"/>
          <w:sz w:val="24"/>
          <w:szCs w:val="24"/>
          <w:lang w:val="en-US"/>
        </w:rPr>
        <w:t xml:space="preserve">. </w:t>
      </w:r>
    </w:p>
    <w:p w:rsidR="0024534D" w:rsidRPr="0024534D" w:rsidRDefault="00C93616" w:rsidP="0024534D">
      <w:pPr>
        <w:spacing w:line="480" w:lineRule="auto"/>
        <w:jc w:val="both"/>
        <w:rPr>
          <w:rFonts w:cs="Calibri"/>
          <w:sz w:val="24"/>
          <w:szCs w:val="24"/>
          <w:lang w:val="en-US"/>
        </w:rPr>
      </w:pPr>
      <w:r>
        <w:rPr>
          <w:rFonts w:cs="Calibri"/>
          <w:sz w:val="24"/>
          <w:szCs w:val="24"/>
          <w:lang w:val="en-US"/>
        </w:rPr>
        <w:t xml:space="preserve">As already </w:t>
      </w:r>
      <w:r w:rsidR="00031E37">
        <w:rPr>
          <w:rFonts w:cs="Calibri"/>
          <w:sz w:val="24"/>
          <w:szCs w:val="24"/>
          <w:lang w:val="en-US"/>
        </w:rPr>
        <w:t>published</w:t>
      </w:r>
      <w:r>
        <w:rPr>
          <w:rFonts w:cs="Calibri"/>
          <w:sz w:val="24"/>
          <w:szCs w:val="24"/>
          <w:lang w:val="en-US"/>
        </w:rPr>
        <w:t xml:space="preserve"> in the Supplementary Information of </w:t>
      </w:r>
      <w:r w:rsidR="005B45B6">
        <w:rPr>
          <w:rFonts w:cs="Calibri"/>
          <w:sz w:val="24"/>
          <w:szCs w:val="24"/>
          <w:lang w:val="en-US"/>
        </w:rPr>
        <w:fldChar w:fldCharType="begin"/>
      </w:r>
      <w:r w:rsidR="004D6933">
        <w:rPr>
          <w:rFonts w:cs="Calibri"/>
          <w:sz w:val="24"/>
          <w:szCs w:val="24"/>
          <w:lang w:val="en-US"/>
        </w:rPr>
        <w:instrText xml:space="preserve"> ADDIN EN.CITE &lt;EndNote&gt;&lt;Cite&gt;&lt;Author&gt;Kreyling&lt;/Author&gt;&lt;Year&gt;2017&lt;/Year&gt;&lt;RecNum&gt;1275&lt;/RecNum&gt;&lt;DisplayText&gt;[18]&lt;/DisplayText&gt;&lt;record&gt;&lt;rec-number&gt;1275&lt;/rec-number&gt;&lt;foreign-keys&gt;&lt;key app="EN" db-id="sz9ezsaaefftffevrp7pzwrb0wwpzwwt5tvw"&gt;1275&lt;/key&gt;&lt;/foreign-keys&gt;&lt;ref-type name="Journal Article"&gt;17&lt;/ref-type&gt;&lt;contributors&gt;&lt;authors&gt;&lt;author&gt;Kreyling, Wolfgang G.&lt;/author&gt;&lt;author&gt;Holzwarth, Uwe&lt;/author&gt;&lt;author&gt;Haberl, Nadine&lt;/author&gt;&lt;author&gt;Kozempel, Ján&lt;/author&gt;&lt;author&gt;Wenk, Alexander&lt;/author&gt;&lt;author&gt;Hirn, Stephanie&lt;/author&gt;&lt;author&gt;Schleh, Carsten&lt;/author&gt;&lt;author&gt;Schäffler, Martin&lt;/author&gt;&lt;author&gt;Lipka, Jens&lt;/author&gt;&lt;author&gt;Semmler-Behnke, Manuela&lt;/author&gt;&lt;author&gt;Gibson, Neil&lt;/author&gt;&lt;/authors&gt;&lt;/contributors&gt;&lt;titles&gt;&lt;title&gt;Quantitative biokinetics of titanium dioxide nanoparticles after intratracheal instillation in rats: Part 3&lt;/title&gt;&lt;secondary-title&gt;Nanotoxicology&lt;/secondary-title&gt;&lt;/titles&gt;&lt;periodical&gt;&lt;full-title&gt;Nanotoxicology&lt;/full-title&gt;&lt;/periodical&gt;&lt;pages&gt;454-464&lt;/pages&gt;&lt;volume&gt;11&lt;/volume&gt;&lt;dates&gt;&lt;year&gt;2017&lt;/year&gt;&lt;/dates&gt;&lt;publisher&gt;Taylor &amp;amp; Francis&lt;/publisher&gt;&lt;isbn&gt;1743-5390&lt;/isbn&gt;&lt;urls&gt;&lt;related-urls&gt;&lt;url&gt;http://dx.doi.org/10.1080/17435390.2017.1306894&lt;/url&gt;&lt;/related-urls&gt;&lt;/urls&gt;&lt;electronic-resource-num&gt;10.1080/17435390.2017.1306894&lt;/electronic-resource-num&gt;&lt;/record&gt;&lt;/Cite&gt;&lt;/EndNote&gt;</w:instrText>
      </w:r>
      <w:r w:rsidR="005B45B6">
        <w:rPr>
          <w:rFonts w:cs="Calibri"/>
          <w:sz w:val="24"/>
          <w:szCs w:val="24"/>
          <w:lang w:val="en-US"/>
        </w:rPr>
        <w:fldChar w:fldCharType="separate"/>
      </w:r>
      <w:r w:rsidR="004D6933">
        <w:rPr>
          <w:rFonts w:cs="Calibri"/>
          <w:noProof/>
          <w:sz w:val="24"/>
          <w:szCs w:val="24"/>
          <w:lang w:val="en-US"/>
        </w:rPr>
        <w:t>[</w:t>
      </w:r>
      <w:hyperlink w:anchor="_ENREF_18" w:tooltip="Kreyling, 2017 #1275" w:history="1">
        <w:r w:rsidR="004D6933">
          <w:rPr>
            <w:rFonts w:cs="Calibri"/>
            <w:noProof/>
            <w:sz w:val="24"/>
            <w:szCs w:val="24"/>
            <w:lang w:val="en-US"/>
          </w:rPr>
          <w:t>18</w:t>
        </w:r>
      </w:hyperlink>
      <w:r w:rsidR="004D6933">
        <w:rPr>
          <w:rFonts w:cs="Calibri"/>
          <w:noProof/>
          <w:sz w:val="24"/>
          <w:szCs w:val="24"/>
          <w:lang w:val="en-US"/>
        </w:rPr>
        <w:t>]</w:t>
      </w:r>
      <w:r w:rsidR="005B45B6">
        <w:rPr>
          <w:rFonts w:cs="Calibri"/>
          <w:sz w:val="24"/>
          <w:szCs w:val="24"/>
          <w:lang w:val="en-US"/>
        </w:rPr>
        <w:fldChar w:fldCharType="end"/>
      </w:r>
      <w:r>
        <w:rPr>
          <w:rFonts w:cs="Calibri"/>
          <w:sz w:val="24"/>
          <w:szCs w:val="24"/>
          <w:lang w:val="en-US"/>
        </w:rPr>
        <w:t xml:space="preserve"> here is a summary of the </w:t>
      </w:r>
      <w:r w:rsidR="00031E37">
        <w:rPr>
          <w:rFonts w:cs="Calibri"/>
          <w:sz w:val="24"/>
          <w:szCs w:val="24"/>
          <w:lang w:val="en-US"/>
        </w:rPr>
        <w:t xml:space="preserve">estimated corrections for ionic </w:t>
      </w:r>
      <w:r w:rsidR="00031E37" w:rsidRPr="0024534D">
        <w:rPr>
          <w:rFonts w:cs="Calibri"/>
          <w:sz w:val="24"/>
          <w:szCs w:val="24"/>
          <w:vertAlign w:val="superscript"/>
          <w:lang w:val="en-US"/>
        </w:rPr>
        <w:t>48</w:t>
      </w:r>
      <w:r w:rsidR="00031E37" w:rsidRPr="0024534D">
        <w:rPr>
          <w:rFonts w:cs="Calibri"/>
          <w:sz w:val="24"/>
          <w:szCs w:val="24"/>
          <w:lang w:val="en-US"/>
        </w:rPr>
        <w:t>V</w:t>
      </w:r>
      <w:r w:rsidR="00031E37">
        <w:rPr>
          <w:rFonts w:cs="Calibri"/>
          <w:sz w:val="24"/>
          <w:szCs w:val="24"/>
          <w:lang w:val="en-US"/>
        </w:rPr>
        <w:t xml:space="preserve">-release from </w:t>
      </w:r>
      <w:r w:rsidR="00031E37" w:rsidRPr="00CC68E1">
        <w:rPr>
          <w:rFonts w:eastAsia="Times New Roman" w:cs="Calibri"/>
          <w:sz w:val="24"/>
          <w:szCs w:val="24"/>
          <w:lang w:val="en-US"/>
        </w:rPr>
        <w:t>[</w:t>
      </w:r>
      <w:r w:rsidR="00031E37" w:rsidRPr="00CC68E1">
        <w:rPr>
          <w:rFonts w:eastAsia="Times New Roman" w:cs="Calibri"/>
          <w:sz w:val="24"/>
          <w:szCs w:val="24"/>
          <w:vertAlign w:val="superscript"/>
          <w:lang w:val="en-US"/>
        </w:rPr>
        <w:t>48</w:t>
      </w:r>
      <w:r w:rsidR="00031E37" w:rsidRPr="00CC68E1">
        <w:rPr>
          <w:rFonts w:eastAsia="Times New Roman" w:cs="Calibri"/>
          <w:sz w:val="24"/>
          <w:szCs w:val="24"/>
          <w:lang w:val="en-US"/>
        </w:rPr>
        <w:t>V]TiO</w:t>
      </w:r>
      <w:r w:rsidR="00031E37" w:rsidRPr="00CC68E1">
        <w:rPr>
          <w:rFonts w:eastAsia="Times New Roman" w:cs="Calibri"/>
          <w:sz w:val="24"/>
          <w:szCs w:val="24"/>
          <w:vertAlign w:val="subscript"/>
          <w:lang w:val="en-US"/>
        </w:rPr>
        <w:t>2</w:t>
      </w:r>
      <w:r w:rsidR="00031E37">
        <w:rPr>
          <w:rFonts w:eastAsia="Times New Roman" w:cs="Calibri"/>
          <w:sz w:val="24"/>
          <w:szCs w:val="24"/>
          <w:lang w:val="en-US"/>
        </w:rPr>
        <w:t>-NP</w:t>
      </w:r>
      <w:r>
        <w:rPr>
          <w:rFonts w:cs="Calibri"/>
          <w:sz w:val="24"/>
          <w:szCs w:val="24"/>
          <w:lang w:val="en-US"/>
        </w:rPr>
        <w:t xml:space="preserve">. </w:t>
      </w:r>
      <w:r w:rsidR="0024534D" w:rsidRPr="0024534D">
        <w:rPr>
          <w:rFonts w:cs="Calibri"/>
          <w:sz w:val="24"/>
          <w:szCs w:val="24"/>
          <w:lang w:val="en-US"/>
        </w:rPr>
        <w:t xml:space="preserve">For the auxiliary </w:t>
      </w:r>
      <w:proofErr w:type="spellStart"/>
      <w:r w:rsidR="0024534D" w:rsidRPr="0024534D">
        <w:rPr>
          <w:rFonts w:cs="Calibri"/>
          <w:sz w:val="24"/>
          <w:szCs w:val="24"/>
          <w:lang w:val="en-US"/>
        </w:rPr>
        <w:t>biokinetics</w:t>
      </w:r>
      <w:proofErr w:type="spellEnd"/>
      <w:r w:rsidR="0024534D" w:rsidRPr="0024534D">
        <w:rPr>
          <w:rFonts w:cs="Calibri"/>
          <w:sz w:val="24"/>
          <w:szCs w:val="24"/>
          <w:lang w:val="en-US"/>
        </w:rPr>
        <w:t xml:space="preserve"> study using soluble, ionic </w:t>
      </w:r>
      <w:r w:rsidR="0024534D" w:rsidRPr="0024534D">
        <w:rPr>
          <w:rFonts w:cs="Calibri"/>
          <w:sz w:val="24"/>
          <w:szCs w:val="24"/>
          <w:vertAlign w:val="superscript"/>
          <w:lang w:val="en-US"/>
        </w:rPr>
        <w:t>48</w:t>
      </w:r>
      <w:r w:rsidR="0024534D" w:rsidRPr="0024534D">
        <w:rPr>
          <w:rFonts w:cs="Calibri"/>
          <w:sz w:val="24"/>
          <w:szCs w:val="24"/>
          <w:lang w:val="en-US"/>
        </w:rPr>
        <w:t xml:space="preserve">V, the remaining fraction of ionic </w:t>
      </w:r>
      <w:r w:rsidR="0024534D" w:rsidRPr="0024534D">
        <w:rPr>
          <w:rFonts w:cs="Calibri"/>
          <w:sz w:val="24"/>
          <w:szCs w:val="24"/>
          <w:vertAlign w:val="superscript"/>
          <w:lang w:val="en-US"/>
        </w:rPr>
        <w:t>48</w:t>
      </w:r>
      <w:r w:rsidR="0024534D" w:rsidRPr="0024534D">
        <w:rPr>
          <w:rFonts w:cs="Calibri"/>
          <w:sz w:val="24"/>
          <w:szCs w:val="24"/>
          <w:lang w:val="en-US"/>
        </w:rPr>
        <w:t>V</w:t>
      </w:r>
      <w:r w:rsidR="0024534D" w:rsidRPr="0024534D">
        <w:rPr>
          <w:rFonts w:cs="Calibri"/>
          <w:sz w:val="24"/>
          <w:szCs w:val="24"/>
          <w:vertAlign w:val="superscript"/>
          <w:lang w:val="en-US"/>
        </w:rPr>
        <w:t>+</w:t>
      </w:r>
      <w:r w:rsidR="0024534D" w:rsidRPr="0024534D">
        <w:rPr>
          <w:rFonts w:cs="Calibri"/>
          <w:sz w:val="24"/>
          <w:szCs w:val="24"/>
          <w:lang w:val="en-US"/>
        </w:rPr>
        <w:t xml:space="preserve"> in the body </w:t>
      </w:r>
      <w:r w:rsidR="0024534D" w:rsidRPr="005A0DFC">
        <w:rPr>
          <w:rFonts w:cs="Calibri"/>
          <w:position w:val="-14"/>
          <w:sz w:val="24"/>
          <w:szCs w:val="24"/>
        </w:rPr>
        <w:object w:dxaOrig="1020" w:dyaOrig="400">
          <v:shape id="_x0000_i1139" type="#_x0000_t75" style="width:51.35pt;height:21.35pt" o:ole="">
            <v:imagedata r:id="rId242" o:title=""/>
          </v:shape>
          <o:OLEObject Type="Embed" ProgID="Equation.3" ShapeID="_x0000_i1139" DrawAspect="Content" ObjectID="_1622555074" r:id="rId243"/>
        </w:object>
      </w:r>
      <w:r w:rsidR="0024534D" w:rsidRPr="0024534D">
        <w:rPr>
          <w:rFonts w:cs="Calibri"/>
          <w:sz w:val="24"/>
          <w:szCs w:val="24"/>
          <w:lang w:val="en-US"/>
        </w:rPr>
        <w:t xml:space="preserve"> at any time </w:t>
      </w:r>
      <w:r w:rsidR="0024534D" w:rsidRPr="005A0DFC">
        <w:rPr>
          <w:rFonts w:cs="Calibri"/>
          <w:position w:val="-6"/>
          <w:sz w:val="24"/>
          <w:szCs w:val="24"/>
        </w:rPr>
        <w:object w:dxaOrig="139" w:dyaOrig="240">
          <v:shape id="_x0000_i1140" type="#_x0000_t75" style="width:6.65pt;height:13.35pt" o:ole="">
            <v:imagedata r:id="rId244" o:title=""/>
          </v:shape>
          <o:OLEObject Type="Embed" ProgID="Equation.3" ShapeID="_x0000_i1140" DrawAspect="Content" ObjectID="_1622555075" r:id="rId245"/>
        </w:object>
      </w:r>
      <w:r w:rsidR="0024534D" w:rsidRPr="0024534D">
        <w:rPr>
          <w:rFonts w:cs="Calibri"/>
          <w:sz w:val="24"/>
          <w:szCs w:val="24"/>
          <w:lang w:val="en-US"/>
        </w:rPr>
        <w:t xml:space="preserve"> can be written as </w:t>
      </w:r>
    </w:p>
    <w:tbl>
      <w:tblPr>
        <w:tblW w:w="0" w:type="auto"/>
        <w:tblBorders>
          <w:insideH w:val="single" w:sz="4" w:space="0" w:color="000000"/>
        </w:tblBorders>
        <w:tblLook w:val="04A0" w:firstRow="1" w:lastRow="0" w:firstColumn="1" w:lastColumn="0" w:noHBand="0" w:noVBand="1"/>
      </w:tblPr>
      <w:tblGrid>
        <w:gridCol w:w="515"/>
        <w:gridCol w:w="7940"/>
        <w:gridCol w:w="833"/>
      </w:tblGrid>
      <w:tr w:rsidR="0024534D" w:rsidRPr="005A0DFC" w:rsidTr="0024534D">
        <w:tc>
          <w:tcPr>
            <w:tcW w:w="534" w:type="dxa"/>
            <w:shd w:val="clear" w:color="auto" w:fill="auto"/>
            <w:vAlign w:val="center"/>
          </w:tcPr>
          <w:p w:rsidR="0024534D" w:rsidRPr="0024534D" w:rsidRDefault="0024534D" w:rsidP="0024534D">
            <w:pPr>
              <w:spacing w:line="480" w:lineRule="auto"/>
              <w:jc w:val="center"/>
              <w:rPr>
                <w:rFonts w:cs="Calibri"/>
                <w:sz w:val="24"/>
                <w:szCs w:val="24"/>
                <w:lang w:val="en-US"/>
              </w:rPr>
            </w:pPr>
          </w:p>
        </w:tc>
        <w:tc>
          <w:tcPr>
            <w:tcW w:w="8079" w:type="dxa"/>
            <w:shd w:val="clear" w:color="auto" w:fill="auto"/>
            <w:vAlign w:val="center"/>
          </w:tcPr>
          <w:p w:rsidR="0024534D" w:rsidRPr="005A0DFC" w:rsidRDefault="0024534D" w:rsidP="0024534D">
            <w:pPr>
              <w:spacing w:line="480" w:lineRule="auto"/>
              <w:jc w:val="center"/>
              <w:rPr>
                <w:rFonts w:cs="Calibri"/>
                <w:sz w:val="24"/>
                <w:szCs w:val="24"/>
              </w:rPr>
            </w:pPr>
            <w:r w:rsidRPr="005A0DFC">
              <w:rPr>
                <w:rFonts w:cs="Calibri"/>
                <w:position w:val="-14"/>
                <w:sz w:val="24"/>
                <w:szCs w:val="24"/>
              </w:rPr>
              <w:object w:dxaOrig="4580" w:dyaOrig="400">
                <v:shape id="_x0000_i1141" type="#_x0000_t75" style="width:284.65pt;height:27.35pt" o:ole="">
                  <v:imagedata r:id="rId246" o:title=""/>
                </v:shape>
                <o:OLEObject Type="Embed" ProgID="Equation.3" ShapeID="_x0000_i1141" DrawAspect="Content" ObjectID="_1622555076" r:id="rId247"/>
              </w:object>
            </w:r>
            <w:r w:rsidRPr="005A0DFC">
              <w:rPr>
                <w:rFonts w:cs="Calibri"/>
                <w:sz w:val="24"/>
                <w:szCs w:val="24"/>
              </w:rPr>
              <w:t>,</w:t>
            </w:r>
          </w:p>
        </w:tc>
        <w:tc>
          <w:tcPr>
            <w:tcW w:w="849" w:type="dxa"/>
            <w:shd w:val="clear" w:color="auto" w:fill="auto"/>
            <w:vAlign w:val="center"/>
          </w:tcPr>
          <w:p w:rsidR="0024534D" w:rsidRPr="005A0DFC" w:rsidRDefault="0024534D" w:rsidP="00031E37">
            <w:pPr>
              <w:spacing w:line="480" w:lineRule="auto"/>
              <w:jc w:val="center"/>
              <w:rPr>
                <w:rFonts w:cs="Calibri"/>
                <w:sz w:val="24"/>
                <w:szCs w:val="24"/>
              </w:rPr>
            </w:pPr>
            <w:r w:rsidRPr="005A0DFC">
              <w:rPr>
                <w:rFonts w:cs="Calibri"/>
                <w:sz w:val="24"/>
                <w:szCs w:val="24"/>
              </w:rPr>
              <w:t>(</w:t>
            </w:r>
            <w:r w:rsidR="00031E37">
              <w:rPr>
                <w:rFonts w:cs="Calibri"/>
                <w:sz w:val="24"/>
                <w:szCs w:val="24"/>
              </w:rPr>
              <w:t>26</w:t>
            </w:r>
            <w:r w:rsidRPr="005A0DFC">
              <w:rPr>
                <w:rFonts w:cs="Calibri"/>
                <w:sz w:val="24"/>
                <w:szCs w:val="24"/>
              </w:rPr>
              <w:t>)</w:t>
            </w:r>
          </w:p>
        </w:tc>
      </w:tr>
    </w:tbl>
    <w:p w:rsidR="0024534D" w:rsidRPr="0024534D" w:rsidRDefault="0024534D" w:rsidP="0024534D">
      <w:pPr>
        <w:spacing w:line="480" w:lineRule="auto"/>
        <w:jc w:val="both"/>
        <w:rPr>
          <w:rFonts w:cs="Calibri"/>
          <w:sz w:val="24"/>
          <w:szCs w:val="24"/>
          <w:lang w:val="en-US"/>
        </w:rPr>
      </w:pPr>
      <w:proofErr w:type="gramStart"/>
      <w:r w:rsidRPr="0024534D">
        <w:rPr>
          <w:rFonts w:cs="Calibri"/>
          <w:sz w:val="24"/>
          <w:szCs w:val="24"/>
          <w:lang w:val="en-US"/>
        </w:rPr>
        <w:t>where</w:t>
      </w:r>
      <w:proofErr w:type="gramEnd"/>
      <w:r w:rsidRPr="0024534D">
        <w:rPr>
          <w:rFonts w:cs="Calibri"/>
          <w:sz w:val="24"/>
          <w:szCs w:val="24"/>
          <w:lang w:val="en-US"/>
        </w:rPr>
        <w:t xml:space="preserve"> the </w:t>
      </w:r>
      <w:r w:rsidRPr="0024534D">
        <w:rPr>
          <w:rFonts w:eastAsia="Times New Roman" w:cs="Calibri"/>
          <w:sz w:val="24"/>
          <w:szCs w:val="24"/>
          <w:vertAlign w:val="superscript"/>
          <w:lang w:val="en-US" w:eastAsia="de-DE"/>
        </w:rPr>
        <w:t>48</w:t>
      </w:r>
      <w:r w:rsidRPr="0024534D">
        <w:rPr>
          <w:rFonts w:eastAsia="Times New Roman" w:cs="Calibri"/>
          <w:sz w:val="24"/>
          <w:szCs w:val="24"/>
          <w:lang w:val="en-US" w:eastAsia="de-DE"/>
        </w:rPr>
        <w:t>V-</w:t>
      </w:r>
      <w:r w:rsidRPr="0024534D">
        <w:rPr>
          <w:rFonts w:cs="Calibri"/>
          <w:sz w:val="24"/>
          <w:szCs w:val="24"/>
          <w:lang w:val="en-US"/>
        </w:rPr>
        <w:t xml:space="preserve">activity fraction measured in the GIT </w:t>
      </w:r>
      <w:r w:rsidRPr="005A0DFC">
        <w:rPr>
          <w:rFonts w:cs="Calibri"/>
          <w:position w:val="-14"/>
          <w:sz w:val="24"/>
          <w:szCs w:val="24"/>
        </w:rPr>
        <w:object w:dxaOrig="980" w:dyaOrig="400">
          <v:shape id="_x0000_i1142" type="#_x0000_t75" style="width:48pt;height:21.35pt" o:ole="">
            <v:imagedata r:id="rId248" o:title=""/>
          </v:shape>
          <o:OLEObject Type="Embed" ProgID="Equation.3" ShapeID="_x0000_i1142" DrawAspect="Content" ObjectID="_1622555077" r:id="rId249"/>
        </w:object>
      </w:r>
      <w:r w:rsidRPr="0024534D">
        <w:rPr>
          <w:rFonts w:cs="Calibri"/>
          <w:sz w:val="24"/>
          <w:szCs w:val="24"/>
          <w:lang w:val="en-US"/>
        </w:rPr>
        <w:t xml:space="preserve">comprises the activity due to </w:t>
      </w:r>
      <w:r w:rsidRPr="0024534D">
        <w:rPr>
          <w:rFonts w:cs="Calibri"/>
          <w:sz w:val="24"/>
          <w:szCs w:val="24"/>
          <w:vertAlign w:val="superscript"/>
          <w:lang w:val="en-US"/>
        </w:rPr>
        <w:t>48</w:t>
      </w:r>
      <w:r w:rsidRPr="0024534D">
        <w:rPr>
          <w:rFonts w:cs="Calibri"/>
          <w:sz w:val="24"/>
          <w:szCs w:val="24"/>
          <w:lang w:val="en-US"/>
        </w:rPr>
        <w:t xml:space="preserve">V-ions in the stomach, the small and large intestine, and the </w:t>
      </w:r>
      <w:proofErr w:type="spellStart"/>
      <w:r w:rsidRPr="0024534D">
        <w:rPr>
          <w:rFonts w:cs="Calibri"/>
          <w:sz w:val="24"/>
          <w:szCs w:val="24"/>
          <w:lang w:val="en-US"/>
        </w:rPr>
        <w:t>oesophagus</w:t>
      </w:r>
      <w:proofErr w:type="spellEnd"/>
      <w:r w:rsidRPr="0024534D">
        <w:rPr>
          <w:rFonts w:cs="Calibri"/>
          <w:sz w:val="24"/>
          <w:szCs w:val="24"/>
          <w:lang w:val="en-US"/>
        </w:rPr>
        <w:t xml:space="preserve">, while </w:t>
      </w:r>
      <w:r w:rsidRPr="005A0DFC">
        <w:rPr>
          <w:rFonts w:cs="Calibri"/>
          <w:position w:val="-14"/>
          <w:sz w:val="24"/>
          <w:szCs w:val="24"/>
        </w:rPr>
        <w:object w:dxaOrig="1060" w:dyaOrig="400">
          <v:shape id="_x0000_i1143" type="#_x0000_t75" style="width:52pt;height:21.35pt" o:ole="">
            <v:imagedata r:id="rId250" o:title=""/>
          </v:shape>
          <o:OLEObject Type="Embed" ProgID="Equation.3" ShapeID="_x0000_i1143" DrawAspect="Content" ObjectID="_1622555078" r:id="rId251"/>
        </w:object>
      </w:r>
      <w:r w:rsidRPr="0024534D">
        <w:rPr>
          <w:rFonts w:cs="Calibri"/>
          <w:sz w:val="24"/>
          <w:szCs w:val="24"/>
          <w:lang w:val="en-US"/>
        </w:rPr>
        <w:t xml:space="preserve">and </w:t>
      </w:r>
      <w:r w:rsidRPr="005A0DFC">
        <w:rPr>
          <w:rFonts w:cs="Calibri"/>
          <w:position w:val="-14"/>
          <w:sz w:val="24"/>
          <w:szCs w:val="24"/>
        </w:rPr>
        <w:object w:dxaOrig="1060" w:dyaOrig="400">
          <v:shape id="_x0000_i1144" type="#_x0000_t75" style="width:52pt;height:21.35pt" o:ole="">
            <v:imagedata r:id="rId252" o:title=""/>
          </v:shape>
          <o:OLEObject Type="Embed" ProgID="Equation.3" ShapeID="_x0000_i1144" DrawAspect="Content" ObjectID="_1622555079" r:id="rId253"/>
        </w:object>
      </w:r>
      <w:r w:rsidRPr="0024534D">
        <w:rPr>
          <w:rFonts w:cs="Calibri"/>
          <w:sz w:val="24"/>
          <w:szCs w:val="24"/>
          <w:lang w:val="en-US"/>
        </w:rPr>
        <w:t xml:space="preserve"> denote the fraction</w:t>
      </w:r>
      <w:r w:rsidR="001C39E4">
        <w:rPr>
          <w:rFonts w:cs="Calibri"/>
          <w:sz w:val="24"/>
          <w:szCs w:val="24"/>
          <w:lang w:val="en-US"/>
        </w:rPr>
        <w:t>s</w:t>
      </w:r>
      <w:r w:rsidRPr="0024534D">
        <w:rPr>
          <w:rFonts w:cs="Calibri"/>
          <w:sz w:val="24"/>
          <w:szCs w:val="24"/>
          <w:lang w:val="en-US"/>
        </w:rPr>
        <w:t xml:space="preserve"> of applied activity that has been accumulated in fecal and urinary excretion, respectively, up to the retention time </w:t>
      </w:r>
      <w:r w:rsidRPr="005A0DFC">
        <w:rPr>
          <w:rFonts w:cs="Calibri"/>
          <w:position w:val="-6"/>
          <w:sz w:val="24"/>
          <w:szCs w:val="24"/>
        </w:rPr>
        <w:object w:dxaOrig="139" w:dyaOrig="240">
          <v:shape id="_x0000_i1145" type="#_x0000_t75" style="width:6.65pt;height:13.35pt" o:ole="">
            <v:imagedata r:id="rId254" o:title=""/>
          </v:shape>
          <o:OLEObject Type="Embed" ProgID="Equation.3" ShapeID="_x0000_i1145" DrawAspect="Content" ObjectID="_1622555080" r:id="rId255"/>
        </w:object>
      </w:r>
      <w:r w:rsidRPr="0024534D">
        <w:rPr>
          <w:rFonts w:cs="Calibri"/>
          <w:sz w:val="24"/>
          <w:szCs w:val="24"/>
          <w:lang w:val="en-US"/>
        </w:rPr>
        <w:t>.</w:t>
      </w:r>
    </w:p>
    <w:p w:rsidR="0024534D" w:rsidRPr="0024534D" w:rsidRDefault="0024534D" w:rsidP="0024534D">
      <w:pPr>
        <w:spacing w:line="480" w:lineRule="auto"/>
        <w:jc w:val="both"/>
        <w:rPr>
          <w:rFonts w:cs="Calibri"/>
          <w:sz w:val="24"/>
          <w:szCs w:val="24"/>
          <w:lang w:val="en-US"/>
        </w:rPr>
      </w:pPr>
      <w:r w:rsidRPr="0024534D">
        <w:rPr>
          <w:rFonts w:cs="Calibri"/>
          <w:sz w:val="24"/>
          <w:szCs w:val="24"/>
          <w:lang w:val="en-US"/>
        </w:rPr>
        <w:t xml:space="preserve">After having determined </w:t>
      </w:r>
      <w:r w:rsidRPr="005A0DFC">
        <w:rPr>
          <w:rFonts w:cs="Calibri"/>
          <w:position w:val="-14"/>
          <w:sz w:val="24"/>
          <w:szCs w:val="24"/>
        </w:rPr>
        <w:object w:dxaOrig="1020" w:dyaOrig="400">
          <v:shape id="_x0000_i1146" type="#_x0000_t75" style="width:51.35pt;height:21.35pt" o:ole="">
            <v:imagedata r:id="rId256" o:title=""/>
          </v:shape>
          <o:OLEObject Type="Embed" ProgID="Equation.3" ShapeID="_x0000_i1146" DrawAspect="Content" ObjectID="_1622555081" r:id="rId257"/>
        </w:object>
      </w:r>
      <w:r w:rsidRPr="0024534D">
        <w:rPr>
          <w:rFonts w:cs="Calibri"/>
          <w:sz w:val="24"/>
          <w:szCs w:val="24"/>
          <w:lang w:val="en-US"/>
        </w:rPr>
        <w:t xml:space="preserve"> and the cumulative urinary excretions in the auxiliary </w:t>
      </w:r>
      <w:r w:rsidR="001C39E4" w:rsidRPr="0024534D">
        <w:rPr>
          <w:rFonts w:cs="Calibri"/>
          <w:sz w:val="24"/>
          <w:szCs w:val="24"/>
          <w:lang w:val="en-US"/>
        </w:rPr>
        <w:t xml:space="preserve">study </w:t>
      </w:r>
      <w:r w:rsidRPr="0024534D">
        <w:rPr>
          <w:rFonts w:cs="Calibri"/>
          <w:sz w:val="24"/>
          <w:szCs w:val="24"/>
          <w:lang w:val="en-US"/>
        </w:rPr>
        <w:t xml:space="preserve">and the main study, </w:t>
      </w:r>
      <w:r w:rsidRPr="005A0DFC">
        <w:rPr>
          <w:rFonts w:cs="Calibri"/>
          <w:position w:val="-14"/>
          <w:sz w:val="24"/>
          <w:szCs w:val="24"/>
        </w:rPr>
        <w:object w:dxaOrig="1040" w:dyaOrig="400">
          <v:shape id="_x0000_i1147" type="#_x0000_t75" style="width:51.35pt;height:21.35pt" o:ole="">
            <v:imagedata r:id="rId258" o:title=""/>
          </v:shape>
          <o:OLEObject Type="Embed" ProgID="Equation.3" ShapeID="_x0000_i1147" DrawAspect="Content" ObjectID="_1622555082" r:id="rId259"/>
        </w:object>
      </w:r>
      <w:r w:rsidRPr="0024534D">
        <w:rPr>
          <w:rFonts w:cs="Calibri"/>
          <w:sz w:val="24"/>
          <w:szCs w:val="24"/>
          <w:lang w:val="en-US"/>
        </w:rPr>
        <w:t xml:space="preserve"> </w:t>
      </w:r>
      <w:proofErr w:type="gramStart"/>
      <w:r w:rsidRPr="0024534D">
        <w:rPr>
          <w:rFonts w:cs="Calibri"/>
          <w:sz w:val="24"/>
          <w:szCs w:val="24"/>
          <w:lang w:val="en-US"/>
        </w:rPr>
        <w:t xml:space="preserve">and </w:t>
      </w:r>
      <w:proofErr w:type="gramEnd"/>
      <w:r w:rsidRPr="005A0DFC">
        <w:rPr>
          <w:rFonts w:cs="Calibri"/>
          <w:position w:val="-14"/>
          <w:sz w:val="24"/>
          <w:szCs w:val="24"/>
        </w:rPr>
        <w:object w:dxaOrig="1060" w:dyaOrig="400">
          <v:shape id="_x0000_i1148" type="#_x0000_t75" style="width:52pt;height:21.35pt" o:ole="">
            <v:imagedata r:id="rId260" o:title=""/>
          </v:shape>
          <o:OLEObject Type="Embed" ProgID="Equation.3" ShapeID="_x0000_i1148" DrawAspect="Content" ObjectID="_1622555083" r:id="rId261"/>
        </w:object>
      </w:r>
      <w:r w:rsidRPr="0024534D">
        <w:rPr>
          <w:rFonts w:cs="Calibri"/>
          <w:sz w:val="24"/>
          <w:szCs w:val="24"/>
          <w:lang w:val="en-US"/>
        </w:rPr>
        <w:t xml:space="preserve">, the </w:t>
      </w:r>
      <w:r w:rsidR="001C39E4">
        <w:rPr>
          <w:rFonts w:cs="Calibri"/>
          <w:sz w:val="24"/>
          <w:szCs w:val="24"/>
          <w:lang w:val="en-US"/>
        </w:rPr>
        <w:t xml:space="preserve">fractional </w:t>
      </w:r>
      <w:r w:rsidRPr="0024534D">
        <w:rPr>
          <w:rFonts w:cs="Calibri"/>
          <w:sz w:val="24"/>
          <w:szCs w:val="24"/>
          <w:lang w:val="en-US"/>
        </w:rPr>
        <w:t xml:space="preserve">ion content in the body of the rats in the main study </w:t>
      </w:r>
      <w:r w:rsidRPr="005A0DFC">
        <w:rPr>
          <w:rFonts w:cs="Calibri"/>
          <w:position w:val="-14"/>
          <w:sz w:val="24"/>
          <w:szCs w:val="24"/>
        </w:rPr>
        <w:object w:dxaOrig="1020" w:dyaOrig="400">
          <v:shape id="_x0000_i1149" type="#_x0000_t75" style="width:51.35pt;height:21.35pt" o:ole="">
            <v:imagedata r:id="rId262" o:title=""/>
          </v:shape>
          <o:OLEObject Type="Embed" ProgID="Equation.3" ShapeID="_x0000_i1149" DrawAspect="Content" ObjectID="_1622555084" r:id="rId263"/>
        </w:object>
      </w:r>
      <w:r w:rsidRPr="0024534D">
        <w:rPr>
          <w:rFonts w:cs="Calibri"/>
          <w:sz w:val="24"/>
          <w:szCs w:val="24"/>
          <w:lang w:val="en-US"/>
        </w:rPr>
        <w:t xml:space="preserve"> can be estimated from</w:t>
      </w:r>
    </w:p>
    <w:tbl>
      <w:tblPr>
        <w:tblW w:w="0" w:type="auto"/>
        <w:tblBorders>
          <w:insideH w:val="single" w:sz="4" w:space="0" w:color="auto"/>
        </w:tblBorders>
        <w:tblLook w:val="04A0" w:firstRow="1" w:lastRow="0" w:firstColumn="1" w:lastColumn="0" w:noHBand="0" w:noVBand="1"/>
      </w:tblPr>
      <w:tblGrid>
        <w:gridCol w:w="529"/>
        <w:gridCol w:w="8154"/>
        <w:gridCol w:w="605"/>
      </w:tblGrid>
      <w:tr w:rsidR="0024534D" w:rsidRPr="005A0DFC" w:rsidTr="0024534D">
        <w:tc>
          <w:tcPr>
            <w:tcW w:w="534" w:type="dxa"/>
            <w:shd w:val="clear" w:color="auto" w:fill="auto"/>
            <w:vAlign w:val="center"/>
          </w:tcPr>
          <w:p w:rsidR="0024534D" w:rsidRPr="0024534D" w:rsidRDefault="0024534D" w:rsidP="0024534D">
            <w:pPr>
              <w:spacing w:after="120" w:line="480" w:lineRule="auto"/>
              <w:jc w:val="center"/>
              <w:rPr>
                <w:sz w:val="24"/>
                <w:szCs w:val="24"/>
                <w:lang w:val="en-US"/>
              </w:rPr>
            </w:pPr>
          </w:p>
        </w:tc>
        <w:tc>
          <w:tcPr>
            <w:tcW w:w="8221" w:type="dxa"/>
            <w:shd w:val="clear" w:color="auto" w:fill="auto"/>
            <w:vAlign w:val="center"/>
          </w:tcPr>
          <w:p w:rsidR="0024534D" w:rsidRPr="005A0DFC" w:rsidRDefault="0024534D" w:rsidP="0024534D">
            <w:pPr>
              <w:spacing w:after="120" w:line="480" w:lineRule="auto"/>
              <w:jc w:val="center"/>
              <w:rPr>
                <w:sz w:val="24"/>
                <w:szCs w:val="24"/>
              </w:rPr>
            </w:pPr>
            <w:r w:rsidRPr="005A0DFC">
              <w:rPr>
                <w:position w:val="-32"/>
                <w:sz w:val="24"/>
                <w:szCs w:val="24"/>
              </w:rPr>
              <w:object w:dxaOrig="2320" w:dyaOrig="760">
                <v:shape id="_x0000_i1150" type="#_x0000_t75" style="width:170.65pt;height:57.35pt" o:ole="">
                  <v:imagedata r:id="rId264" o:title=""/>
                </v:shape>
                <o:OLEObject Type="Embed" ProgID="Equation.3" ShapeID="_x0000_i1150" DrawAspect="Content" ObjectID="_1622555085" r:id="rId265"/>
              </w:object>
            </w:r>
          </w:p>
        </w:tc>
        <w:tc>
          <w:tcPr>
            <w:tcW w:w="487" w:type="dxa"/>
            <w:shd w:val="clear" w:color="auto" w:fill="auto"/>
            <w:vAlign w:val="center"/>
          </w:tcPr>
          <w:p w:rsidR="0024534D" w:rsidRPr="005A0DFC" w:rsidRDefault="0024534D" w:rsidP="00031E37">
            <w:pPr>
              <w:spacing w:after="120" w:line="480" w:lineRule="auto"/>
              <w:jc w:val="center"/>
              <w:rPr>
                <w:sz w:val="24"/>
                <w:szCs w:val="24"/>
              </w:rPr>
            </w:pPr>
            <w:r w:rsidRPr="005A0DFC">
              <w:rPr>
                <w:sz w:val="24"/>
                <w:szCs w:val="24"/>
              </w:rPr>
              <w:t>(</w:t>
            </w:r>
            <w:r w:rsidR="00031E37">
              <w:rPr>
                <w:sz w:val="24"/>
                <w:szCs w:val="24"/>
              </w:rPr>
              <w:t>27</w:t>
            </w:r>
            <w:r w:rsidRPr="005A0DFC">
              <w:rPr>
                <w:sz w:val="24"/>
                <w:szCs w:val="24"/>
              </w:rPr>
              <w:t>)</w:t>
            </w:r>
          </w:p>
        </w:tc>
      </w:tr>
    </w:tbl>
    <w:p w:rsidR="0024534D" w:rsidRPr="0024534D" w:rsidRDefault="001C39E4" w:rsidP="0024534D">
      <w:pPr>
        <w:tabs>
          <w:tab w:val="left" w:pos="709"/>
          <w:tab w:val="left" w:pos="7938"/>
        </w:tabs>
        <w:spacing w:line="480" w:lineRule="auto"/>
        <w:jc w:val="both"/>
        <w:rPr>
          <w:rFonts w:cs="Calibri"/>
          <w:sz w:val="24"/>
          <w:szCs w:val="24"/>
          <w:lang w:val="en-US"/>
        </w:rPr>
      </w:pPr>
      <w:proofErr w:type="gramStart"/>
      <w:r>
        <w:rPr>
          <w:rFonts w:cs="Calibri"/>
          <w:sz w:val="24"/>
          <w:szCs w:val="24"/>
          <w:lang w:val="en-US"/>
        </w:rPr>
        <w:t>a</w:t>
      </w:r>
      <w:r w:rsidR="0024534D">
        <w:rPr>
          <w:rFonts w:cs="Calibri"/>
          <w:sz w:val="24"/>
          <w:szCs w:val="24"/>
          <w:lang w:val="en-US"/>
        </w:rPr>
        <w:t>nd</w:t>
      </w:r>
      <w:proofErr w:type="gramEnd"/>
      <w:r w:rsidR="0024534D">
        <w:rPr>
          <w:rFonts w:cs="Calibri"/>
          <w:sz w:val="24"/>
          <w:szCs w:val="24"/>
          <w:lang w:val="en-US"/>
        </w:rPr>
        <w:t xml:space="preserve"> for each </w:t>
      </w:r>
      <w:proofErr w:type="spellStart"/>
      <w:r w:rsidR="0024534D">
        <w:rPr>
          <w:rFonts w:cs="Calibri"/>
          <w:sz w:val="24"/>
          <w:szCs w:val="24"/>
          <w:lang w:val="en-US"/>
        </w:rPr>
        <w:t>organ</w:t>
      </w:r>
      <w:r w:rsidR="0024534D" w:rsidRPr="0024534D">
        <w:rPr>
          <w:rFonts w:cs="Calibri"/>
          <w:sz w:val="24"/>
          <w:szCs w:val="24"/>
          <w:vertAlign w:val="subscript"/>
          <w:lang w:val="en-US"/>
        </w:rPr>
        <w:t>i</w:t>
      </w:r>
      <w:proofErr w:type="spellEnd"/>
      <w:r w:rsidR="0024534D">
        <w:rPr>
          <w:rFonts w:cs="Calibri"/>
          <w:sz w:val="24"/>
          <w:szCs w:val="24"/>
          <w:lang w:val="en-US"/>
        </w:rPr>
        <w:t>:</w:t>
      </w:r>
    </w:p>
    <w:tbl>
      <w:tblPr>
        <w:tblW w:w="0" w:type="auto"/>
        <w:tblCellSpacing w:w="20" w:type="dxa"/>
        <w:tblBorders>
          <w:right w:val="inset" w:sz="6" w:space="0" w:color="FFFFFF"/>
        </w:tblBorders>
        <w:tblLook w:val="04A0" w:firstRow="1" w:lastRow="0" w:firstColumn="1" w:lastColumn="0" w:noHBand="0" w:noVBand="1"/>
      </w:tblPr>
      <w:tblGrid>
        <w:gridCol w:w="563"/>
        <w:gridCol w:w="7904"/>
        <w:gridCol w:w="916"/>
      </w:tblGrid>
      <w:tr w:rsidR="0024534D" w:rsidRPr="005A0DFC" w:rsidTr="0024534D">
        <w:trPr>
          <w:tblCellSpacing w:w="20" w:type="dxa"/>
        </w:trPr>
        <w:tc>
          <w:tcPr>
            <w:tcW w:w="512" w:type="dxa"/>
            <w:shd w:val="clear" w:color="auto" w:fill="auto"/>
            <w:vAlign w:val="center"/>
          </w:tcPr>
          <w:p w:rsidR="0024534D" w:rsidRPr="005A0DFC" w:rsidRDefault="0024534D" w:rsidP="0024534D">
            <w:pPr>
              <w:spacing w:after="0" w:line="360" w:lineRule="auto"/>
              <w:jc w:val="center"/>
              <w:rPr>
                <w:rFonts w:cs="Calibri"/>
                <w:sz w:val="24"/>
                <w:szCs w:val="24"/>
              </w:rPr>
            </w:pPr>
          </w:p>
        </w:tc>
        <w:tc>
          <w:tcPr>
            <w:tcW w:w="7980" w:type="dxa"/>
            <w:shd w:val="clear" w:color="auto" w:fill="auto"/>
            <w:vAlign w:val="center"/>
          </w:tcPr>
          <w:p w:rsidR="0024534D" w:rsidRPr="005A0DFC" w:rsidRDefault="0024534D" w:rsidP="0024534D">
            <w:pPr>
              <w:spacing w:after="0" w:line="360" w:lineRule="auto"/>
              <w:jc w:val="center"/>
              <w:rPr>
                <w:rFonts w:cs="Calibri"/>
                <w:sz w:val="24"/>
                <w:szCs w:val="24"/>
              </w:rPr>
            </w:pPr>
            <w:r w:rsidRPr="005A0DFC">
              <w:rPr>
                <w:rFonts w:cs="Calibri"/>
                <w:position w:val="-32"/>
                <w:sz w:val="24"/>
                <w:szCs w:val="24"/>
              </w:rPr>
              <w:object w:dxaOrig="3300" w:dyaOrig="760">
                <v:shape id="_x0000_i1151" type="#_x0000_t75" style="width:204.65pt;height:47.35pt" o:ole="">
                  <v:imagedata r:id="rId266" o:title=""/>
                </v:shape>
                <o:OLEObject Type="Embed" ProgID="Equation.3" ShapeID="_x0000_i1151" DrawAspect="Content" ObjectID="_1622555086" r:id="rId267"/>
              </w:object>
            </w:r>
            <w:r w:rsidRPr="005A0DFC">
              <w:rPr>
                <w:rFonts w:cs="Calibri"/>
                <w:sz w:val="24"/>
                <w:szCs w:val="24"/>
              </w:rPr>
              <w:t>.</w:t>
            </w:r>
          </w:p>
        </w:tc>
        <w:tc>
          <w:tcPr>
            <w:tcW w:w="864" w:type="dxa"/>
            <w:shd w:val="clear" w:color="auto" w:fill="auto"/>
            <w:vAlign w:val="center"/>
          </w:tcPr>
          <w:p w:rsidR="0024534D" w:rsidRPr="005A0DFC" w:rsidRDefault="0024534D" w:rsidP="00031E37">
            <w:pPr>
              <w:spacing w:after="0" w:line="360" w:lineRule="auto"/>
              <w:jc w:val="center"/>
              <w:rPr>
                <w:rFonts w:cs="Calibri"/>
                <w:sz w:val="24"/>
                <w:szCs w:val="24"/>
              </w:rPr>
            </w:pPr>
            <w:r w:rsidRPr="005A0DFC">
              <w:rPr>
                <w:rFonts w:cs="Calibri"/>
                <w:sz w:val="24"/>
                <w:szCs w:val="24"/>
              </w:rPr>
              <w:t>(</w:t>
            </w:r>
            <w:r w:rsidR="00031E37">
              <w:rPr>
                <w:rFonts w:cs="Calibri"/>
                <w:sz w:val="24"/>
                <w:szCs w:val="24"/>
              </w:rPr>
              <w:t>28</w:t>
            </w:r>
            <w:r w:rsidRPr="005A0DFC">
              <w:rPr>
                <w:rFonts w:cs="Calibri"/>
                <w:sz w:val="24"/>
                <w:szCs w:val="24"/>
              </w:rPr>
              <w:t>)</w:t>
            </w:r>
          </w:p>
        </w:tc>
      </w:tr>
    </w:tbl>
    <w:p w:rsidR="0024534D" w:rsidRPr="0024534D" w:rsidRDefault="0024534D" w:rsidP="0024534D">
      <w:pPr>
        <w:tabs>
          <w:tab w:val="left" w:pos="709"/>
          <w:tab w:val="left" w:pos="7938"/>
        </w:tabs>
        <w:spacing w:line="480" w:lineRule="auto"/>
        <w:jc w:val="both"/>
        <w:rPr>
          <w:rFonts w:cs="Calibri"/>
          <w:sz w:val="24"/>
          <w:szCs w:val="24"/>
          <w:lang w:val="en-US"/>
        </w:rPr>
      </w:pPr>
    </w:p>
    <w:p w:rsidR="0024534D" w:rsidRPr="0024534D" w:rsidRDefault="0024534D" w:rsidP="0024534D">
      <w:pPr>
        <w:tabs>
          <w:tab w:val="left" w:pos="709"/>
          <w:tab w:val="left" w:pos="7938"/>
        </w:tabs>
        <w:spacing w:line="480" w:lineRule="auto"/>
        <w:jc w:val="both"/>
        <w:rPr>
          <w:rFonts w:cs="Calibri"/>
          <w:sz w:val="24"/>
          <w:szCs w:val="24"/>
          <w:lang w:val="en-US"/>
        </w:rPr>
      </w:pPr>
      <w:proofErr w:type="gramStart"/>
      <w:r w:rsidRPr="0024534D">
        <w:rPr>
          <w:rFonts w:cs="Calibri"/>
          <w:sz w:val="24"/>
          <w:szCs w:val="24"/>
          <w:lang w:val="en-US"/>
        </w:rPr>
        <w:t>under</w:t>
      </w:r>
      <w:proofErr w:type="gramEnd"/>
      <w:r w:rsidRPr="0024534D">
        <w:rPr>
          <w:rFonts w:cs="Calibri"/>
          <w:sz w:val="24"/>
          <w:szCs w:val="24"/>
          <w:lang w:val="en-US"/>
        </w:rPr>
        <w:t xml:space="preserve"> the assumption that the urinary excretion of activity is entirely due to </w:t>
      </w:r>
      <w:r w:rsidRPr="0024534D">
        <w:rPr>
          <w:rFonts w:cs="Calibri"/>
          <w:sz w:val="24"/>
          <w:szCs w:val="24"/>
          <w:vertAlign w:val="superscript"/>
          <w:lang w:val="en-US"/>
        </w:rPr>
        <w:t>48</w:t>
      </w:r>
      <w:r w:rsidRPr="0024534D">
        <w:rPr>
          <w:rFonts w:cs="Calibri"/>
          <w:sz w:val="24"/>
          <w:szCs w:val="24"/>
          <w:lang w:val="en-US"/>
        </w:rPr>
        <w:t xml:space="preserve">V-ions. While this calculation is done for each rat of the main study, </w:t>
      </w:r>
      <w:r w:rsidRPr="005A0DFC">
        <w:rPr>
          <w:rFonts w:cs="Calibri"/>
          <w:position w:val="-14"/>
          <w:sz w:val="24"/>
          <w:szCs w:val="24"/>
        </w:rPr>
        <w:object w:dxaOrig="1040" w:dyaOrig="400">
          <v:shape id="_x0000_i1152" type="#_x0000_t75" style="width:52pt;height:21.35pt" o:ole="">
            <v:imagedata r:id="rId268" o:title=""/>
          </v:shape>
          <o:OLEObject Type="Embed" ProgID="Equation.3" ShapeID="_x0000_i1152" DrawAspect="Content" ObjectID="_1622555087" r:id="rId269"/>
        </w:object>
      </w:r>
      <w:r w:rsidRPr="0024534D">
        <w:rPr>
          <w:rFonts w:cs="Calibri"/>
          <w:sz w:val="24"/>
          <w:szCs w:val="24"/>
          <w:lang w:val="en-US"/>
        </w:rPr>
        <w:t xml:space="preserve"> and </w:t>
      </w:r>
      <w:r w:rsidRPr="005A0DFC">
        <w:rPr>
          <w:rFonts w:cs="Calibri"/>
          <w:position w:val="-14"/>
          <w:sz w:val="24"/>
          <w:szCs w:val="24"/>
        </w:rPr>
        <w:object w:dxaOrig="1040" w:dyaOrig="400">
          <v:shape id="_x0000_i1153" type="#_x0000_t75" style="width:51.35pt;height:21.35pt" o:ole="">
            <v:imagedata r:id="rId270" o:title=""/>
          </v:shape>
          <o:OLEObject Type="Embed" ProgID="Equation.3" ShapeID="_x0000_i1153" DrawAspect="Content" ObjectID="_1622555088" r:id="rId271"/>
        </w:object>
      </w:r>
      <w:r w:rsidRPr="0024534D">
        <w:rPr>
          <w:rFonts w:cs="Calibri"/>
          <w:sz w:val="24"/>
          <w:szCs w:val="24"/>
          <w:lang w:val="en-US"/>
        </w:rPr>
        <w:t xml:space="preserve"> indicate that the mean values are used that are obtained from four rats for a given retention time in the auxiliary study.</w:t>
      </w:r>
    </w:p>
    <w:p w:rsidR="00C93616" w:rsidRPr="00C93616" w:rsidRDefault="00C93616" w:rsidP="00C93616">
      <w:pPr>
        <w:spacing w:line="480" w:lineRule="auto"/>
        <w:jc w:val="both"/>
        <w:rPr>
          <w:rFonts w:cs="Calibri"/>
          <w:sz w:val="24"/>
          <w:lang w:val="en-US"/>
        </w:rPr>
      </w:pPr>
      <w:r w:rsidRPr="00C93616">
        <w:rPr>
          <w:rFonts w:cs="Calibri"/>
          <w:sz w:val="24"/>
          <w:szCs w:val="24"/>
          <w:lang w:val="en-US"/>
        </w:rPr>
        <w:t>In order to determine the</w:t>
      </w:r>
      <w:r w:rsidR="001C39E4">
        <w:rPr>
          <w:rFonts w:cs="Calibri"/>
          <w:sz w:val="24"/>
          <w:szCs w:val="24"/>
          <w:lang w:val="en-US"/>
        </w:rPr>
        <w:t xml:space="preserve"> particulate</w:t>
      </w:r>
      <w:r w:rsidRPr="00C93616">
        <w:rPr>
          <w:rFonts w:cs="Calibri"/>
          <w:sz w:val="24"/>
          <w:szCs w:val="24"/>
          <w:lang w:val="en-US"/>
        </w:rPr>
        <w:t xml:space="preserve"> </w:t>
      </w:r>
      <w:r w:rsidRPr="00C93616">
        <w:rPr>
          <w:rFonts w:eastAsia="Times New Roman" w:cs="Calibri"/>
          <w:sz w:val="24"/>
          <w:szCs w:val="24"/>
          <w:lang w:val="en-US" w:eastAsia="de-DE"/>
        </w:rPr>
        <w:t>[</w:t>
      </w:r>
      <w:r w:rsidRPr="00C93616">
        <w:rPr>
          <w:rFonts w:eastAsia="Times New Roman" w:cs="Calibri"/>
          <w:sz w:val="24"/>
          <w:szCs w:val="24"/>
          <w:vertAlign w:val="superscript"/>
          <w:lang w:val="en-US" w:eastAsia="de-DE"/>
        </w:rPr>
        <w:t>48</w:t>
      </w:r>
      <w:r w:rsidRPr="00C93616">
        <w:rPr>
          <w:rFonts w:eastAsia="Times New Roman" w:cs="Calibri"/>
          <w:sz w:val="24"/>
          <w:szCs w:val="24"/>
          <w:lang w:val="en-US" w:eastAsia="de-DE"/>
        </w:rPr>
        <w:t>V</w:t>
      </w:r>
      <w:proofErr w:type="gramStart"/>
      <w:r w:rsidRPr="00C93616">
        <w:rPr>
          <w:rFonts w:eastAsia="Times New Roman" w:cs="Calibri"/>
          <w:sz w:val="24"/>
          <w:szCs w:val="24"/>
          <w:lang w:val="en-US" w:eastAsia="de-DE"/>
        </w:rPr>
        <w:t>]</w:t>
      </w:r>
      <w:r w:rsidRPr="00C93616">
        <w:rPr>
          <w:rFonts w:cs="Calibri"/>
          <w:sz w:val="24"/>
          <w:szCs w:val="24"/>
          <w:lang w:val="en-US"/>
        </w:rPr>
        <w:t>TiO</w:t>
      </w:r>
      <w:r w:rsidRPr="00C93616">
        <w:rPr>
          <w:rFonts w:cs="Calibri"/>
          <w:sz w:val="24"/>
          <w:szCs w:val="24"/>
          <w:vertAlign w:val="subscript"/>
          <w:lang w:val="en-US"/>
        </w:rPr>
        <w:t>2</w:t>
      </w:r>
      <w:r w:rsidRPr="00C93616">
        <w:rPr>
          <w:rFonts w:cs="Calibri"/>
          <w:sz w:val="24"/>
          <w:szCs w:val="24"/>
          <w:lang w:val="en-US"/>
        </w:rPr>
        <w:t>NP</w:t>
      </w:r>
      <w:proofErr w:type="gramEnd"/>
      <w:r w:rsidRPr="00C93616">
        <w:rPr>
          <w:rFonts w:cs="Calibri"/>
          <w:sz w:val="24"/>
          <w:szCs w:val="24"/>
          <w:lang w:val="en-US"/>
        </w:rPr>
        <w:t xml:space="preserve"> fraction for each organ in the main study, the ionic </w:t>
      </w:r>
      <w:r w:rsidRPr="00C93616">
        <w:rPr>
          <w:rFonts w:eastAsia="Times New Roman" w:cs="Calibri"/>
          <w:sz w:val="24"/>
          <w:szCs w:val="24"/>
          <w:vertAlign w:val="superscript"/>
          <w:lang w:val="en-US" w:eastAsia="de-DE"/>
        </w:rPr>
        <w:t>48</w:t>
      </w:r>
      <w:r w:rsidRPr="00C93616">
        <w:rPr>
          <w:rFonts w:eastAsia="Times New Roman" w:cs="Calibri"/>
          <w:sz w:val="24"/>
          <w:szCs w:val="24"/>
          <w:lang w:val="en-US" w:eastAsia="de-DE"/>
        </w:rPr>
        <w:t>V-</w:t>
      </w:r>
      <w:r w:rsidRPr="00C93616">
        <w:rPr>
          <w:rFonts w:cs="Calibri"/>
          <w:sz w:val="24"/>
          <w:szCs w:val="24"/>
          <w:lang w:val="en-US"/>
        </w:rPr>
        <w:t>fraction in organ “</w:t>
      </w:r>
      <w:proofErr w:type="spellStart"/>
      <w:r w:rsidRPr="00C93616">
        <w:rPr>
          <w:rFonts w:cs="Calibri"/>
          <w:sz w:val="24"/>
          <w:szCs w:val="24"/>
          <w:lang w:val="en-US"/>
        </w:rPr>
        <w:t>i</w:t>
      </w:r>
      <w:proofErr w:type="spellEnd"/>
      <w:r w:rsidRPr="00C93616">
        <w:rPr>
          <w:rFonts w:cs="Calibri"/>
          <w:sz w:val="24"/>
          <w:szCs w:val="24"/>
          <w:lang w:val="en-US"/>
        </w:rPr>
        <w:t xml:space="preserve">” </w:t>
      </w:r>
      <w:r w:rsidRPr="005A0DFC">
        <w:rPr>
          <w:rFonts w:cs="Calibri"/>
          <w:position w:val="-14"/>
          <w:sz w:val="24"/>
          <w:szCs w:val="24"/>
        </w:rPr>
        <w:object w:dxaOrig="1160" w:dyaOrig="400">
          <v:shape id="_x0000_i1154" type="#_x0000_t75" style="width:57.35pt;height:21.35pt" o:ole="">
            <v:imagedata r:id="rId272" o:title=""/>
          </v:shape>
          <o:OLEObject Type="Embed" ProgID="Equation.3" ShapeID="_x0000_i1154" DrawAspect="Content" ObjectID="_1622555089" r:id="rId273"/>
        </w:object>
      </w:r>
      <w:r w:rsidRPr="00C93616">
        <w:rPr>
          <w:rFonts w:cs="Calibri"/>
          <w:sz w:val="24"/>
          <w:szCs w:val="24"/>
          <w:lang w:val="en-US"/>
        </w:rPr>
        <w:t xml:space="preserve"> is subtracted from the total measured </w:t>
      </w:r>
      <w:r w:rsidRPr="00C93616">
        <w:rPr>
          <w:rFonts w:cs="Calibri"/>
          <w:sz w:val="24"/>
          <w:szCs w:val="24"/>
          <w:vertAlign w:val="superscript"/>
          <w:lang w:val="en-US"/>
        </w:rPr>
        <w:t>48</w:t>
      </w:r>
      <w:r w:rsidRPr="00C93616">
        <w:rPr>
          <w:rFonts w:cs="Calibri"/>
          <w:sz w:val="24"/>
          <w:szCs w:val="24"/>
          <w:lang w:val="en-US"/>
        </w:rPr>
        <w:t xml:space="preserve">V-activity of that organ </w:t>
      </w:r>
      <w:r w:rsidRPr="005A0DFC">
        <w:rPr>
          <w:rFonts w:cs="Calibri"/>
          <w:position w:val="-14"/>
          <w:sz w:val="24"/>
          <w:szCs w:val="24"/>
        </w:rPr>
        <w:object w:dxaOrig="1140" w:dyaOrig="400">
          <v:shape id="_x0000_i1155" type="#_x0000_t75" style="width:57.35pt;height:21.35pt" o:ole="">
            <v:imagedata r:id="rId274" o:title=""/>
          </v:shape>
          <o:OLEObject Type="Embed" ProgID="Equation.3" ShapeID="_x0000_i1155" DrawAspect="Content" ObjectID="_1622555090" r:id="rId275"/>
        </w:object>
      </w:r>
      <w:r w:rsidRPr="00C93616">
        <w:rPr>
          <w:rFonts w:cs="Calibri"/>
          <w:sz w:val="24"/>
          <w:szCs w:val="24"/>
          <w:lang w:val="en-US"/>
        </w:rPr>
        <w:t xml:space="preserve"> </w:t>
      </w:r>
      <w:r w:rsidR="005B45B6" w:rsidRPr="005A0DFC">
        <w:rPr>
          <w:rFonts w:cs="Calibri"/>
          <w:sz w:val="28"/>
        </w:rPr>
        <w:fldChar w:fldCharType="begin"/>
      </w:r>
      <w:r w:rsidR="00744C1B" w:rsidRPr="00744C1B">
        <w:rPr>
          <w:rFonts w:cs="Calibri"/>
          <w:sz w:val="28"/>
          <w:lang w:val="en-US"/>
        </w:rPr>
        <w:instrText xml:space="preserve"> QUOTE </w:instrText>
      </w:r>
      <m:oMath>
        <m:sSubSup>
          <m:sSubSupPr>
            <m:ctrlPr>
              <w:rPr>
                <w:rFonts w:ascii="Cambria Math" w:hAnsi="Cambria Math"/>
                <w:i/>
                <w:sz w:val="28"/>
              </w:rPr>
            </m:ctrlPr>
          </m:sSubSupPr>
          <m:e>
            <m:r>
              <m:rPr>
                <m:sty m:val="p"/>
              </m:rPr>
              <w:rPr>
                <w:rFonts w:ascii="Cambria Math" w:hAnsi="Cambria Math"/>
                <w:sz w:val="28"/>
                <w:lang w:val="en-US"/>
              </w:rPr>
              <m:t>a</m:t>
            </m:r>
          </m:e>
          <m:sub>
            <m:r>
              <m:rPr>
                <m:sty m:val="p"/>
              </m:rPr>
              <w:rPr>
                <w:rFonts w:ascii="Cambria Math" w:hAnsi="Cambria Math"/>
                <w:sz w:val="28"/>
                <w:lang w:val="en-US"/>
              </w:rPr>
              <m:t>organj</m:t>
            </m:r>
          </m:sub>
          <m:sup>
            <m:r>
              <m:rPr>
                <m:sty m:val="p"/>
              </m:rPr>
              <w:rPr>
                <w:rFonts w:ascii="Cambria Math" w:hAnsi="Cambria Math"/>
                <w:sz w:val="28"/>
                <w:lang w:val="en-US"/>
              </w:rPr>
              <m:t>tot,  main</m:t>
            </m:r>
          </m:sup>
        </m:sSubSup>
        <m:d>
          <m:dPr>
            <m:ctrlPr>
              <w:rPr>
                <w:rFonts w:ascii="Cambria Math" w:hAnsi="Cambria Math"/>
                <w:i/>
                <w:sz w:val="28"/>
              </w:rPr>
            </m:ctrlPr>
          </m:dPr>
          <m:e>
            <m:r>
              <m:rPr>
                <m:sty m:val="p"/>
              </m:rPr>
              <w:rPr>
                <w:rFonts w:ascii="Cambria Math" w:hAnsi="Cambria Math"/>
                <w:sz w:val="28"/>
                <w:lang w:val="en-US"/>
              </w:rPr>
              <m:t>t</m:t>
            </m:r>
          </m:e>
        </m:d>
        <m:r>
          <m:rPr>
            <m:sty m:val="p"/>
          </m:rPr>
          <w:rPr>
            <w:rFonts w:ascii="Cambria Math" w:hAnsi="Cambria Math"/>
            <w:sz w:val="28"/>
            <w:lang w:val="en-US"/>
          </w:rPr>
          <m:t xml:space="preserve"> </m:t>
        </m:r>
      </m:oMath>
      <w:r w:rsidR="00744C1B" w:rsidRPr="00744C1B">
        <w:rPr>
          <w:rFonts w:cs="Calibri"/>
          <w:sz w:val="28"/>
          <w:lang w:val="en-US"/>
        </w:rPr>
        <w:instrText xml:space="preserve"> </w:instrText>
      </w:r>
      <w:r w:rsidR="005B45B6" w:rsidRPr="005A0DFC">
        <w:rPr>
          <w:rFonts w:cs="Calibri"/>
          <w:sz w:val="28"/>
        </w:rPr>
        <w:fldChar w:fldCharType="end"/>
      </w:r>
      <w:r w:rsidRPr="00C93616">
        <w:rPr>
          <w:rFonts w:cs="Calibri"/>
          <w:sz w:val="24"/>
          <w:lang w:val="en-US"/>
        </w:rPr>
        <w:t xml:space="preserve">at each time point </w:t>
      </w:r>
      <w:r w:rsidRPr="005A0DFC">
        <w:rPr>
          <w:rFonts w:cs="Calibri"/>
          <w:position w:val="-6"/>
          <w:sz w:val="24"/>
        </w:rPr>
        <w:object w:dxaOrig="139" w:dyaOrig="240">
          <v:shape id="_x0000_i1156" type="#_x0000_t75" style="width:6.65pt;height:13.35pt" o:ole="">
            <v:imagedata r:id="rId276" o:title=""/>
          </v:shape>
          <o:OLEObject Type="Embed" ProgID="Equation.3" ShapeID="_x0000_i1156" DrawAspect="Content" ObjectID="_1622555091" r:id="rId277"/>
        </w:object>
      </w:r>
      <w:r w:rsidRPr="00C93616">
        <w:rPr>
          <w:rFonts w:cs="Calibri"/>
          <w:sz w:val="24"/>
          <w:lang w:val="en-US"/>
        </w:rPr>
        <w:t>as</w:t>
      </w:r>
    </w:p>
    <w:tbl>
      <w:tblPr>
        <w:tblW w:w="0" w:type="auto"/>
        <w:tblCellSpacing w:w="20" w:type="dxa"/>
        <w:tblBorders>
          <w:right w:val="inset" w:sz="6" w:space="0" w:color="FFFFFF"/>
        </w:tblBorders>
        <w:tblLook w:val="04A0" w:firstRow="1" w:lastRow="0" w:firstColumn="1" w:lastColumn="0" w:noHBand="0" w:noVBand="1"/>
      </w:tblPr>
      <w:tblGrid>
        <w:gridCol w:w="562"/>
        <w:gridCol w:w="7906"/>
        <w:gridCol w:w="915"/>
      </w:tblGrid>
      <w:tr w:rsidR="00C93616" w:rsidRPr="005A0DFC" w:rsidTr="00021FF0">
        <w:trPr>
          <w:tblCellSpacing w:w="20" w:type="dxa"/>
        </w:trPr>
        <w:tc>
          <w:tcPr>
            <w:tcW w:w="512" w:type="dxa"/>
            <w:shd w:val="clear" w:color="auto" w:fill="auto"/>
            <w:vAlign w:val="center"/>
          </w:tcPr>
          <w:p w:rsidR="00C93616" w:rsidRPr="00C93616" w:rsidRDefault="00C93616" w:rsidP="00021FF0">
            <w:pPr>
              <w:spacing w:after="0" w:line="360" w:lineRule="auto"/>
              <w:jc w:val="center"/>
              <w:rPr>
                <w:rFonts w:cs="Calibri"/>
                <w:sz w:val="24"/>
                <w:szCs w:val="24"/>
                <w:lang w:val="en-US"/>
              </w:rPr>
            </w:pPr>
          </w:p>
        </w:tc>
        <w:tc>
          <w:tcPr>
            <w:tcW w:w="7980" w:type="dxa"/>
            <w:shd w:val="clear" w:color="auto" w:fill="auto"/>
            <w:vAlign w:val="center"/>
          </w:tcPr>
          <w:p w:rsidR="00C93616" w:rsidRPr="005A0DFC" w:rsidRDefault="00C93616" w:rsidP="00021FF0">
            <w:pPr>
              <w:spacing w:after="0" w:line="360" w:lineRule="auto"/>
              <w:jc w:val="center"/>
              <w:rPr>
                <w:rFonts w:cs="Calibri"/>
                <w:sz w:val="24"/>
                <w:szCs w:val="24"/>
              </w:rPr>
            </w:pPr>
            <w:r w:rsidRPr="005A0DFC">
              <w:rPr>
                <w:rFonts w:cs="Calibri"/>
                <w:position w:val="-14"/>
                <w:sz w:val="24"/>
                <w:szCs w:val="24"/>
              </w:rPr>
              <w:object w:dxaOrig="3620" w:dyaOrig="400">
                <v:shape id="_x0000_i1157" type="#_x0000_t75" style="width:230pt;height:27.35pt" o:ole="">
                  <v:imagedata r:id="rId278" o:title=""/>
                </v:shape>
                <o:OLEObject Type="Embed" ProgID="Equation.3" ShapeID="_x0000_i1157" DrawAspect="Content" ObjectID="_1622555092" r:id="rId279"/>
              </w:object>
            </w:r>
          </w:p>
        </w:tc>
        <w:tc>
          <w:tcPr>
            <w:tcW w:w="864" w:type="dxa"/>
            <w:shd w:val="clear" w:color="auto" w:fill="auto"/>
            <w:vAlign w:val="center"/>
          </w:tcPr>
          <w:p w:rsidR="00C93616" w:rsidRPr="005A0DFC" w:rsidRDefault="00C93616" w:rsidP="00031E37">
            <w:pPr>
              <w:spacing w:after="0" w:line="360" w:lineRule="auto"/>
              <w:jc w:val="center"/>
              <w:rPr>
                <w:rFonts w:cs="Calibri"/>
                <w:sz w:val="24"/>
                <w:szCs w:val="24"/>
              </w:rPr>
            </w:pPr>
            <w:r w:rsidRPr="005A0DFC">
              <w:rPr>
                <w:rFonts w:cs="Calibri"/>
                <w:sz w:val="24"/>
                <w:szCs w:val="24"/>
              </w:rPr>
              <w:t>(</w:t>
            </w:r>
            <w:r w:rsidR="00031E37">
              <w:rPr>
                <w:rFonts w:cs="Calibri"/>
                <w:sz w:val="24"/>
                <w:szCs w:val="24"/>
              </w:rPr>
              <w:t>29</w:t>
            </w:r>
            <w:r w:rsidRPr="005A0DFC">
              <w:rPr>
                <w:rFonts w:cs="Calibri"/>
                <w:sz w:val="24"/>
                <w:szCs w:val="24"/>
              </w:rPr>
              <w:t>)</w:t>
            </w:r>
          </w:p>
        </w:tc>
      </w:tr>
    </w:tbl>
    <w:p w:rsidR="0024534D" w:rsidRPr="00CC68E1" w:rsidRDefault="0024534D" w:rsidP="00494029">
      <w:pPr>
        <w:spacing w:line="480" w:lineRule="auto"/>
        <w:jc w:val="both"/>
        <w:rPr>
          <w:rFonts w:cs="Calibri"/>
          <w:sz w:val="24"/>
          <w:szCs w:val="24"/>
          <w:lang w:val="en-US"/>
        </w:rPr>
      </w:pPr>
    </w:p>
    <w:p w:rsidR="00CC68E1" w:rsidRPr="00CC68E1" w:rsidRDefault="00CC68E1" w:rsidP="00494029">
      <w:pPr>
        <w:jc w:val="both"/>
        <w:rPr>
          <w:lang w:val="en-US"/>
        </w:rPr>
      </w:pPr>
    </w:p>
    <w:p w:rsidR="00CC68E1" w:rsidRPr="002409E4" w:rsidRDefault="00CC68E1" w:rsidP="002409E4">
      <w:pPr>
        <w:pStyle w:val="Listenabsatz"/>
        <w:numPr>
          <w:ilvl w:val="0"/>
          <w:numId w:val="19"/>
        </w:numPr>
        <w:spacing w:line="480" w:lineRule="auto"/>
        <w:jc w:val="both"/>
        <w:rPr>
          <w:rFonts w:cs="Calibri"/>
          <w:b/>
          <w:sz w:val="24"/>
          <w:szCs w:val="24"/>
          <w:u w:val="single"/>
          <w:lang w:val="en-US"/>
        </w:rPr>
      </w:pPr>
      <w:r w:rsidRPr="002409E4">
        <w:rPr>
          <w:rFonts w:eastAsia="Times New Roman" w:cs="Calibri"/>
          <w:b/>
          <w:sz w:val="24"/>
          <w:szCs w:val="24"/>
          <w:u w:val="single"/>
          <w:lang w:val="en-US" w:eastAsia="de-DE"/>
        </w:rPr>
        <w:t>[</w:t>
      </w:r>
      <w:r w:rsidRPr="002409E4">
        <w:rPr>
          <w:rFonts w:eastAsia="Times New Roman" w:cs="Calibri"/>
          <w:b/>
          <w:sz w:val="24"/>
          <w:szCs w:val="24"/>
          <w:u w:val="single"/>
          <w:vertAlign w:val="superscript"/>
          <w:lang w:val="en-US" w:eastAsia="de-DE"/>
        </w:rPr>
        <w:t>48</w:t>
      </w:r>
      <w:r w:rsidRPr="002409E4">
        <w:rPr>
          <w:rFonts w:eastAsia="Times New Roman" w:cs="Calibri"/>
          <w:b/>
          <w:sz w:val="24"/>
          <w:szCs w:val="24"/>
          <w:u w:val="single"/>
          <w:lang w:val="en-US" w:eastAsia="de-DE"/>
        </w:rPr>
        <w:t>V]</w:t>
      </w:r>
      <w:r w:rsidR="00DF4DC0" w:rsidRPr="002409E4">
        <w:rPr>
          <w:rFonts w:cs="Calibri"/>
          <w:b/>
          <w:sz w:val="24"/>
          <w:szCs w:val="24"/>
          <w:u w:val="single"/>
          <w:lang w:val="en-US"/>
        </w:rPr>
        <w:t>TiO</w:t>
      </w:r>
      <w:r w:rsidR="00DF4DC0" w:rsidRPr="002409E4">
        <w:rPr>
          <w:rFonts w:cs="Calibri"/>
          <w:b/>
          <w:sz w:val="24"/>
          <w:szCs w:val="24"/>
          <w:u w:val="single"/>
          <w:vertAlign w:val="subscript"/>
          <w:lang w:val="en-US"/>
        </w:rPr>
        <w:t>2</w:t>
      </w:r>
      <w:r w:rsidR="00DF4DC0" w:rsidRPr="002409E4">
        <w:rPr>
          <w:rFonts w:cs="Calibri"/>
          <w:b/>
          <w:sz w:val="24"/>
          <w:szCs w:val="24"/>
          <w:u w:val="single"/>
          <w:lang w:val="en-US"/>
        </w:rPr>
        <w:t xml:space="preserve">-NP </w:t>
      </w:r>
      <w:r w:rsidRPr="002409E4">
        <w:rPr>
          <w:rFonts w:cs="Calibri"/>
          <w:b/>
          <w:sz w:val="24"/>
          <w:szCs w:val="24"/>
          <w:u w:val="single"/>
          <w:lang w:val="en-US"/>
        </w:rPr>
        <w:t xml:space="preserve">accumulation and retention in secondary organs and tissues: Data evaluation and correction for </w:t>
      </w:r>
      <w:r w:rsidR="0080177B" w:rsidRPr="002409E4">
        <w:rPr>
          <w:rFonts w:cs="Calibri"/>
          <w:b/>
          <w:sz w:val="24"/>
          <w:szCs w:val="24"/>
          <w:u w:val="single"/>
          <w:lang w:val="en-US"/>
        </w:rPr>
        <w:t xml:space="preserve">the </w:t>
      </w:r>
      <w:r w:rsidRPr="002409E4">
        <w:rPr>
          <w:rFonts w:cs="Calibri"/>
          <w:b/>
          <w:noProof/>
          <w:sz w:val="24"/>
          <w:szCs w:val="24"/>
          <w:u w:val="single"/>
          <w:lang w:val="en-US"/>
        </w:rPr>
        <w:t>release</w:t>
      </w:r>
      <w:r w:rsidRPr="002409E4">
        <w:rPr>
          <w:rFonts w:cs="Calibri"/>
          <w:b/>
          <w:sz w:val="24"/>
          <w:szCs w:val="24"/>
          <w:u w:val="single"/>
          <w:lang w:val="en-US"/>
        </w:rPr>
        <w:t xml:space="preserve"> of ionic</w:t>
      </w:r>
      <w:r w:rsidRPr="002409E4">
        <w:rPr>
          <w:rFonts w:cs="Calibri"/>
          <w:b/>
          <w:sz w:val="24"/>
          <w:szCs w:val="24"/>
          <w:u w:val="single"/>
          <w:vertAlign w:val="superscript"/>
          <w:lang w:val="en-US"/>
        </w:rPr>
        <w:t xml:space="preserve"> 48</w:t>
      </w:r>
      <w:r w:rsidRPr="002409E4">
        <w:rPr>
          <w:rFonts w:cs="Calibri"/>
          <w:b/>
          <w:sz w:val="24"/>
          <w:szCs w:val="24"/>
          <w:u w:val="single"/>
          <w:lang w:val="en-US"/>
        </w:rPr>
        <w:t xml:space="preserve">V from </w:t>
      </w:r>
      <w:r w:rsidRPr="002409E4">
        <w:rPr>
          <w:rFonts w:eastAsia="Times New Roman" w:cs="Calibri"/>
          <w:b/>
          <w:sz w:val="24"/>
          <w:szCs w:val="24"/>
          <w:u w:val="single"/>
          <w:lang w:val="en-US" w:eastAsia="de-DE"/>
        </w:rPr>
        <w:t>[</w:t>
      </w:r>
      <w:r w:rsidRPr="002409E4">
        <w:rPr>
          <w:rFonts w:eastAsia="Times New Roman" w:cs="Calibri"/>
          <w:b/>
          <w:sz w:val="24"/>
          <w:szCs w:val="24"/>
          <w:u w:val="single"/>
          <w:vertAlign w:val="superscript"/>
          <w:lang w:val="en-US" w:eastAsia="de-DE"/>
        </w:rPr>
        <w:t>48</w:t>
      </w:r>
      <w:r w:rsidRPr="002409E4">
        <w:rPr>
          <w:rFonts w:eastAsia="Times New Roman" w:cs="Calibri"/>
          <w:b/>
          <w:sz w:val="24"/>
          <w:szCs w:val="24"/>
          <w:u w:val="single"/>
          <w:lang w:val="en-US" w:eastAsia="de-DE"/>
        </w:rPr>
        <w:t>V]</w:t>
      </w:r>
      <w:r w:rsidR="00DF4DC0" w:rsidRPr="002409E4">
        <w:rPr>
          <w:rFonts w:cs="Calibri"/>
          <w:b/>
          <w:sz w:val="24"/>
          <w:szCs w:val="24"/>
          <w:u w:val="single"/>
          <w:lang w:val="en-US"/>
        </w:rPr>
        <w:t>TiO</w:t>
      </w:r>
      <w:r w:rsidR="00DF4DC0" w:rsidRPr="002409E4">
        <w:rPr>
          <w:rFonts w:cs="Calibri"/>
          <w:b/>
          <w:sz w:val="24"/>
          <w:szCs w:val="24"/>
          <w:u w:val="single"/>
          <w:vertAlign w:val="subscript"/>
          <w:lang w:val="en-US"/>
        </w:rPr>
        <w:t>2</w:t>
      </w:r>
      <w:r w:rsidR="00DF4DC0" w:rsidRPr="002409E4">
        <w:rPr>
          <w:rFonts w:cs="Calibri"/>
          <w:b/>
          <w:sz w:val="24"/>
          <w:szCs w:val="24"/>
          <w:u w:val="single"/>
          <w:lang w:val="en-US"/>
        </w:rPr>
        <w:t xml:space="preserve">-NP </w:t>
      </w:r>
    </w:p>
    <w:p w:rsidR="00CC68E1" w:rsidRPr="00CC68E1" w:rsidRDefault="00CC68E1" w:rsidP="00494029">
      <w:pPr>
        <w:spacing w:line="480" w:lineRule="auto"/>
        <w:jc w:val="both"/>
        <w:rPr>
          <w:rFonts w:cs="Calibri"/>
          <w:sz w:val="24"/>
          <w:szCs w:val="24"/>
          <w:lang w:val="en-US"/>
        </w:rPr>
      </w:pPr>
      <w:r w:rsidRPr="00CC68E1">
        <w:rPr>
          <w:rFonts w:cs="Calibri"/>
          <w:sz w:val="24"/>
          <w:szCs w:val="24"/>
          <w:lang w:val="en-US"/>
        </w:rPr>
        <w:t>[</w:t>
      </w:r>
      <w:r w:rsidRPr="00CC68E1">
        <w:rPr>
          <w:rFonts w:cs="Calibri"/>
          <w:sz w:val="24"/>
          <w:szCs w:val="24"/>
          <w:vertAlign w:val="superscript"/>
          <w:lang w:val="en-US"/>
        </w:rPr>
        <w:t>48</w:t>
      </w:r>
      <w:r w:rsidRPr="00CC68E1">
        <w:rPr>
          <w:rFonts w:cs="Calibri"/>
          <w:sz w:val="24"/>
          <w:szCs w:val="24"/>
          <w:lang w:val="en-US"/>
        </w:rPr>
        <w:t>V]</w:t>
      </w:r>
      <w:r w:rsidR="00DF4DC0">
        <w:rPr>
          <w:rFonts w:cs="Calibri"/>
          <w:sz w:val="24"/>
          <w:szCs w:val="24"/>
          <w:lang w:val="en-US"/>
        </w:rPr>
        <w:t>TiO</w:t>
      </w:r>
      <w:r w:rsidR="00DF4DC0" w:rsidRPr="00DF4DC0">
        <w:rPr>
          <w:rFonts w:cs="Calibri"/>
          <w:sz w:val="24"/>
          <w:szCs w:val="24"/>
          <w:vertAlign w:val="subscript"/>
          <w:lang w:val="en-US"/>
        </w:rPr>
        <w:t>2</w:t>
      </w:r>
      <w:r w:rsidR="00DF4DC0">
        <w:rPr>
          <w:rFonts w:cs="Calibri"/>
          <w:sz w:val="24"/>
          <w:szCs w:val="24"/>
          <w:lang w:val="en-US"/>
        </w:rPr>
        <w:t xml:space="preserve">-NP </w:t>
      </w:r>
      <w:r w:rsidRPr="00CC68E1">
        <w:rPr>
          <w:rFonts w:cs="Calibri"/>
          <w:sz w:val="24"/>
          <w:szCs w:val="24"/>
          <w:lang w:val="en-US"/>
        </w:rPr>
        <w:t xml:space="preserve">cleared from the thoracic airways </w:t>
      </w:r>
      <w:r w:rsidRPr="00CC68E1">
        <w:rPr>
          <w:rFonts w:cs="Calibri"/>
          <w:i/>
          <w:sz w:val="24"/>
          <w:szCs w:val="24"/>
          <w:lang w:val="en-US"/>
        </w:rPr>
        <w:t>via</w:t>
      </w:r>
      <w:r w:rsidRPr="00CC68E1">
        <w:rPr>
          <w:rFonts w:cs="Calibri"/>
          <w:sz w:val="24"/>
          <w:szCs w:val="24"/>
          <w:lang w:val="en-US"/>
        </w:rPr>
        <w:t xml:space="preserve"> </w:t>
      </w:r>
      <w:proofErr w:type="spellStart"/>
      <w:r w:rsidRPr="00CC68E1">
        <w:rPr>
          <w:rFonts w:cs="Calibri"/>
          <w:sz w:val="24"/>
          <w:szCs w:val="24"/>
          <w:lang w:val="en-US"/>
        </w:rPr>
        <w:t>mucociliary</w:t>
      </w:r>
      <w:proofErr w:type="spellEnd"/>
      <w:r w:rsidRPr="00CC68E1">
        <w:rPr>
          <w:rFonts w:cs="Calibri"/>
          <w:sz w:val="24"/>
          <w:szCs w:val="24"/>
          <w:lang w:val="en-US"/>
        </w:rPr>
        <w:t xml:space="preserve"> clearance (MCC) will not be available for the translocation across the ABB. Therefore, for calculations of [</w:t>
      </w:r>
      <w:r w:rsidRPr="00CC68E1">
        <w:rPr>
          <w:rFonts w:cs="Calibri"/>
          <w:sz w:val="24"/>
          <w:szCs w:val="24"/>
          <w:vertAlign w:val="superscript"/>
          <w:lang w:val="en-US"/>
        </w:rPr>
        <w:t>48</w:t>
      </w:r>
      <w:r w:rsidRPr="00CC68E1">
        <w:rPr>
          <w:rFonts w:cs="Calibri"/>
          <w:sz w:val="24"/>
          <w:szCs w:val="24"/>
          <w:lang w:val="en-US"/>
        </w:rPr>
        <w:t>V</w:t>
      </w:r>
      <w:proofErr w:type="gramStart"/>
      <w:r w:rsidRPr="00CC68E1">
        <w:rPr>
          <w:rFonts w:cs="Calibri"/>
          <w:sz w:val="24"/>
          <w:szCs w:val="24"/>
          <w:lang w:val="en-US"/>
        </w:rPr>
        <w:t>]</w:t>
      </w:r>
      <w:r w:rsidR="00DF4DC0">
        <w:rPr>
          <w:rFonts w:cs="Calibri"/>
          <w:sz w:val="24"/>
          <w:szCs w:val="24"/>
          <w:lang w:val="en-US"/>
        </w:rPr>
        <w:t>TiO</w:t>
      </w:r>
      <w:r w:rsidR="00DF4DC0" w:rsidRPr="00DF4DC0">
        <w:rPr>
          <w:rFonts w:cs="Calibri"/>
          <w:sz w:val="24"/>
          <w:szCs w:val="24"/>
          <w:vertAlign w:val="subscript"/>
          <w:lang w:val="en-US"/>
        </w:rPr>
        <w:t>2</w:t>
      </w:r>
      <w:proofErr w:type="gramEnd"/>
      <w:r w:rsidR="00DF4DC0">
        <w:rPr>
          <w:rFonts w:cs="Calibri"/>
          <w:sz w:val="24"/>
          <w:szCs w:val="24"/>
          <w:lang w:val="en-US"/>
        </w:rPr>
        <w:t xml:space="preserve">-NP </w:t>
      </w:r>
      <w:r w:rsidRPr="00CC68E1">
        <w:rPr>
          <w:rFonts w:cs="Calibri"/>
          <w:sz w:val="24"/>
          <w:szCs w:val="24"/>
          <w:lang w:val="en-US"/>
        </w:rPr>
        <w:t xml:space="preserve">translocation across the ABB, the fraction cleared by MCC was excluded from the complete balance by subtracting the </w:t>
      </w:r>
      <w:r w:rsidRPr="00CC68E1">
        <w:rPr>
          <w:rFonts w:cs="Calibri"/>
          <w:sz w:val="24"/>
          <w:szCs w:val="24"/>
          <w:vertAlign w:val="superscript"/>
          <w:lang w:val="en-US"/>
        </w:rPr>
        <w:t>48</w:t>
      </w:r>
      <w:r w:rsidRPr="00CC68E1">
        <w:rPr>
          <w:rFonts w:cs="Calibri"/>
          <w:sz w:val="24"/>
          <w:szCs w:val="24"/>
          <w:lang w:val="en-US"/>
        </w:rPr>
        <w:t xml:space="preserve">V-radioactivity contributions of the head (without brain), trachea, gastro-intestinal tract (GIT), and feces obtained during the first two days after IT-instillation from the overall radioactivity balance of each animal and normalizing the </w:t>
      </w:r>
      <w:r w:rsidRPr="00CC68E1">
        <w:rPr>
          <w:rFonts w:cs="Calibri"/>
          <w:sz w:val="24"/>
          <w:szCs w:val="24"/>
          <w:lang w:val="en-US"/>
        </w:rPr>
        <w:lastRenderedPageBreak/>
        <w:t xml:space="preserve">activities determined in all other organs and tissues to the new (reduced) balance. Thus, the amount of IT-instilled material at </w:t>
      </w:r>
      <w:r w:rsidR="0080177B">
        <w:rPr>
          <w:rFonts w:cs="Calibri"/>
          <w:sz w:val="24"/>
          <w:szCs w:val="24"/>
          <w:lang w:val="en-US"/>
        </w:rPr>
        <w:t xml:space="preserve">the </w:t>
      </w:r>
      <w:r w:rsidRPr="0080177B">
        <w:rPr>
          <w:rFonts w:cs="Calibri"/>
          <w:noProof/>
          <w:sz w:val="24"/>
          <w:szCs w:val="24"/>
          <w:lang w:val="en-US"/>
        </w:rPr>
        <w:t>time</w:t>
      </w:r>
      <w:r w:rsidRPr="00CC68E1">
        <w:rPr>
          <w:rFonts w:cs="Calibri"/>
          <w:sz w:val="24"/>
          <w:szCs w:val="24"/>
          <w:lang w:val="en-US"/>
        </w:rPr>
        <w:t xml:space="preserve"> </w:t>
      </w:r>
      <w:r w:rsidRPr="005A0DFC">
        <w:rPr>
          <w:rFonts w:cs="Calibri"/>
          <w:position w:val="-6"/>
          <w:sz w:val="24"/>
          <w:szCs w:val="24"/>
        </w:rPr>
        <w:object w:dxaOrig="499" w:dyaOrig="279">
          <v:shape id="_x0000_i1158" type="#_x0000_t75" style="width:24.65pt;height:14pt" o:ole="">
            <v:imagedata r:id="rId101" o:title=""/>
          </v:shape>
          <o:OLEObject Type="Embed" ProgID="Equation.3" ShapeID="_x0000_i1158" DrawAspect="Content" ObjectID="_1622555093" r:id="rId280"/>
        </w:object>
      </w:r>
      <w:r w:rsidRPr="00CC68E1">
        <w:rPr>
          <w:rFonts w:cs="Calibri"/>
          <w:sz w:val="24"/>
          <w:szCs w:val="24"/>
          <w:lang w:val="en-US"/>
        </w:rPr>
        <w:t xml:space="preserve"> that is available for translocation through the ABB is reduced due to MCC within the first 48h after IT-instillation by</w:t>
      </w:r>
    </w:p>
    <w:tbl>
      <w:tblPr>
        <w:tblW w:w="0" w:type="auto"/>
        <w:tblCellSpacing w:w="20" w:type="dxa"/>
        <w:tblBorders>
          <w:right w:val="inset" w:sz="6" w:space="0" w:color="FFFFFF"/>
        </w:tblBorders>
        <w:tblLook w:val="04A0" w:firstRow="1" w:lastRow="0" w:firstColumn="1" w:lastColumn="0" w:noHBand="0" w:noVBand="1"/>
      </w:tblPr>
      <w:tblGrid>
        <w:gridCol w:w="571"/>
        <w:gridCol w:w="8011"/>
        <w:gridCol w:w="801"/>
      </w:tblGrid>
      <w:tr w:rsidR="00CC68E1" w:rsidRPr="005A0DFC" w:rsidTr="00CC68E1">
        <w:trPr>
          <w:tblCellSpacing w:w="20" w:type="dxa"/>
        </w:trPr>
        <w:tc>
          <w:tcPr>
            <w:tcW w:w="512" w:type="dxa"/>
            <w:shd w:val="clear" w:color="auto" w:fill="auto"/>
            <w:vAlign w:val="center"/>
          </w:tcPr>
          <w:p w:rsidR="00CC68E1" w:rsidRPr="00CC68E1" w:rsidRDefault="00CC68E1" w:rsidP="00494029">
            <w:pPr>
              <w:spacing w:after="0" w:line="360" w:lineRule="auto"/>
              <w:jc w:val="both"/>
              <w:rPr>
                <w:rFonts w:cs="Calibri"/>
                <w:sz w:val="24"/>
                <w:szCs w:val="24"/>
                <w:lang w:val="en-US"/>
              </w:rPr>
            </w:pPr>
          </w:p>
        </w:tc>
        <w:tc>
          <w:tcPr>
            <w:tcW w:w="7980" w:type="dxa"/>
            <w:shd w:val="clear" w:color="auto" w:fill="auto"/>
            <w:vAlign w:val="center"/>
          </w:tcPr>
          <w:p w:rsidR="00CC68E1" w:rsidRPr="005A0DFC" w:rsidRDefault="00CC68E1" w:rsidP="00494029">
            <w:pPr>
              <w:spacing w:after="0" w:line="360" w:lineRule="auto"/>
              <w:jc w:val="both"/>
              <w:rPr>
                <w:rFonts w:cs="Calibri"/>
                <w:sz w:val="24"/>
                <w:szCs w:val="24"/>
              </w:rPr>
            </w:pPr>
            <w:r w:rsidRPr="005A0DFC">
              <w:rPr>
                <w:rFonts w:cs="Calibri"/>
                <w:position w:val="-12"/>
                <w:sz w:val="24"/>
                <w:szCs w:val="24"/>
              </w:rPr>
              <w:object w:dxaOrig="4980" w:dyaOrig="380">
                <v:shape id="_x0000_i1159" type="#_x0000_t75" style="width:314.65pt;height:24pt" o:ole="">
                  <v:imagedata r:id="rId281" o:title=""/>
                </v:shape>
                <o:OLEObject Type="Embed" ProgID="Equation.3" ShapeID="_x0000_i1159" DrawAspect="Content" ObjectID="_1622555094" r:id="rId282"/>
              </w:object>
            </w:r>
          </w:p>
        </w:tc>
        <w:tc>
          <w:tcPr>
            <w:tcW w:w="742" w:type="dxa"/>
            <w:shd w:val="clear" w:color="auto" w:fill="auto"/>
            <w:vAlign w:val="center"/>
          </w:tcPr>
          <w:p w:rsidR="00CC68E1" w:rsidRPr="005A0DFC" w:rsidRDefault="00CC68E1" w:rsidP="00031E37">
            <w:pPr>
              <w:spacing w:after="0" w:line="360" w:lineRule="auto"/>
              <w:jc w:val="both"/>
              <w:rPr>
                <w:rFonts w:cs="Calibri"/>
                <w:sz w:val="24"/>
                <w:szCs w:val="24"/>
              </w:rPr>
            </w:pPr>
            <w:r w:rsidRPr="006C1650">
              <w:rPr>
                <w:rFonts w:cs="Calibri"/>
                <w:sz w:val="24"/>
                <w:szCs w:val="24"/>
              </w:rPr>
              <w:t>(</w:t>
            </w:r>
            <w:r w:rsidR="00031E37">
              <w:rPr>
                <w:rFonts w:cs="Calibri"/>
                <w:sz w:val="24"/>
                <w:szCs w:val="24"/>
              </w:rPr>
              <w:t>30</w:t>
            </w:r>
            <w:r w:rsidRPr="006C1650">
              <w:rPr>
                <w:rFonts w:cs="Calibri"/>
                <w:sz w:val="24"/>
                <w:szCs w:val="24"/>
              </w:rPr>
              <w:t>)</w:t>
            </w:r>
          </w:p>
        </w:tc>
      </w:tr>
    </w:tbl>
    <w:p w:rsidR="00CC68E1" w:rsidRPr="005A0DFC" w:rsidRDefault="00DC6D40" w:rsidP="00494029">
      <w:pPr>
        <w:spacing w:line="480" w:lineRule="auto"/>
        <w:jc w:val="both"/>
        <w:rPr>
          <w:rFonts w:cs="Calibri"/>
          <w:sz w:val="24"/>
          <w:szCs w:val="24"/>
          <w:lang w:val="en-GB"/>
        </w:rPr>
      </w:pPr>
      <w:r>
        <w:rPr>
          <w:rFonts w:cs="Calibri"/>
          <w:sz w:val="24"/>
          <w:szCs w:val="24"/>
          <w:lang w:val="en-US"/>
        </w:rPr>
        <w:t xml:space="preserve">analogous to </w:t>
      </w:r>
      <w:proofErr w:type="spellStart"/>
      <w:r>
        <w:rPr>
          <w:rFonts w:cs="Calibri"/>
          <w:sz w:val="24"/>
          <w:szCs w:val="24"/>
          <w:lang w:val="en-US"/>
        </w:rPr>
        <w:t>Eqn</w:t>
      </w:r>
      <w:proofErr w:type="spellEnd"/>
      <w:r>
        <w:rPr>
          <w:rFonts w:cs="Calibri"/>
          <w:sz w:val="24"/>
          <w:szCs w:val="24"/>
          <w:lang w:val="en-US"/>
        </w:rPr>
        <w:t xml:space="preserve"> (10), </w:t>
      </w:r>
      <w:r w:rsidR="00CC68E1" w:rsidRPr="00CC68E1">
        <w:rPr>
          <w:rFonts w:cs="Calibri"/>
          <w:sz w:val="24"/>
          <w:szCs w:val="24"/>
          <w:lang w:val="en-US"/>
        </w:rPr>
        <w:t xml:space="preserve">where </w:t>
      </w:r>
      <w:r w:rsidR="00CC68E1" w:rsidRPr="005A0DFC">
        <w:rPr>
          <w:rFonts w:cs="Calibri"/>
          <w:position w:val="-12"/>
          <w:sz w:val="24"/>
          <w:szCs w:val="24"/>
        </w:rPr>
        <w:object w:dxaOrig="1900" w:dyaOrig="380">
          <v:shape id="_x0000_i1160" type="#_x0000_t75" style="width:94.65pt;height:20pt" o:ole="">
            <v:imagedata r:id="rId283" o:title=""/>
          </v:shape>
          <o:OLEObject Type="Embed" ProgID="Equation.3" ShapeID="_x0000_i1160" DrawAspect="Content" ObjectID="_1622555095" r:id="rId284"/>
        </w:object>
      </w:r>
      <w:r w:rsidR="00CC68E1" w:rsidRPr="00CC68E1">
        <w:rPr>
          <w:rFonts w:cs="Calibri"/>
          <w:sz w:val="24"/>
          <w:szCs w:val="24"/>
          <w:lang w:val="en-US"/>
        </w:rPr>
        <w:t xml:space="preserve"> denotes the </w:t>
      </w:r>
      <w:r w:rsidR="00CC68E1" w:rsidRPr="00CC68E1">
        <w:rPr>
          <w:rFonts w:cs="Calibri"/>
          <w:sz w:val="24"/>
          <w:szCs w:val="24"/>
          <w:vertAlign w:val="superscript"/>
          <w:lang w:val="en-US"/>
        </w:rPr>
        <w:t>48</w:t>
      </w:r>
      <w:r w:rsidR="00CC68E1" w:rsidRPr="00CC68E1">
        <w:rPr>
          <w:rFonts w:cs="Calibri"/>
          <w:sz w:val="24"/>
          <w:szCs w:val="24"/>
          <w:lang w:val="en-US"/>
        </w:rPr>
        <w:t xml:space="preserve">V-activity determined for the head without the brain, </w:t>
      </w:r>
      <w:r w:rsidR="00CC68E1" w:rsidRPr="005A0DFC">
        <w:rPr>
          <w:rFonts w:cs="Calibri"/>
          <w:position w:val="-12"/>
          <w:sz w:val="24"/>
          <w:szCs w:val="24"/>
        </w:rPr>
        <w:object w:dxaOrig="1700" w:dyaOrig="380">
          <v:shape id="_x0000_i1161" type="#_x0000_t75" style="width:86pt;height:20pt" o:ole="">
            <v:imagedata r:id="rId285" o:title=""/>
          </v:shape>
          <o:OLEObject Type="Embed" ProgID="Equation.3" ShapeID="_x0000_i1161" DrawAspect="Content" ObjectID="_1622555096" r:id="rId286"/>
        </w:object>
      </w:r>
      <w:r w:rsidR="00CC68E1" w:rsidRPr="00CC68E1">
        <w:rPr>
          <w:rFonts w:cs="Calibri"/>
          <w:sz w:val="24"/>
          <w:szCs w:val="24"/>
          <w:lang w:val="en-US"/>
        </w:rPr>
        <w:t xml:space="preserve"> the </w:t>
      </w:r>
      <w:r w:rsidR="00CC68E1" w:rsidRPr="00CC68E1">
        <w:rPr>
          <w:rFonts w:cs="Calibri"/>
          <w:sz w:val="24"/>
          <w:szCs w:val="24"/>
          <w:vertAlign w:val="superscript"/>
          <w:lang w:val="en-US"/>
        </w:rPr>
        <w:t>48</w:t>
      </w:r>
      <w:r w:rsidR="00CC68E1" w:rsidRPr="00CC68E1">
        <w:rPr>
          <w:rFonts w:cs="Calibri"/>
          <w:sz w:val="24"/>
          <w:szCs w:val="24"/>
          <w:lang w:val="en-US"/>
        </w:rPr>
        <w:t xml:space="preserve">V-activity in the trachea, </w:t>
      </w:r>
      <w:r w:rsidR="00CC68E1" w:rsidRPr="005A0DFC">
        <w:rPr>
          <w:rFonts w:cs="Calibri"/>
          <w:position w:val="-12"/>
          <w:sz w:val="24"/>
          <w:szCs w:val="24"/>
        </w:rPr>
        <w:object w:dxaOrig="740" w:dyaOrig="380">
          <v:shape id="_x0000_i1162" type="#_x0000_t75" style="width:36.65pt;height:20pt" o:ole="">
            <v:imagedata r:id="rId287" o:title=""/>
          </v:shape>
          <o:OLEObject Type="Embed" ProgID="Equation.3" ShapeID="_x0000_i1162" DrawAspect="Content" ObjectID="_1622555097" r:id="rId288"/>
        </w:object>
      </w:r>
      <w:r w:rsidR="00CC68E1" w:rsidRPr="00CC68E1">
        <w:rPr>
          <w:rFonts w:cs="Calibri"/>
          <w:sz w:val="24"/>
          <w:szCs w:val="24"/>
          <w:lang w:val="en-US"/>
        </w:rPr>
        <w:t xml:space="preserve"> the one in the gastro-intestinal tract and </w:t>
      </w:r>
      <w:r w:rsidR="00CC68E1" w:rsidRPr="005A0DFC">
        <w:rPr>
          <w:rFonts w:cs="Calibri"/>
          <w:position w:val="-12"/>
          <w:sz w:val="24"/>
          <w:szCs w:val="24"/>
        </w:rPr>
        <w:object w:dxaOrig="1560" w:dyaOrig="380">
          <v:shape id="_x0000_i1163" type="#_x0000_t75" style="width:78.65pt;height:20.65pt" o:ole="">
            <v:imagedata r:id="rId289" o:title=""/>
          </v:shape>
          <o:OLEObject Type="Embed" ProgID="Equation.3" ShapeID="_x0000_i1163" DrawAspect="Content" ObjectID="_1622555098" r:id="rId290"/>
        </w:object>
      </w:r>
      <w:r w:rsidR="00CC68E1" w:rsidRPr="00CC68E1">
        <w:rPr>
          <w:rFonts w:cs="Calibri"/>
          <w:sz w:val="24"/>
          <w:szCs w:val="24"/>
          <w:lang w:val="en-US"/>
        </w:rPr>
        <w:t xml:space="preserve"> the activity of the feces collected during the first 48h. In order to determine the amount of [</w:t>
      </w:r>
      <w:r w:rsidR="00CC68E1" w:rsidRPr="00CC68E1">
        <w:rPr>
          <w:rFonts w:cs="Calibri"/>
          <w:sz w:val="24"/>
          <w:szCs w:val="24"/>
          <w:vertAlign w:val="superscript"/>
          <w:lang w:val="en-US"/>
        </w:rPr>
        <w:t>48</w:t>
      </w:r>
      <w:r w:rsidR="00CC68E1" w:rsidRPr="00CC68E1">
        <w:rPr>
          <w:rFonts w:cs="Calibri"/>
          <w:sz w:val="24"/>
          <w:szCs w:val="24"/>
          <w:lang w:val="en-US"/>
        </w:rPr>
        <w:t>V</w:t>
      </w:r>
      <w:proofErr w:type="gramStart"/>
      <w:r w:rsidR="00CC68E1" w:rsidRPr="00CC68E1">
        <w:rPr>
          <w:rFonts w:cs="Calibri"/>
          <w:sz w:val="24"/>
          <w:szCs w:val="24"/>
          <w:lang w:val="en-US"/>
        </w:rPr>
        <w:t>]</w:t>
      </w:r>
      <w:r w:rsidR="00DF4DC0">
        <w:rPr>
          <w:rFonts w:cs="Calibri"/>
          <w:sz w:val="24"/>
          <w:szCs w:val="24"/>
          <w:lang w:val="en-US"/>
        </w:rPr>
        <w:t>TiO</w:t>
      </w:r>
      <w:r w:rsidR="00DF4DC0" w:rsidRPr="00DF4DC0">
        <w:rPr>
          <w:rFonts w:cs="Calibri"/>
          <w:sz w:val="24"/>
          <w:szCs w:val="24"/>
          <w:vertAlign w:val="subscript"/>
          <w:lang w:val="en-US"/>
        </w:rPr>
        <w:t>2</w:t>
      </w:r>
      <w:proofErr w:type="gramEnd"/>
      <w:r w:rsidR="00DF4DC0">
        <w:rPr>
          <w:rFonts w:cs="Calibri"/>
          <w:sz w:val="24"/>
          <w:szCs w:val="24"/>
          <w:lang w:val="en-US"/>
        </w:rPr>
        <w:t xml:space="preserve">-NP </w:t>
      </w:r>
      <w:r w:rsidR="00CC68E1" w:rsidRPr="00CC68E1">
        <w:rPr>
          <w:rFonts w:cs="Calibri"/>
          <w:sz w:val="24"/>
          <w:szCs w:val="24"/>
          <w:lang w:val="en-US"/>
        </w:rPr>
        <w:t>that is translocated through the ABB as a fraction of [</w:t>
      </w:r>
      <w:r w:rsidR="00CC68E1" w:rsidRPr="00CC68E1">
        <w:rPr>
          <w:rFonts w:cs="Calibri"/>
          <w:sz w:val="24"/>
          <w:szCs w:val="24"/>
          <w:vertAlign w:val="superscript"/>
          <w:lang w:val="en-US"/>
        </w:rPr>
        <w:t>48</w:t>
      </w:r>
      <w:r w:rsidR="00CC68E1" w:rsidRPr="00CC68E1">
        <w:rPr>
          <w:rFonts w:cs="Calibri"/>
          <w:sz w:val="24"/>
          <w:szCs w:val="24"/>
          <w:lang w:val="en-US"/>
        </w:rPr>
        <w:t>V]</w:t>
      </w:r>
      <w:r w:rsidR="00DF4DC0">
        <w:rPr>
          <w:rFonts w:cs="Calibri"/>
          <w:sz w:val="24"/>
          <w:szCs w:val="24"/>
          <w:lang w:val="en-US"/>
        </w:rPr>
        <w:t>TiO</w:t>
      </w:r>
      <w:r w:rsidR="00DF4DC0" w:rsidRPr="00DF4DC0">
        <w:rPr>
          <w:rFonts w:cs="Calibri"/>
          <w:sz w:val="24"/>
          <w:szCs w:val="24"/>
          <w:vertAlign w:val="subscript"/>
          <w:lang w:val="en-US"/>
        </w:rPr>
        <w:t>2</w:t>
      </w:r>
      <w:r w:rsidR="00DF4DC0">
        <w:rPr>
          <w:rFonts w:cs="Calibri"/>
          <w:sz w:val="24"/>
          <w:szCs w:val="24"/>
          <w:lang w:val="en-US"/>
        </w:rPr>
        <w:t xml:space="preserve">-NP </w:t>
      </w:r>
      <w:r w:rsidR="00CC68E1" w:rsidRPr="00CC68E1">
        <w:rPr>
          <w:rFonts w:cs="Calibri"/>
          <w:sz w:val="24"/>
          <w:szCs w:val="24"/>
          <w:lang w:val="en-US"/>
        </w:rPr>
        <w:t>that are available for translocation, we have to normalize all activity values measured for all organs and tissues (</w:t>
      </w:r>
      <w:r w:rsidR="00CC68E1" w:rsidRPr="005A0DFC">
        <w:rPr>
          <w:rFonts w:cs="Calibri"/>
          <w:position w:val="-14"/>
          <w:sz w:val="24"/>
          <w:szCs w:val="24"/>
        </w:rPr>
        <w:object w:dxaOrig="940" w:dyaOrig="400">
          <v:shape id="_x0000_i1164" type="#_x0000_t75" style="width:47.35pt;height:21.35pt" o:ole="">
            <v:imagedata r:id="rId291" o:title=""/>
          </v:shape>
          <o:OLEObject Type="Embed" ProgID="Equation.3" ShapeID="_x0000_i1164" DrawAspect="Content" ObjectID="_1622555099" r:id="rId292"/>
        </w:object>
      </w:r>
      <w:r w:rsidR="00CC68E1" w:rsidRPr="00CC68E1">
        <w:rPr>
          <w:rFonts w:cs="Calibri"/>
          <w:sz w:val="24"/>
          <w:szCs w:val="24"/>
          <w:lang w:val="en-US"/>
        </w:rPr>
        <w:t xml:space="preserve">) to a value which is smaller than the value </w:t>
      </w:r>
      <w:r w:rsidR="00CC68E1" w:rsidRPr="005A0DFC">
        <w:rPr>
          <w:rFonts w:cs="Calibri"/>
          <w:position w:val="-12"/>
          <w:sz w:val="24"/>
          <w:szCs w:val="24"/>
        </w:rPr>
        <w:object w:dxaOrig="1300" w:dyaOrig="360">
          <v:shape id="_x0000_i1165" type="#_x0000_t75" style="width:65.35pt;height:18.65pt" o:ole="">
            <v:imagedata r:id="rId218" o:title=""/>
          </v:shape>
          <o:OLEObject Type="Embed" ProgID="Equation.3" ShapeID="_x0000_i1165" DrawAspect="Content" ObjectID="_1622555100" r:id="rId293"/>
        </w:object>
      </w:r>
      <w:r w:rsidR="00CC68E1" w:rsidRPr="00CC68E1">
        <w:rPr>
          <w:rFonts w:cs="Calibri"/>
          <w:sz w:val="24"/>
          <w:szCs w:val="24"/>
          <w:lang w:val="en-US"/>
        </w:rPr>
        <w:t xml:space="preserve"> (also defined as initially instilled dose, ID) that has been administered by IT-instillation at time </w:t>
      </w:r>
      <w:r w:rsidR="00CC68E1" w:rsidRPr="005A0DFC">
        <w:rPr>
          <w:rFonts w:cs="Calibri"/>
          <w:position w:val="-6"/>
          <w:sz w:val="24"/>
          <w:szCs w:val="24"/>
        </w:rPr>
        <w:object w:dxaOrig="499" w:dyaOrig="279">
          <v:shape id="_x0000_i1166" type="#_x0000_t75" style="width:24.65pt;height:14pt" o:ole="">
            <v:imagedata r:id="rId101" o:title=""/>
          </v:shape>
          <o:OLEObject Type="Embed" ProgID="Equation.3" ShapeID="_x0000_i1166" DrawAspect="Content" ObjectID="_1622555101" r:id="rId294"/>
        </w:object>
      </w:r>
      <w:r w:rsidR="00CC68E1" w:rsidRPr="00CC68E1">
        <w:rPr>
          <w:rFonts w:cs="Calibri"/>
          <w:sz w:val="24"/>
          <w:szCs w:val="24"/>
          <w:lang w:val="en-US"/>
        </w:rPr>
        <w:t xml:space="preserve">. </w:t>
      </w:r>
      <w:r w:rsidR="00CC68E1" w:rsidRPr="005A0DFC">
        <w:rPr>
          <w:rFonts w:cs="Calibri"/>
          <w:sz w:val="24"/>
          <w:szCs w:val="24"/>
          <w:lang w:val="en-GB"/>
        </w:rPr>
        <w:t xml:space="preserve">Thus, the normalization is done with this reduced activity, defined as the </w:t>
      </w:r>
      <w:r w:rsidR="00CC68E1" w:rsidRPr="005A0DFC">
        <w:rPr>
          <w:rFonts w:cs="Calibri"/>
          <w:i/>
          <w:sz w:val="24"/>
          <w:szCs w:val="24"/>
          <w:lang w:val="en-GB"/>
        </w:rPr>
        <w:t>initial peripheral lung dose</w:t>
      </w:r>
      <w:r w:rsidR="00CC68E1" w:rsidRPr="005A0DFC">
        <w:rPr>
          <w:rFonts w:cs="Calibri"/>
          <w:sz w:val="24"/>
          <w:szCs w:val="24"/>
          <w:lang w:val="en-GB"/>
        </w:rPr>
        <w:t xml:space="preserve"> (IPLD)</w:t>
      </w:r>
      <w:proofErr w:type="gramStart"/>
      <w:r w:rsidR="00CC68E1" w:rsidRPr="005A0DFC">
        <w:rPr>
          <w:rFonts w:cs="Calibri"/>
          <w:sz w:val="24"/>
          <w:szCs w:val="24"/>
          <w:lang w:val="en-GB"/>
        </w:rPr>
        <w:t xml:space="preserve">, </w:t>
      </w:r>
      <w:proofErr w:type="gramEnd"/>
      <w:r w:rsidR="00CC68E1" w:rsidRPr="005A0DFC">
        <w:rPr>
          <w:rFonts w:cs="Calibri"/>
          <w:position w:val="-10"/>
          <w:sz w:val="24"/>
          <w:szCs w:val="24"/>
          <w:lang w:val="en-GB"/>
        </w:rPr>
        <w:object w:dxaOrig="540" w:dyaOrig="340">
          <v:shape id="_x0000_i1167" type="#_x0000_t75" style="width:27.35pt;height:16.65pt" o:ole="">
            <v:imagedata r:id="rId295" o:title=""/>
          </v:shape>
          <o:OLEObject Type="Embed" ProgID="Equation.3" ShapeID="_x0000_i1167" DrawAspect="Content" ObjectID="_1622555102" r:id="rId296"/>
        </w:object>
      </w:r>
      <w:r w:rsidR="00CC68E1" w:rsidRPr="005A0DFC">
        <w:rPr>
          <w:rFonts w:cs="Calibri"/>
          <w:sz w:val="24"/>
          <w:szCs w:val="24"/>
          <w:lang w:val="en-GB"/>
        </w:rPr>
        <w:t>, calculated as</w:t>
      </w:r>
    </w:p>
    <w:tbl>
      <w:tblPr>
        <w:tblW w:w="0" w:type="auto"/>
        <w:tblCellSpacing w:w="20" w:type="dxa"/>
        <w:tblBorders>
          <w:right w:val="inset" w:sz="6" w:space="0" w:color="FFFFFF"/>
        </w:tblBorders>
        <w:tblLook w:val="04A0" w:firstRow="1" w:lastRow="0" w:firstColumn="1" w:lastColumn="0" w:noHBand="0" w:noVBand="1"/>
      </w:tblPr>
      <w:tblGrid>
        <w:gridCol w:w="571"/>
        <w:gridCol w:w="8010"/>
        <w:gridCol w:w="802"/>
      </w:tblGrid>
      <w:tr w:rsidR="00CC68E1" w:rsidRPr="005A0DFC" w:rsidTr="00CC68E1">
        <w:trPr>
          <w:tblCellSpacing w:w="20" w:type="dxa"/>
        </w:trPr>
        <w:tc>
          <w:tcPr>
            <w:tcW w:w="512" w:type="dxa"/>
            <w:shd w:val="clear" w:color="auto" w:fill="auto"/>
            <w:vAlign w:val="center"/>
          </w:tcPr>
          <w:p w:rsidR="00CC68E1" w:rsidRPr="00CC68E1" w:rsidRDefault="00CC68E1" w:rsidP="00494029">
            <w:pPr>
              <w:spacing w:after="0" w:line="360" w:lineRule="auto"/>
              <w:jc w:val="both"/>
              <w:rPr>
                <w:rFonts w:cs="Calibri"/>
                <w:sz w:val="24"/>
                <w:szCs w:val="24"/>
                <w:lang w:val="en-US"/>
              </w:rPr>
            </w:pPr>
          </w:p>
        </w:tc>
        <w:tc>
          <w:tcPr>
            <w:tcW w:w="7980" w:type="dxa"/>
            <w:shd w:val="clear" w:color="auto" w:fill="auto"/>
            <w:vAlign w:val="center"/>
          </w:tcPr>
          <w:p w:rsidR="00CC68E1" w:rsidRPr="005A0DFC" w:rsidRDefault="00CC68E1" w:rsidP="00494029">
            <w:pPr>
              <w:spacing w:after="0" w:line="360" w:lineRule="auto"/>
              <w:jc w:val="both"/>
              <w:rPr>
                <w:rFonts w:cs="Calibri"/>
                <w:sz w:val="24"/>
                <w:szCs w:val="24"/>
              </w:rPr>
            </w:pPr>
            <w:r w:rsidRPr="005A0DFC">
              <w:rPr>
                <w:rFonts w:cs="Calibri"/>
                <w:position w:val="-12"/>
                <w:sz w:val="24"/>
                <w:szCs w:val="24"/>
              </w:rPr>
              <w:object w:dxaOrig="1760" w:dyaOrig="380">
                <v:shape id="_x0000_i1168" type="#_x0000_t75" style="width:110.65pt;height:24pt" o:ole="">
                  <v:imagedata r:id="rId297" o:title=""/>
                </v:shape>
                <o:OLEObject Type="Embed" ProgID="Equation.3" ShapeID="_x0000_i1168" DrawAspect="Content" ObjectID="_1622555103" r:id="rId298"/>
              </w:object>
            </w:r>
            <w:r w:rsidRPr="005A0DFC">
              <w:rPr>
                <w:rFonts w:cs="Calibri"/>
                <w:sz w:val="24"/>
                <w:szCs w:val="24"/>
              </w:rPr>
              <w:t xml:space="preserve"> .</w:t>
            </w:r>
          </w:p>
        </w:tc>
        <w:tc>
          <w:tcPr>
            <w:tcW w:w="742" w:type="dxa"/>
            <w:shd w:val="clear" w:color="auto" w:fill="auto"/>
            <w:vAlign w:val="center"/>
          </w:tcPr>
          <w:p w:rsidR="00CC68E1" w:rsidRPr="006C1650" w:rsidRDefault="00CC68E1" w:rsidP="00031E37">
            <w:pPr>
              <w:spacing w:after="0" w:line="360" w:lineRule="auto"/>
              <w:jc w:val="both"/>
              <w:rPr>
                <w:rFonts w:cs="Calibri"/>
                <w:sz w:val="24"/>
                <w:szCs w:val="24"/>
              </w:rPr>
            </w:pPr>
            <w:r w:rsidRPr="006C1650">
              <w:rPr>
                <w:rFonts w:cs="Calibri"/>
                <w:sz w:val="24"/>
                <w:szCs w:val="24"/>
              </w:rPr>
              <w:t>(</w:t>
            </w:r>
            <w:r w:rsidR="00031E37">
              <w:rPr>
                <w:rFonts w:cs="Calibri"/>
                <w:sz w:val="24"/>
                <w:szCs w:val="24"/>
              </w:rPr>
              <w:t>31</w:t>
            </w:r>
            <w:r w:rsidRPr="006C1650">
              <w:rPr>
                <w:rFonts w:cs="Calibri"/>
                <w:sz w:val="24"/>
                <w:szCs w:val="24"/>
              </w:rPr>
              <w:t>)</w:t>
            </w:r>
          </w:p>
        </w:tc>
      </w:tr>
    </w:tbl>
    <w:p w:rsidR="00CC68E1" w:rsidRPr="00CC68E1" w:rsidRDefault="00CC68E1" w:rsidP="00494029">
      <w:pPr>
        <w:tabs>
          <w:tab w:val="left" w:pos="3969"/>
        </w:tabs>
        <w:spacing w:after="0" w:line="480" w:lineRule="auto"/>
        <w:jc w:val="both"/>
        <w:rPr>
          <w:rFonts w:cs="Calibri"/>
          <w:sz w:val="24"/>
          <w:szCs w:val="24"/>
          <w:lang w:val="en-US"/>
        </w:rPr>
      </w:pPr>
      <w:r w:rsidRPr="00CC68E1">
        <w:rPr>
          <w:rFonts w:cs="Calibri"/>
          <w:sz w:val="24"/>
          <w:szCs w:val="24"/>
          <w:lang w:val="en-US"/>
        </w:rPr>
        <w:t xml:space="preserve">The IPLD is a specific value for each rat used in the </w:t>
      </w:r>
      <w:r w:rsidR="00DC6D40">
        <w:rPr>
          <w:rFonts w:cs="Calibri"/>
          <w:sz w:val="24"/>
          <w:szCs w:val="24"/>
          <w:lang w:val="en-US"/>
        </w:rPr>
        <w:t>two</w:t>
      </w:r>
      <w:r w:rsidR="00DC6D40" w:rsidRPr="00CC68E1">
        <w:rPr>
          <w:rFonts w:cs="Calibri"/>
          <w:sz w:val="24"/>
          <w:szCs w:val="24"/>
          <w:lang w:val="en-US"/>
        </w:rPr>
        <w:t xml:space="preserve"> </w:t>
      </w:r>
      <w:r w:rsidRPr="00CC68E1">
        <w:rPr>
          <w:rFonts w:cs="Calibri"/>
          <w:sz w:val="24"/>
          <w:szCs w:val="24"/>
          <w:lang w:val="en-US"/>
        </w:rPr>
        <w:t xml:space="preserve">retention time groups. The fraction of material accumulated in organs and tissues after passing the ABB can now be determined for each rat by normalizing the activities </w:t>
      </w:r>
      <w:r w:rsidRPr="005A0DFC">
        <w:rPr>
          <w:rFonts w:cs="Calibri"/>
          <w:position w:val="-14"/>
          <w:sz w:val="24"/>
          <w:szCs w:val="24"/>
        </w:rPr>
        <w:object w:dxaOrig="900" w:dyaOrig="400">
          <v:shape id="_x0000_i1169" type="#_x0000_t75" style="width:45.35pt;height:21.35pt" o:ole="">
            <v:imagedata r:id="rId299" o:title=""/>
          </v:shape>
          <o:OLEObject Type="Embed" ProgID="Equation.3" ShapeID="_x0000_i1169" DrawAspect="Content" ObjectID="_1622555104" r:id="rId300"/>
        </w:object>
      </w:r>
      <w:r w:rsidRPr="00CC68E1">
        <w:rPr>
          <w:rFonts w:cs="Calibri"/>
          <w:sz w:val="24"/>
          <w:szCs w:val="24"/>
          <w:lang w:val="en-US"/>
        </w:rPr>
        <w:t xml:space="preserve"> according to </w:t>
      </w:r>
    </w:p>
    <w:tbl>
      <w:tblPr>
        <w:tblW w:w="0" w:type="auto"/>
        <w:tblCellSpacing w:w="20" w:type="dxa"/>
        <w:tblBorders>
          <w:right w:val="inset" w:sz="6" w:space="0" w:color="FFFFFF"/>
        </w:tblBorders>
        <w:tblLook w:val="04A0" w:firstRow="1" w:lastRow="0" w:firstColumn="1" w:lastColumn="0" w:noHBand="0" w:noVBand="1"/>
      </w:tblPr>
      <w:tblGrid>
        <w:gridCol w:w="572"/>
        <w:gridCol w:w="8020"/>
        <w:gridCol w:w="791"/>
      </w:tblGrid>
      <w:tr w:rsidR="00CC68E1" w:rsidRPr="005A0DFC" w:rsidTr="00CC68E1">
        <w:trPr>
          <w:tblCellSpacing w:w="20" w:type="dxa"/>
        </w:trPr>
        <w:tc>
          <w:tcPr>
            <w:tcW w:w="512" w:type="dxa"/>
            <w:shd w:val="clear" w:color="auto" w:fill="auto"/>
            <w:vAlign w:val="center"/>
          </w:tcPr>
          <w:p w:rsidR="00CC68E1" w:rsidRPr="00CC68E1" w:rsidRDefault="00CC68E1" w:rsidP="00494029">
            <w:pPr>
              <w:spacing w:after="0" w:line="360" w:lineRule="auto"/>
              <w:jc w:val="both"/>
              <w:rPr>
                <w:rFonts w:cs="Calibri"/>
                <w:sz w:val="24"/>
                <w:szCs w:val="24"/>
                <w:lang w:val="en-US"/>
              </w:rPr>
            </w:pPr>
          </w:p>
        </w:tc>
        <w:tc>
          <w:tcPr>
            <w:tcW w:w="7980" w:type="dxa"/>
            <w:shd w:val="clear" w:color="auto" w:fill="auto"/>
            <w:vAlign w:val="center"/>
          </w:tcPr>
          <w:p w:rsidR="00CC68E1" w:rsidRPr="005A0DFC" w:rsidRDefault="00CC68E1" w:rsidP="00494029">
            <w:pPr>
              <w:spacing w:after="0" w:line="360" w:lineRule="auto"/>
              <w:jc w:val="both"/>
              <w:rPr>
                <w:rFonts w:cs="Calibri"/>
                <w:sz w:val="24"/>
                <w:szCs w:val="24"/>
              </w:rPr>
            </w:pPr>
            <w:r w:rsidRPr="005A0DFC">
              <w:rPr>
                <w:rFonts w:cs="Calibri"/>
                <w:position w:val="-30"/>
                <w:sz w:val="24"/>
                <w:szCs w:val="24"/>
              </w:rPr>
              <w:object w:dxaOrig="1960" w:dyaOrig="740">
                <v:shape id="_x0000_i1170" type="#_x0000_t75" style="width:124pt;height:47.35pt" o:ole="">
                  <v:imagedata r:id="rId301" o:title=""/>
                </v:shape>
                <o:OLEObject Type="Embed" ProgID="Equation.3" ShapeID="_x0000_i1170" DrawAspect="Content" ObjectID="_1622555105" r:id="rId302"/>
              </w:object>
            </w:r>
          </w:p>
        </w:tc>
        <w:tc>
          <w:tcPr>
            <w:tcW w:w="731" w:type="dxa"/>
            <w:shd w:val="clear" w:color="auto" w:fill="auto"/>
            <w:vAlign w:val="center"/>
          </w:tcPr>
          <w:p w:rsidR="00CC68E1" w:rsidRPr="005A0DFC" w:rsidRDefault="00CC68E1" w:rsidP="00031E37">
            <w:pPr>
              <w:spacing w:after="0" w:line="360" w:lineRule="auto"/>
              <w:jc w:val="both"/>
              <w:rPr>
                <w:rFonts w:cs="Calibri"/>
                <w:sz w:val="24"/>
                <w:szCs w:val="24"/>
              </w:rPr>
            </w:pPr>
            <w:r w:rsidRPr="006C1650">
              <w:rPr>
                <w:rFonts w:cs="Calibri"/>
                <w:sz w:val="24"/>
                <w:szCs w:val="24"/>
              </w:rPr>
              <w:t>(</w:t>
            </w:r>
            <w:r w:rsidR="00031E37">
              <w:rPr>
                <w:rFonts w:cs="Calibri"/>
                <w:sz w:val="24"/>
                <w:szCs w:val="24"/>
              </w:rPr>
              <w:t>32</w:t>
            </w:r>
            <w:r w:rsidRPr="005A0DFC">
              <w:rPr>
                <w:rFonts w:cs="Calibri"/>
                <w:sz w:val="24"/>
                <w:szCs w:val="24"/>
              </w:rPr>
              <w:t>)</w:t>
            </w:r>
          </w:p>
        </w:tc>
      </w:tr>
    </w:tbl>
    <w:p w:rsidR="00CC68E1" w:rsidRPr="00CC68E1" w:rsidRDefault="00CC68E1" w:rsidP="00494029">
      <w:pPr>
        <w:spacing w:line="480" w:lineRule="auto"/>
        <w:jc w:val="both"/>
        <w:rPr>
          <w:rFonts w:cs="Calibri"/>
          <w:sz w:val="24"/>
          <w:szCs w:val="24"/>
          <w:lang w:val="en-US"/>
        </w:rPr>
      </w:pPr>
      <w:r w:rsidRPr="00CC68E1">
        <w:rPr>
          <w:rFonts w:cs="Calibri"/>
          <w:sz w:val="24"/>
          <w:szCs w:val="24"/>
          <w:lang w:val="en-US"/>
        </w:rPr>
        <w:t>All urinary samples and the slow long-term, macrophage-mediated [</w:t>
      </w:r>
      <w:r w:rsidRPr="00CC68E1">
        <w:rPr>
          <w:rFonts w:cs="Calibri"/>
          <w:sz w:val="24"/>
          <w:szCs w:val="24"/>
          <w:vertAlign w:val="superscript"/>
          <w:lang w:val="en-US"/>
        </w:rPr>
        <w:t>48</w:t>
      </w:r>
      <w:r w:rsidRPr="00CC68E1">
        <w:rPr>
          <w:rFonts w:cs="Calibri"/>
          <w:sz w:val="24"/>
          <w:szCs w:val="24"/>
          <w:lang w:val="en-US"/>
        </w:rPr>
        <w:t>V</w:t>
      </w:r>
      <w:proofErr w:type="gramStart"/>
      <w:r w:rsidRPr="00CC68E1">
        <w:rPr>
          <w:rFonts w:cs="Calibri"/>
          <w:sz w:val="24"/>
          <w:szCs w:val="24"/>
          <w:lang w:val="en-US"/>
        </w:rPr>
        <w:t>]</w:t>
      </w:r>
      <w:r w:rsidR="00DF4DC0">
        <w:rPr>
          <w:rFonts w:cs="Calibri"/>
          <w:sz w:val="24"/>
          <w:szCs w:val="24"/>
          <w:lang w:val="en-US"/>
        </w:rPr>
        <w:t>TiO</w:t>
      </w:r>
      <w:r w:rsidR="00DF4DC0" w:rsidRPr="00DF4DC0">
        <w:rPr>
          <w:rFonts w:cs="Calibri"/>
          <w:sz w:val="24"/>
          <w:szCs w:val="24"/>
          <w:vertAlign w:val="subscript"/>
          <w:lang w:val="en-US"/>
        </w:rPr>
        <w:t>2</w:t>
      </w:r>
      <w:proofErr w:type="gramEnd"/>
      <w:r w:rsidR="00DF4DC0">
        <w:rPr>
          <w:rFonts w:cs="Calibri"/>
          <w:sz w:val="24"/>
          <w:szCs w:val="24"/>
          <w:lang w:val="en-US"/>
        </w:rPr>
        <w:t xml:space="preserve">-NP </w:t>
      </w:r>
      <w:r w:rsidRPr="00CC68E1">
        <w:rPr>
          <w:rFonts w:cs="Calibri"/>
          <w:sz w:val="24"/>
          <w:szCs w:val="24"/>
          <w:lang w:val="en-US"/>
        </w:rPr>
        <w:t xml:space="preserve">clearance (LT-MC) fractions from days &gt; 2 during the remaining retention time are considered as a part </w:t>
      </w:r>
      <w:r w:rsidRPr="00CC68E1">
        <w:rPr>
          <w:rFonts w:cs="Calibri"/>
          <w:sz w:val="24"/>
          <w:szCs w:val="24"/>
          <w:lang w:val="en-US"/>
        </w:rPr>
        <w:lastRenderedPageBreak/>
        <w:t xml:space="preserve">of the initial peripheral lung dose, IPLD, since all </w:t>
      </w:r>
      <w:r w:rsidRPr="00CC68E1">
        <w:rPr>
          <w:rFonts w:cs="Calibri"/>
          <w:sz w:val="24"/>
          <w:szCs w:val="24"/>
          <w:vertAlign w:val="superscript"/>
          <w:lang w:val="en-US"/>
        </w:rPr>
        <w:t>48</w:t>
      </w:r>
      <w:r w:rsidRPr="00CC68E1">
        <w:rPr>
          <w:rFonts w:cs="Calibri"/>
          <w:sz w:val="24"/>
          <w:szCs w:val="24"/>
          <w:lang w:val="en-US"/>
        </w:rPr>
        <w:t>V-activity in urinary excretion must have passed the ABB and the activity included in the long-term macrophage-mediated clearance (LT-MC) was present for sufficient time in the lungs that it could have contributed to translocation through the ABB.</w:t>
      </w:r>
    </w:p>
    <w:p w:rsidR="00CC68E1" w:rsidRPr="00CC68E1" w:rsidRDefault="00CC68E1" w:rsidP="00494029">
      <w:pPr>
        <w:spacing w:line="480" w:lineRule="auto"/>
        <w:jc w:val="both"/>
        <w:rPr>
          <w:rFonts w:cs="Calibri"/>
          <w:sz w:val="24"/>
          <w:szCs w:val="24"/>
          <w:lang w:val="en-US"/>
        </w:rPr>
      </w:pPr>
      <w:r w:rsidRPr="00CC68E1">
        <w:rPr>
          <w:rFonts w:cs="Calibri"/>
          <w:sz w:val="24"/>
          <w:szCs w:val="24"/>
          <w:lang w:val="en-US"/>
        </w:rPr>
        <w:t xml:space="preserve">However, when the fast </w:t>
      </w:r>
      <w:proofErr w:type="spellStart"/>
      <w:r w:rsidRPr="00CC68E1">
        <w:rPr>
          <w:rFonts w:cs="Calibri"/>
          <w:sz w:val="24"/>
          <w:szCs w:val="24"/>
          <w:lang w:val="en-US"/>
        </w:rPr>
        <w:t>mucociliary</w:t>
      </w:r>
      <w:proofErr w:type="spellEnd"/>
      <w:r w:rsidRPr="00CC68E1">
        <w:rPr>
          <w:rFonts w:cs="Calibri"/>
          <w:sz w:val="24"/>
          <w:szCs w:val="24"/>
          <w:lang w:val="en-US"/>
        </w:rPr>
        <w:t xml:space="preserve"> [</w:t>
      </w:r>
      <w:r w:rsidRPr="00CC68E1">
        <w:rPr>
          <w:rFonts w:cs="Calibri"/>
          <w:sz w:val="24"/>
          <w:szCs w:val="24"/>
          <w:vertAlign w:val="superscript"/>
          <w:lang w:val="en-US"/>
        </w:rPr>
        <w:t>48</w:t>
      </w:r>
      <w:r w:rsidRPr="00CC68E1">
        <w:rPr>
          <w:rFonts w:cs="Calibri"/>
          <w:sz w:val="24"/>
          <w:szCs w:val="24"/>
          <w:lang w:val="en-US"/>
        </w:rPr>
        <w:t>V]</w:t>
      </w:r>
      <w:r w:rsidR="00DF4DC0">
        <w:rPr>
          <w:rFonts w:cs="Calibri"/>
          <w:sz w:val="24"/>
          <w:szCs w:val="24"/>
          <w:lang w:val="en-US"/>
        </w:rPr>
        <w:t>TiO</w:t>
      </w:r>
      <w:r w:rsidR="00DF4DC0" w:rsidRPr="00DF4DC0">
        <w:rPr>
          <w:rFonts w:cs="Calibri"/>
          <w:sz w:val="24"/>
          <w:szCs w:val="24"/>
          <w:vertAlign w:val="subscript"/>
          <w:lang w:val="en-US"/>
        </w:rPr>
        <w:t>2</w:t>
      </w:r>
      <w:r w:rsidR="00DF4DC0">
        <w:rPr>
          <w:rFonts w:cs="Calibri"/>
          <w:sz w:val="24"/>
          <w:szCs w:val="24"/>
          <w:lang w:val="en-US"/>
        </w:rPr>
        <w:t xml:space="preserve">-NP </w:t>
      </w:r>
      <w:r w:rsidRPr="00CC68E1">
        <w:rPr>
          <w:rFonts w:cs="Calibri"/>
          <w:sz w:val="24"/>
          <w:szCs w:val="24"/>
          <w:lang w:val="en-US"/>
        </w:rPr>
        <w:t>fraction (MCC) cleared from the conducting airways was determined in order to determine the absorbed [</w:t>
      </w:r>
      <w:r w:rsidRPr="00CC68E1">
        <w:rPr>
          <w:rFonts w:cs="Calibri"/>
          <w:sz w:val="24"/>
          <w:szCs w:val="24"/>
          <w:vertAlign w:val="superscript"/>
          <w:lang w:val="en-US"/>
        </w:rPr>
        <w:t>48</w:t>
      </w:r>
      <w:r w:rsidRPr="00CC68E1">
        <w:rPr>
          <w:rFonts w:cs="Calibri"/>
          <w:sz w:val="24"/>
          <w:szCs w:val="24"/>
          <w:lang w:val="en-US"/>
        </w:rPr>
        <w:t>V]</w:t>
      </w:r>
      <w:r w:rsidR="00DF4DC0">
        <w:rPr>
          <w:rFonts w:cs="Calibri"/>
          <w:sz w:val="24"/>
          <w:szCs w:val="24"/>
          <w:lang w:val="en-US"/>
        </w:rPr>
        <w:t>TiO</w:t>
      </w:r>
      <w:r w:rsidR="00DF4DC0" w:rsidRPr="00DF4DC0">
        <w:rPr>
          <w:rFonts w:cs="Calibri"/>
          <w:sz w:val="24"/>
          <w:szCs w:val="24"/>
          <w:vertAlign w:val="subscript"/>
          <w:lang w:val="en-US"/>
        </w:rPr>
        <w:t>2</w:t>
      </w:r>
      <w:r w:rsidR="00DF4DC0">
        <w:rPr>
          <w:rFonts w:cs="Calibri"/>
          <w:sz w:val="24"/>
          <w:szCs w:val="24"/>
          <w:lang w:val="en-US"/>
        </w:rPr>
        <w:t xml:space="preserve">-NP </w:t>
      </w:r>
      <w:r w:rsidRPr="00CC68E1">
        <w:rPr>
          <w:rFonts w:cs="Calibri"/>
          <w:sz w:val="24"/>
          <w:szCs w:val="24"/>
          <w:lang w:val="en-US"/>
        </w:rPr>
        <w:t xml:space="preserve">through the gut wall, MCC data are given as fractions </w:t>
      </w:r>
      <w:r w:rsidRPr="005A0DFC">
        <w:rPr>
          <w:position w:val="-12"/>
        </w:rPr>
        <w:object w:dxaOrig="780" w:dyaOrig="380">
          <v:shape id="_x0000_i1171" type="#_x0000_t75" style="width:40pt;height:20pt" o:ole="">
            <v:imagedata r:id="rId303" o:title=""/>
          </v:shape>
          <o:OLEObject Type="Embed" ProgID="Equation.3" ShapeID="_x0000_i1171" DrawAspect="Content" ObjectID="_1622555106" r:id="rId304"/>
        </w:object>
      </w:r>
      <w:r w:rsidRPr="00CC68E1">
        <w:rPr>
          <w:lang w:val="en-US"/>
        </w:rPr>
        <w:t xml:space="preserve"> </w:t>
      </w:r>
      <w:r w:rsidRPr="00CC68E1">
        <w:rPr>
          <w:rFonts w:cs="Calibri"/>
          <w:sz w:val="24"/>
          <w:szCs w:val="24"/>
          <w:lang w:val="en-US"/>
        </w:rPr>
        <w:t xml:space="preserve">of the IT-instilled dose ID of ionic </w:t>
      </w:r>
      <w:r w:rsidRPr="00CC68E1">
        <w:rPr>
          <w:rFonts w:cs="Calibri"/>
          <w:sz w:val="24"/>
          <w:szCs w:val="24"/>
          <w:vertAlign w:val="superscript"/>
          <w:lang w:val="en-US"/>
        </w:rPr>
        <w:t>48</w:t>
      </w:r>
      <w:r w:rsidRPr="00CC68E1">
        <w:rPr>
          <w:rFonts w:cs="Calibri"/>
          <w:sz w:val="24"/>
          <w:szCs w:val="24"/>
          <w:lang w:val="en-US"/>
        </w:rPr>
        <w:t>V or [</w:t>
      </w:r>
      <w:r w:rsidRPr="00CC68E1">
        <w:rPr>
          <w:rFonts w:cs="Calibri"/>
          <w:sz w:val="24"/>
          <w:szCs w:val="24"/>
          <w:vertAlign w:val="superscript"/>
          <w:lang w:val="en-US"/>
        </w:rPr>
        <w:t>48</w:t>
      </w:r>
      <w:r w:rsidRPr="00CC68E1">
        <w:rPr>
          <w:rFonts w:cs="Calibri"/>
          <w:sz w:val="24"/>
          <w:szCs w:val="24"/>
          <w:lang w:val="en-US"/>
        </w:rPr>
        <w:t>V]TiO</w:t>
      </w:r>
      <w:r w:rsidRPr="00CC68E1">
        <w:rPr>
          <w:rFonts w:cs="Calibri"/>
          <w:sz w:val="24"/>
          <w:szCs w:val="24"/>
          <w:vertAlign w:val="subscript"/>
          <w:lang w:val="en-US"/>
        </w:rPr>
        <w:t>2</w:t>
      </w:r>
      <w:r w:rsidR="00DF4DC0" w:rsidRPr="00DF4DC0">
        <w:rPr>
          <w:rFonts w:cs="Calibri"/>
          <w:sz w:val="24"/>
          <w:szCs w:val="24"/>
          <w:lang w:val="en-US"/>
        </w:rPr>
        <w:t>-</w:t>
      </w:r>
      <w:r w:rsidRPr="00CC68E1">
        <w:rPr>
          <w:rFonts w:cs="Calibri"/>
          <w:sz w:val="24"/>
          <w:szCs w:val="24"/>
          <w:lang w:val="en-US"/>
        </w:rPr>
        <w:t>NP-radioactivity in the entire rat (</w:t>
      </w:r>
      <w:r w:rsidRPr="005A0DFC">
        <w:rPr>
          <w:rFonts w:cs="Calibri"/>
          <w:position w:val="-12"/>
          <w:sz w:val="24"/>
          <w:szCs w:val="24"/>
        </w:rPr>
        <w:object w:dxaOrig="1300" w:dyaOrig="360">
          <v:shape id="_x0000_i1172" type="#_x0000_t75" style="width:65.35pt;height:18.65pt" o:ole="">
            <v:imagedata r:id="rId218" o:title=""/>
          </v:shape>
          <o:OLEObject Type="Embed" ProgID="Equation.3" ShapeID="_x0000_i1172" DrawAspect="Content" ObjectID="_1622555107" r:id="rId305"/>
        </w:object>
      </w:r>
      <w:r w:rsidRPr="00CC68E1">
        <w:rPr>
          <w:rFonts w:cs="Calibri"/>
          <w:sz w:val="24"/>
          <w:szCs w:val="24"/>
          <w:lang w:val="en-US"/>
        </w:rPr>
        <w:t>)</w:t>
      </w:r>
    </w:p>
    <w:tbl>
      <w:tblP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32"/>
        <w:gridCol w:w="8030"/>
        <w:gridCol w:w="726"/>
      </w:tblGrid>
      <w:tr w:rsidR="00CC68E1" w:rsidRPr="005A0DFC" w:rsidTr="00CC68E1">
        <w:tc>
          <w:tcPr>
            <w:tcW w:w="534" w:type="dxa"/>
            <w:shd w:val="clear" w:color="auto" w:fill="auto"/>
            <w:vAlign w:val="center"/>
          </w:tcPr>
          <w:p w:rsidR="00CC68E1" w:rsidRPr="00CC68E1" w:rsidRDefault="00CC68E1" w:rsidP="00494029">
            <w:pPr>
              <w:tabs>
                <w:tab w:val="left" w:pos="3969"/>
              </w:tabs>
              <w:spacing w:after="0" w:line="360" w:lineRule="auto"/>
              <w:jc w:val="both"/>
              <w:rPr>
                <w:rFonts w:cs="Calibri"/>
                <w:sz w:val="24"/>
                <w:szCs w:val="24"/>
                <w:lang w:val="en-US"/>
              </w:rPr>
            </w:pPr>
          </w:p>
        </w:tc>
        <w:tc>
          <w:tcPr>
            <w:tcW w:w="8079" w:type="dxa"/>
            <w:shd w:val="clear" w:color="auto" w:fill="auto"/>
            <w:vAlign w:val="center"/>
          </w:tcPr>
          <w:p w:rsidR="00CC68E1" w:rsidRPr="005A0DFC" w:rsidRDefault="00CC68E1" w:rsidP="00494029">
            <w:pPr>
              <w:tabs>
                <w:tab w:val="left" w:pos="3969"/>
              </w:tabs>
              <w:spacing w:after="0" w:line="360" w:lineRule="auto"/>
              <w:jc w:val="both"/>
              <w:rPr>
                <w:rFonts w:cs="Calibri"/>
                <w:sz w:val="24"/>
                <w:szCs w:val="24"/>
              </w:rPr>
            </w:pPr>
            <w:r w:rsidRPr="005A0DFC">
              <w:rPr>
                <w:rFonts w:cs="Calibri"/>
                <w:position w:val="-30"/>
                <w:sz w:val="24"/>
                <w:szCs w:val="24"/>
              </w:rPr>
              <w:object w:dxaOrig="1300" w:dyaOrig="720">
                <v:shape id="_x0000_i1173" type="#_x0000_t75" style="width:83.35pt;height:45.35pt" o:ole="">
                  <v:imagedata r:id="rId306" o:title=""/>
                </v:shape>
                <o:OLEObject Type="Embed" ProgID="Equation.3" ShapeID="_x0000_i1173" DrawAspect="Content" ObjectID="_1622555108" r:id="rId307"/>
              </w:object>
            </w:r>
            <w:r w:rsidRPr="005A0DFC">
              <w:rPr>
                <w:rFonts w:cs="Calibri"/>
                <w:sz w:val="24"/>
                <w:szCs w:val="24"/>
              </w:rPr>
              <w:t xml:space="preserve"> </w:t>
            </w:r>
          </w:p>
        </w:tc>
        <w:tc>
          <w:tcPr>
            <w:tcW w:w="727" w:type="dxa"/>
            <w:shd w:val="clear" w:color="auto" w:fill="auto"/>
            <w:vAlign w:val="center"/>
          </w:tcPr>
          <w:p w:rsidR="00CC68E1" w:rsidRPr="005A0DFC" w:rsidRDefault="00CC68E1" w:rsidP="00031E37">
            <w:pPr>
              <w:tabs>
                <w:tab w:val="left" w:pos="3969"/>
              </w:tabs>
              <w:spacing w:after="0" w:line="360" w:lineRule="auto"/>
              <w:jc w:val="both"/>
              <w:rPr>
                <w:rFonts w:cs="Calibri"/>
                <w:sz w:val="24"/>
                <w:szCs w:val="24"/>
              </w:rPr>
            </w:pPr>
            <w:r w:rsidRPr="006C1650">
              <w:rPr>
                <w:rFonts w:cs="Calibri"/>
                <w:sz w:val="24"/>
                <w:szCs w:val="24"/>
              </w:rPr>
              <w:t>(</w:t>
            </w:r>
            <w:r w:rsidR="00031E37">
              <w:rPr>
                <w:rFonts w:cs="Calibri"/>
                <w:sz w:val="24"/>
                <w:szCs w:val="24"/>
              </w:rPr>
              <w:t>33</w:t>
            </w:r>
            <w:r w:rsidRPr="006C1650">
              <w:rPr>
                <w:rFonts w:cs="Calibri"/>
                <w:sz w:val="24"/>
                <w:szCs w:val="24"/>
              </w:rPr>
              <w:t>)</w:t>
            </w:r>
          </w:p>
        </w:tc>
      </w:tr>
    </w:tbl>
    <w:p w:rsidR="00CC68E1" w:rsidRPr="00CC68E1" w:rsidRDefault="00CC68E1" w:rsidP="00494029">
      <w:pPr>
        <w:tabs>
          <w:tab w:val="left" w:pos="3969"/>
        </w:tabs>
        <w:spacing w:after="0" w:line="480" w:lineRule="auto"/>
        <w:jc w:val="both"/>
        <w:rPr>
          <w:rFonts w:cs="Calibri"/>
          <w:sz w:val="24"/>
          <w:szCs w:val="24"/>
          <w:lang w:val="en-US"/>
        </w:rPr>
      </w:pPr>
      <w:r w:rsidRPr="00CC68E1">
        <w:rPr>
          <w:rFonts w:cs="Calibri"/>
          <w:sz w:val="24"/>
          <w:szCs w:val="24"/>
          <w:lang w:val="en-US"/>
        </w:rPr>
        <w:t xml:space="preserve">Thus, in this </w:t>
      </w:r>
      <w:r w:rsidRPr="0080177B">
        <w:rPr>
          <w:rFonts w:cs="Calibri"/>
          <w:noProof/>
          <w:sz w:val="24"/>
          <w:szCs w:val="24"/>
          <w:lang w:val="en-US"/>
        </w:rPr>
        <w:t>case</w:t>
      </w:r>
      <w:r w:rsidR="0080177B">
        <w:rPr>
          <w:rFonts w:cs="Calibri"/>
          <w:noProof/>
          <w:sz w:val="24"/>
          <w:szCs w:val="24"/>
          <w:lang w:val="en-US"/>
        </w:rPr>
        <w:t>,</w:t>
      </w:r>
      <w:r w:rsidRPr="00CC68E1">
        <w:rPr>
          <w:rFonts w:cs="Calibri"/>
          <w:sz w:val="24"/>
          <w:szCs w:val="24"/>
          <w:lang w:val="en-US"/>
        </w:rPr>
        <w:t xml:space="preserve"> the normalization is done for each rat to </w:t>
      </w:r>
      <w:r w:rsidRPr="005A0DFC">
        <w:rPr>
          <w:rFonts w:cs="Calibri"/>
          <w:position w:val="-12"/>
          <w:sz w:val="24"/>
          <w:szCs w:val="24"/>
        </w:rPr>
        <w:object w:dxaOrig="300" w:dyaOrig="360">
          <v:shape id="_x0000_i1174" type="#_x0000_t75" style="width:15.35pt;height:18.65pt" o:ole="">
            <v:imagedata r:id="rId308" o:title=""/>
          </v:shape>
          <o:OLEObject Type="Embed" ProgID="Equation.3" ShapeID="_x0000_i1174" DrawAspect="Content" ObjectID="_1622555109" r:id="rId309"/>
        </w:object>
      </w:r>
      <w:r w:rsidRPr="00CC68E1">
        <w:rPr>
          <w:rFonts w:cs="Calibri"/>
          <w:sz w:val="24"/>
          <w:szCs w:val="24"/>
          <w:lang w:val="en-US"/>
        </w:rPr>
        <w:t xml:space="preserve"> and not to the IPLD value determined in Eqn. (</w:t>
      </w:r>
      <w:r w:rsidR="006C1650">
        <w:rPr>
          <w:rFonts w:cs="Calibri"/>
          <w:sz w:val="24"/>
          <w:szCs w:val="24"/>
          <w:lang w:val="en-US"/>
        </w:rPr>
        <w:t>28</w:t>
      </w:r>
      <w:r w:rsidRPr="00CC68E1">
        <w:rPr>
          <w:rFonts w:cs="Calibri"/>
          <w:sz w:val="24"/>
          <w:szCs w:val="24"/>
          <w:lang w:val="en-US"/>
        </w:rPr>
        <w:t xml:space="preserve">). A similar equation holds for the auxiliary study. In order to correct the determined activity data in the main study for contributions of free </w:t>
      </w:r>
      <w:r w:rsidRPr="0080177B">
        <w:rPr>
          <w:rFonts w:cs="Calibri"/>
          <w:noProof/>
          <w:sz w:val="24"/>
          <w:szCs w:val="24"/>
          <w:vertAlign w:val="superscript"/>
          <w:lang w:val="en-US"/>
        </w:rPr>
        <w:t>48</w:t>
      </w:r>
      <w:r w:rsidRPr="0080177B">
        <w:rPr>
          <w:rFonts w:cs="Calibri"/>
          <w:noProof/>
          <w:sz w:val="24"/>
          <w:szCs w:val="24"/>
          <w:lang w:val="en-US"/>
        </w:rPr>
        <w:t>V-ions</w:t>
      </w:r>
      <w:r w:rsidR="0080177B">
        <w:rPr>
          <w:rFonts w:cs="Calibri"/>
          <w:noProof/>
          <w:sz w:val="24"/>
          <w:szCs w:val="24"/>
          <w:lang w:val="en-US"/>
        </w:rPr>
        <w:t>,</w:t>
      </w:r>
      <w:r w:rsidRPr="00CC68E1">
        <w:rPr>
          <w:rFonts w:cs="Calibri"/>
          <w:sz w:val="24"/>
          <w:szCs w:val="24"/>
          <w:lang w:val="en-US"/>
        </w:rPr>
        <w:t xml:space="preserve"> we make the </w:t>
      </w:r>
      <w:r w:rsidR="005B45B6" w:rsidRPr="005A0DFC">
        <w:rPr>
          <w:sz w:val="28"/>
          <w:szCs w:val="28"/>
        </w:rPr>
        <w:fldChar w:fldCharType="begin"/>
      </w:r>
      <w:r w:rsidRPr="00CC68E1">
        <w:rPr>
          <w:sz w:val="28"/>
          <w:szCs w:val="28"/>
          <w:lang w:val="en-US"/>
        </w:rPr>
        <w:instrText xml:space="preserve"> QUOTE </w:instrText>
      </w:r>
      <m:oMath>
        <m:sSubSup>
          <m:sSubSupPr>
            <m:ctrlPr>
              <w:rPr>
                <w:rFonts w:ascii="Cambria Math" w:hAnsi="Cambria Math"/>
                <w:i/>
                <w:sz w:val="28"/>
                <w:szCs w:val="28"/>
              </w:rPr>
            </m:ctrlPr>
          </m:sSubSupPr>
          <m:e>
            <m:acc>
              <m:accPr>
                <m:chr m:val="̅"/>
                <m:ctrlPr>
                  <w:rPr>
                    <w:rFonts w:ascii="Cambria Math" w:hAnsi="Cambria Math"/>
                    <w:i/>
                    <w:sz w:val="28"/>
                    <w:szCs w:val="28"/>
                  </w:rPr>
                </m:ctrlPr>
              </m:accPr>
              <m:e>
                <m:r>
                  <m:rPr>
                    <m:sty m:val="p"/>
                  </m:rPr>
                  <w:rPr>
                    <w:rFonts w:ascii="Cambria Math" w:hAnsi="Cambria Math"/>
                    <w:sz w:val="28"/>
                    <w:szCs w:val="28"/>
                    <w:lang w:val="en-US"/>
                  </w:rPr>
                  <m:t>a</m:t>
                </m:r>
              </m:e>
            </m:acc>
          </m:e>
          <m:sub>
            <m:sSub>
              <m:sSubPr>
                <m:ctrlPr>
                  <w:rPr>
                    <w:rFonts w:ascii="Cambria Math" w:hAnsi="Cambria Math"/>
                    <w:i/>
                    <w:sz w:val="28"/>
                    <w:szCs w:val="28"/>
                  </w:rPr>
                </m:ctrlPr>
              </m:sSubPr>
              <m:e>
                <m:r>
                  <m:rPr>
                    <m:sty m:val="p"/>
                  </m:rPr>
                  <w:rPr>
                    <w:rFonts w:ascii="Cambria Math" w:hAnsi="Cambria Math"/>
                    <w:sz w:val="28"/>
                    <w:szCs w:val="28"/>
                    <w:lang w:val="en-US"/>
                  </w:rPr>
                  <m:t xml:space="preserve">organ </m:t>
                </m:r>
              </m:e>
              <m:sub>
                <m:r>
                  <m:rPr>
                    <m:sty m:val="p"/>
                  </m:rPr>
                  <w:rPr>
                    <w:rFonts w:ascii="Cambria Math" w:hAnsi="Cambria Math"/>
                    <w:sz w:val="28"/>
                    <w:szCs w:val="28"/>
                    <w:lang w:val="en-US"/>
                  </w:rPr>
                  <m:t>i</m:t>
                </m:r>
              </m:sub>
            </m:sSub>
          </m:sub>
          <m:sup>
            <m:r>
              <m:rPr>
                <m:sty m:val="p"/>
              </m:rPr>
              <w:rPr>
                <w:rFonts w:ascii="Cambria Math" w:hAnsi="Cambria Math"/>
                <w:sz w:val="28"/>
                <w:szCs w:val="28"/>
                <w:lang w:val="en-US"/>
              </w:rPr>
              <m:t xml:space="preserve">main </m:t>
            </m:r>
          </m:sup>
        </m:sSubSup>
        <m:r>
          <m:rPr>
            <m:sty m:val="p"/>
          </m:rPr>
          <w:rPr>
            <w:rFonts w:ascii="Cambria Math" w:hAnsi="Cambria Math"/>
            <w:sz w:val="28"/>
            <w:szCs w:val="28"/>
            <w:lang w:val="en-US"/>
          </w:rPr>
          <m:t xml:space="preserve">(t) =  </m:t>
        </m:r>
        <m:f>
          <m:fPr>
            <m:ctrlPr>
              <w:rPr>
                <w:rFonts w:ascii="Cambria Math" w:hAnsi="Cambria Math"/>
                <w:i/>
                <w:sz w:val="28"/>
                <w:szCs w:val="28"/>
              </w:rPr>
            </m:ctrlPr>
          </m:fPr>
          <m:num>
            <m:sSubSup>
              <m:sSubSupPr>
                <m:ctrlPr>
                  <w:rPr>
                    <w:rFonts w:ascii="Cambria Math" w:hAnsi="Cambria Math"/>
                    <w:i/>
                    <w:sz w:val="28"/>
                    <w:szCs w:val="28"/>
                  </w:rPr>
                </m:ctrlPr>
              </m:sSubSupPr>
              <m:e>
                <m:r>
                  <m:rPr>
                    <m:sty m:val="p"/>
                  </m:rPr>
                  <w:rPr>
                    <w:rFonts w:ascii="Cambria Math" w:hAnsi="Cambria Math"/>
                    <w:sz w:val="28"/>
                    <w:szCs w:val="28"/>
                    <w:lang w:val="en-US"/>
                  </w:rPr>
                  <m:t>A</m:t>
                </m:r>
                <m:d>
                  <m:dPr>
                    <m:ctrlPr>
                      <w:rPr>
                        <w:rFonts w:ascii="Cambria Math" w:hAnsi="Cambria Math"/>
                        <w:i/>
                        <w:sz w:val="28"/>
                        <w:szCs w:val="28"/>
                      </w:rPr>
                    </m:ctrlPr>
                  </m:dPr>
                  <m:e>
                    <m:r>
                      <m:rPr>
                        <m:sty m:val="p"/>
                      </m:rPr>
                      <w:rPr>
                        <w:rFonts w:ascii="Cambria Math" w:hAnsi="Cambria Math"/>
                        <w:sz w:val="28"/>
                        <w:szCs w:val="28"/>
                        <w:lang w:val="en-US"/>
                      </w:rPr>
                      <m:t>Bq</m:t>
                    </m:r>
                  </m:e>
                </m:d>
              </m:e>
              <m:sub>
                <m:sSub>
                  <m:sSubPr>
                    <m:ctrlPr>
                      <w:rPr>
                        <w:rFonts w:ascii="Cambria Math" w:hAnsi="Cambria Math"/>
                        <w:i/>
                        <w:sz w:val="28"/>
                        <w:szCs w:val="28"/>
                      </w:rPr>
                    </m:ctrlPr>
                  </m:sSubPr>
                  <m:e>
                    <m:r>
                      <m:rPr>
                        <m:sty m:val="p"/>
                      </m:rPr>
                      <w:rPr>
                        <w:rFonts w:ascii="Cambria Math" w:hAnsi="Cambria Math"/>
                        <w:sz w:val="28"/>
                        <w:szCs w:val="28"/>
                        <w:lang w:val="en-US"/>
                      </w:rPr>
                      <m:t xml:space="preserve">organ </m:t>
                    </m:r>
                  </m:e>
                  <m:sub>
                    <m:r>
                      <m:rPr>
                        <m:sty m:val="p"/>
                      </m:rPr>
                      <w:rPr>
                        <w:rFonts w:ascii="Cambria Math" w:hAnsi="Cambria Math"/>
                        <w:sz w:val="28"/>
                        <w:szCs w:val="28"/>
                        <w:lang w:val="en-US"/>
                      </w:rPr>
                      <m:t>i</m:t>
                    </m:r>
                  </m:sub>
                </m:sSub>
              </m:sub>
              <m:sup>
                <m:r>
                  <m:rPr>
                    <m:sty m:val="p"/>
                  </m:rPr>
                  <w:rPr>
                    <w:rFonts w:ascii="Cambria Math" w:hAnsi="Cambria Math"/>
                    <w:sz w:val="28"/>
                    <w:szCs w:val="28"/>
                    <w:lang w:val="en-US"/>
                  </w:rPr>
                  <m:t>main</m:t>
                </m:r>
              </m:sup>
            </m:sSubSup>
            <m:r>
              <m:rPr>
                <m:sty m:val="p"/>
              </m:rPr>
              <w:rPr>
                <w:rFonts w:ascii="Cambria Math" w:hAnsi="Cambria Math"/>
                <w:sz w:val="28"/>
                <w:szCs w:val="28"/>
                <w:lang w:val="en-US"/>
              </w:rPr>
              <m:t>(t)</m:t>
            </m:r>
          </m:num>
          <m:den>
            <m:nary>
              <m:naryPr>
                <m:chr m:val="∑"/>
                <m:limLoc m:val="undOvr"/>
                <m:ctrlPr>
                  <w:rPr>
                    <w:rFonts w:ascii="Cambria Math" w:hAnsi="Cambria Math"/>
                    <w:i/>
                    <w:sz w:val="28"/>
                    <w:szCs w:val="28"/>
                  </w:rPr>
                </m:ctrlPr>
              </m:naryPr>
              <m:sub>
                <m:r>
                  <m:rPr>
                    <m:sty m:val="p"/>
                  </m:rPr>
                  <w:rPr>
                    <w:rFonts w:ascii="Cambria Math" w:hAnsi="Cambria Math"/>
                    <w:sz w:val="28"/>
                    <w:szCs w:val="28"/>
                    <w:lang w:val="en-US"/>
                  </w:rPr>
                  <m:t>1</m:t>
                </m:r>
              </m:sub>
              <m:sup>
                <m:r>
                  <m:rPr>
                    <m:sty m:val="p"/>
                  </m:rPr>
                  <w:rPr>
                    <w:rFonts w:ascii="Cambria Math" w:hAnsi="Cambria Math"/>
                    <w:sz w:val="28"/>
                    <w:szCs w:val="28"/>
                    <w:lang w:val="en-US"/>
                  </w:rPr>
                  <m:t>n</m:t>
                </m:r>
              </m:sup>
              <m:e>
                <m:sSubSup>
                  <m:sSubSupPr>
                    <m:ctrlPr>
                      <w:rPr>
                        <w:rFonts w:ascii="Cambria Math" w:hAnsi="Cambria Math"/>
                        <w:i/>
                        <w:sz w:val="28"/>
                        <w:szCs w:val="28"/>
                      </w:rPr>
                    </m:ctrlPr>
                  </m:sSubSupPr>
                  <m:e>
                    <m:r>
                      <m:rPr>
                        <m:sty m:val="p"/>
                      </m:rPr>
                      <w:rPr>
                        <w:rFonts w:ascii="Cambria Math" w:hAnsi="Cambria Math"/>
                        <w:sz w:val="28"/>
                        <w:szCs w:val="28"/>
                        <w:lang w:val="en-US"/>
                      </w:rPr>
                      <m:t>A(Bq)</m:t>
                    </m:r>
                  </m:e>
                  <m:sub>
                    <m:sSub>
                      <m:sSubPr>
                        <m:ctrlPr>
                          <w:rPr>
                            <w:rFonts w:ascii="Cambria Math" w:hAnsi="Cambria Math"/>
                            <w:i/>
                            <w:sz w:val="28"/>
                            <w:szCs w:val="28"/>
                          </w:rPr>
                        </m:ctrlPr>
                      </m:sSubPr>
                      <m:e>
                        <m:r>
                          <m:rPr>
                            <m:sty m:val="p"/>
                          </m:rPr>
                          <w:rPr>
                            <w:rFonts w:ascii="Cambria Math" w:hAnsi="Cambria Math"/>
                            <w:sz w:val="28"/>
                            <w:szCs w:val="28"/>
                            <w:lang w:val="en-US"/>
                          </w:rPr>
                          <m:t xml:space="preserve">organ </m:t>
                        </m:r>
                      </m:e>
                      <m:sub>
                        <m:r>
                          <m:rPr>
                            <m:sty m:val="p"/>
                          </m:rPr>
                          <w:rPr>
                            <w:rFonts w:ascii="Cambria Math" w:hAnsi="Cambria Math"/>
                            <w:sz w:val="28"/>
                            <w:szCs w:val="28"/>
                            <w:lang w:val="en-US"/>
                          </w:rPr>
                          <m:t>i</m:t>
                        </m:r>
                      </m:sub>
                    </m:sSub>
                  </m:sub>
                  <m:sup>
                    <m:r>
                      <m:rPr>
                        <m:sty m:val="p"/>
                      </m:rPr>
                      <w:rPr>
                        <w:rFonts w:ascii="Cambria Math" w:hAnsi="Cambria Math"/>
                        <w:sz w:val="28"/>
                        <w:szCs w:val="28"/>
                        <w:lang w:val="en-US"/>
                      </w:rPr>
                      <m:t xml:space="preserve">main </m:t>
                    </m:r>
                  </m:sup>
                </m:sSubSup>
                <m:r>
                  <m:rPr>
                    <m:sty m:val="p"/>
                  </m:rPr>
                  <w:rPr>
                    <w:rFonts w:ascii="Cambria Math" w:hAnsi="Cambria Math"/>
                    <w:sz w:val="28"/>
                    <w:szCs w:val="28"/>
                    <w:lang w:val="en-US"/>
                  </w:rPr>
                  <m:t xml:space="preserve"> (t)</m:t>
                </m:r>
              </m:e>
            </m:nary>
          </m:den>
        </m:f>
      </m:oMath>
      <w:r w:rsidRPr="00CC68E1">
        <w:rPr>
          <w:sz w:val="28"/>
          <w:szCs w:val="28"/>
          <w:lang w:val="en-US"/>
        </w:rPr>
        <w:instrText xml:space="preserve"> </w:instrText>
      </w:r>
      <w:r w:rsidR="005B45B6" w:rsidRPr="005A0DFC">
        <w:rPr>
          <w:sz w:val="28"/>
          <w:szCs w:val="28"/>
        </w:rPr>
        <w:fldChar w:fldCharType="end"/>
      </w:r>
      <w:r w:rsidRPr="00CC68E1">
        <w:rPr>
          <w:rFonts w:cs="Calibri"/>
          <w:sz w:val="24"/>
          <w:szCs w:val="24"/>
          <w:lang w:val="en-US"/>
        </w:rPr>
        <w:t xml:space="preserve">conservative assumption that all urinary </w:t>
      </w:r>
      <w:r w:rsidRPr="00CC68E1">
        <w:rPr>
          <w:rFonts w:cs="Calibri"/>
          <w:sz w:val="24"/>
          <w:szCs w:val="24"/>
          <w:vertAlign w:val="superscript"/>
          <w:lang w:val="en-US"/>
        </w:rPr>
        <w:t>48</w:t>
      </w:r>
      <w:r w:rsidRPr="00CC68E1">
        <w:rPr>
          <w:rFonts w:cs="Calibri"/>
          <w:sz w:val="24"/>
          <w:szCs w:val="24"/>
          <w:lang w:val="en-US"/>
        </w:rPr>
        <w:t xml:space="preserve">V-excretion at any time is only of ionic origin and no </w:t>
      </w:r>
      <w:r w:rsidRPr="00CC68E1">
        <w:rPr>
          <w:rFonts w:eastAsia="Times New Roman" w:cs="Calibri"/>
          <w:sz w:val="24"/>
          <w:szCs w:val="24"/>
          <w:lang w:val="en-US" w:eastAsia="de-DE"/>
        </w:rPr>
        <w:t>[</w:t>
      </w:r>
      <w:r w:rsidRPr="00CC68E1">
        <w:rPr>
          <w:rFonts w:eastAsia="Times New Roman" w:cs="Calibri"/>
          <w:sz w:val="24"/>
          <w:szCs w:val="24"/>
          <w:vertAlign w:val="superscript"/>
          <w:lang w:val="en-US" w:eastAsia="de-DE"/>
        </w:rPr>
        <w:t>48</w:t>
      </w:r>
      <w:r w:rsidRPr="00CC68E1">
        <w:rPr>
          <w:rFonts w:eastAsia="Times New Roman" w:cs="Calibri"/>
          <w:sz w:val="24"/>
          <w:szCs w:val="24"/>
          <w:lang w:val="en-US" w:eastAsia="de-DE"/>
        </w:rPr>
        <w:t>V]</w:t>
      </w:r>
      <w:r w:rsidR="00DF4DC0">
        <w:rPr>
          <w:rFonts w:cs="Calibri"/>
          <w:sz w:val="24"/>
          <w:szCs w:val="24"/>
          <w:lang w:val="en-US"/>
        </w:rPr>
        <w:t>TiO</w:t>
      </w:r>
      <w:r w:rsidR="00DF4DC0" w:rsidRPr="00DF4DC0">
        <w:rPr>
          <w:rFonts w:cs="Calibri"/>
          <w:sz w:val="24"/>
          <w:szCs w:val="24"/>
          <w:vertAlign w:val="subscript"/>
          <w:lang w:val="en-US"/>
        </w:rPr>
        <w:t>2</w:t>
      </w:r>
      <w:r w:rsidR="00DF4DC0">
        <w:rPr>
          <w:rFonts w:cs="Calibri"/>
          <w:sz w:val="24"/>
          <w:szCs w:val="24"/>
          <w:lang w:val="en-US"/>
        </w:rPr>
        <w:t xml:space="preserve">-NP </w:t>
      </w:r>
      <w:r w:rsidRPr="00CC68E1">
        <w:rPr>
          <w:rFonts w:cs="Calibri"/>
          <w:sz w:val="24"/>
          <w:szCs w:val="24"/>
          <w:lang w:val="en-US"/>
        </w:rPr>
        <w:t>were excreted in urine.</w:t>
      </w:r>
    </w:p>
    <w:p w:rsidR="00CC68E1" w:rsidRPr="00CC68E1" w:rsidRDefault="00CC68E1" w:rsidP="00494029">
      <w:pPr>
        <w:spacing w:line="480" w:lineRule="auto"/>
        <w:jc w:val="both"/>
        <w:rPr>
          <w:rFonts w:cs="Calibri"/>
          <w:sz w:val="24"/>
          <w:szCs w:val="24"/>
          <w:lang w:val="en-US"/>
        </w:rPr>
      </w:pPr>
      <w:r w:rsidRPr="00CC68E1">
        <w:rPr>
          <w:rFonts w:cs="Calibri"/>
          <w:sz w:val="24"/>
          <w:szCs w:val="24"/>
          <w:lang w:val="en-US"/>
        </w:rPr>
        <w:t xml:space="preserve">For the auxiliary </w:t>
      </w:r>
      <w:proofErr w:type="spellStart"/>
      <w:r w:rsidRPr="00CC68E1">
        <w:rPr>
          <w:rFonts w:cs="Calibri"/>
          <w:sz w:val="24"/>
          <w:szCs w:val="24"/>
          <w:lang w:val="en-US"/>
        </w:rPr>
        <w:t>biokinetics</w:t>
      </w:r>
      <w:proofErr w:type="spellEnd"/>
      <w:r w:rsidRPr="00CC68E1">
        <w:rPr>
          <w:rFonts w:cs="Calibri"/>
          <w:sz w:val="24"/>
          <w:szCs w:val="24"/>
          <w:lang w:val="en-US"/>
        </w:rPr>
        <w:t xml:space="preserve"> study using soluble, ionic </w:t>
      </w:r>
      <w:r w:rsidRPr="00CC68E1">
        <w:rPr>
          <w:rFonts w:cs="Calibri"/>
          <w:sz w:val="24"/>
          <w:szCs w:val="24"/>
          <w:vertAlign w:val="superscript"/>
          <w:lang w:val="en-US"/>
        </w:rPr>
        <w:t>48</w:t>
      </w:r>
      <w:r w:rsidRPr="00CC68E1">
        <w:rPr>
          <w:rFonts w:cs="Calibri"/>
          <w:sz w:val="24"/>
          <w:szCs w:val="24"/>
          <w:lang w:val="en-US"/>
        </w:rPr>
        <w:t xml:space="preserve">V, the remaining fraction of ionic </w:t>
      </w:r>
      <w:r w:rsidRPr="00CC68E1">
        <w:rPr>
          <w:rFonts w:cs="Calibri"/>
          <w:sz w:val="24"/>
          <w:szCs w:val="24"/>
          <w:vertAlign w:val="superscript"/>
          <w:lang w:val="en-US"/>
        </w:rPr>
        <w:t>48</w:t>
      </w:r>
      <w:r w:rsidRPr="00CC68E1">
        <w:rPr>
          <w:rFonts w:cs="Calibri"/>
          <w:sz w:val="24"/>
          <w:szCs w:val="24"/>
          <w:lang w:val="en-US"/>
        </w:rPr>
        <w:t>V</w:t>
      </w:r>
      <w:r w:rsidRPr="00CC68E1">
        <w:rPr>
          <w:rFonts w:cs="Calibri"/>
          <w:sz w:val="24"/>
          <w:szCs w:val="24"/>
          <w:vertAlign w:val="superscript"/>
          <w:lang w:val="en-US"/>
        </w:rPr>
        <w:t>+</w:t>
      </w:r>
      <w:r w:rsidRPr="00CC68E1">
        <w:rPr>
          <w:rFonts w:cs="Calibri"/>
          <w:sz w:val="24"/>
          <w:szCs w:val="24"/>
          <w:lang w:val="en-US"/>
        </w:rPr>
        <w:t xml:space="preserve"> in the body </w:t>
      </w:r>
      <w:r w:rsidRPr="005A0DFC">
        <w:rPr>
          <w:rFonts w:cs="Calibri"/>
          <w:position w:val="-14"/>
          <w:sz w:val="24"/>
          <w:szCs w:val="24"/>
        </w:rPr>
        <w:object w:dxaOrig="1020" w:dyaOrig="400">
          <v:shape id="_x0000_i1175" type="#_x0000_t75" style="width:51.35pt;height:21.35pt" o:ole="">
            <v:imagedata r:id="rId242" o:title=""/>
          </v:shape>
          <o:OLEObject Type="Embed" ProgID="Equation.3" ShapeID="_x0000_i1175" DrawAspect="Content" ObjectID="_1622555110" r:id="rId310"/>
        </w:object>
      </w:r>
      <w:r w:rsidRPr="00CC68E1">
        <w:rPr>
          <w:rFonts w:cs="Calibri"/>
          <w:sz w:val="24"/>
          <w:szCs w:val="24"/>
          <w:lang w:val="en-US"/>
        </w:rPr>
        <w:t xml:space="preserve"> at any time </w:t>
      </w:r>
      <w:r w:rsidRPr="005A0DFC">
        <w:rPr>
          <w:rFonts w:cs="Calibri"/>
          <w:position w:val="-6"/>
          <w:sz w:val="24"/>
          <w:szCs w:val="24"/>
        </w:rPr>
        <w:object w:dxaOrig="139" w:dyaOrig="240">
          <v:shape id="_x0000_i1176" type="#_x0000_t75" style="width:6.65pt;height:13.35pt" o:ole="">
            <v:imagedata r:id="rId244" o:title=""/>
          </v:shape>
          <o:OLEObject Type="Embed" ProgID="Equation.3" ShapeID="_x0000_i1176" DrawAspect="Content" ObjectID="_1622555111" r:id="rId311"/>
        </w:object>
      </w:r>
      <w:r w:rsidRPr="00CC68E1">
        <w:rPr>
          <w:rFonts w:cs="Calibri"/>
          <w:sz w:val="24"/>
          <w:szCs w:val="24"/>
          <w:lang w:val="en-US"/>
        </w:rPr>
        <w:t xml:space="preserve"> can be written as </w:t>
      </w:r>
    </w:p>
    <w:tbl>
      <w:tblPr>
        <w:tblW w:w="0" w:type="auto"/>
        <w:tblBorders>
          <w:insideH w:val="single" w:sz="4" w:space="0" w:color="000000"/>
        </w:tblBorders>
        <w:tblLook w:val="04A0" w:firstRow="1" w:lastRow="0" w:firstColumn="1" w:lastColumn="0" w:noHBand="0" w:noVBand="1"/>
      </w:tblPr>
      <w:tblGrid>
        <w:gridCol w:w="515"/>
        <w:gridCol w:w="7940"/>
        <w:gridCol w:w="833"/>
      </w:tblGrid>
      <w:tr w:rsidR="00CC68E1" w:rsidRPr="005A0DFC" w:rsidTr="00CC68E1">
        <w:tc>
          <w:tcPr>
            <w:tcW w:w="534" w:type="dxa"/>
            <w:shd w:val="clear" w:color="auto" w:fill="auto"/>
            <w:vAlign w:val="center"/>
          </w:tcPr>
          <w:p w:rsidR="00CC68E1" w:rsidRPr="00CC68E1" w:rsidRDefault="00CC68E1" w:rsidP="00494029">
            <w:pPr>
              <w:spacing w:line="480" w:lineRule="auto"/>
              <w:jc w:val="both"/>
              <w:rPr>
                <w:rFonts w:cs="Calibri"/>
                <w:sz w:val="24"/>
                <w:szCs w:val="24"/>
                <w:lang w:val="en-US"/>
              </w:rPr>
            </w:pPr>
          </w:p>
        </w:tc>
        <w:tc>
          <w:tcPr>
            <w:tcW w:w="8079" w:type="dxa"/>
            <w:shd w:val="clear" w:color="auto" w:fill="auto"/>
            <w:vAlign w:val="center"/>
          </w:tcPr>
          <w:p w:rsidR="00CC68E1" w:rsidRPr="005A0DFC" w:rsidRDefault="00CC68E1" w:rsidP="00494029">
            <w:pPr>
              <w:spacing w:line="480" w:lineRule="auto"/>
              <w:jc w:val="both"/>
              <w:rPr>
                <w:rFonts w:cs="Calibri"/>
                <w:sz w:val="24"/>
                <w:szCs w:val="24"/>
              </w:rPr>
            </w:pPr>
            <w:r w:rsidRPr="005A0DFC">
              <w:rPr>
                <w:rFonts w:cs="Calibri"/>
                <w:position w:val="-14"/>
                <w:sz w:val="24"/>
                <w:szCs w:val="24"/>
              </w:rPr>
              <w:object w:dxaOrig="4580" w:dyaOrig="400">
                <v:shape id="_x0000_i1177" type="#_x0000_t75" style="width:284.65pt;height:27.35pt" o:ole="">
                  <v:imagedata r:id="rId246" o:title=""/>
                </v:shape>
                <o:OLEObject Type="Embed" ProgID="Equation.3" ShapeID="_x0000_i1177" DrawAspect="Content" ObjectID="_1622555112" r:id="rId312"/>
              </w:object>
            </w:r>
            <w:r w:rsidRPr="005A0DFC">
              <w:rPr>
                <w:rFonts w:cs="Calibri"/>
                <w:sz w:val="24"/>
                <w:szCs w:val="24"/>
              </w:rPr>
              <w:t>,</w:t>
            </w:r>
          </w:p>
        </w:tc>
        <w:tc>
          <w:tcPr>
            <w:tcW w:w="849" w:type="dxa"/>
            <w:shd w:val="clear" w:color="auto" w:fill="auto"/>
            <w:vAlign w:val="center"/>
          </w:tcPr>
          <w:p w:rsidR="00CC68E1" w:rsidRPr="005A0DFC" w:rsidRDefault="00CC68E1" w:rsidP="00031E37">
            <w:pPr>
              <w:spacing w:line="480" w:lineRule="auto"/>
              <w:jc w:val="both"/>
              <w:rPr>
                <w:rFonts w:cs="Calibri"/>
                <w:sz w:val="24"/>
                <w:szCs w:val="24"/>
              </w:rPr>
            </w:pPr>
            <w:r w:rsidRPr="006C1650">
              <w:rPr>
                <w:rFonts w:cs="Calibri"/>
                <w:sz w:val="24"/>
                <w:szCs w:val="24"/>
              </w:rPr>
              <w:t>(</w:t>
            </w:r>
            <w:r w:rsidR="00031E37">
              <w:rPr>
                <w:rFonts w:cs="Calibri"/>
                <w:sz w:val="24"/>
                <w:szCs w:val="24"/>
              </w:rPr>
              <w:t>34</w:t>
            </w:r>
            <w:r w:rsidRPr="006C1650">
              <w:rPr>
                <w:rFonts w:cs="Calibri"/>
                <w:sz w:val="24"/>
                <w:szCs w:val="24"/>
              </w:rPr>
              <w:t>)</w:t>
            </w:r>
          </w:p>
        </w:tc>
      </w:tr>
    </w:tbl>
    <w:p w:rsidR="00CC68E1" w:rsidRPr="00CC68E1" w:rsidRDefault="00CC68E1" w:rsidP="00494029">
      <w:pPr>
        <w:spacing w:line="480" w:lineRule="auto"/>
        <w:jc w:val="both"/>
        <w:rPr>
          <w:rFonts w:cs="Calibri"/>
          <w:sz w:val="24"/>
          <w:szCs w:val="24"/>
          <w:lang w:val="en-US"/>
        </w:rPr>
      </w:pPr>
      <w:proofErr w:type="gramStart"/>
      <w:r w:rsidRPr="00CC68E1">
        <w:rPr>
          <w:rFonts w:cs="Calibri"/>
          <w:sz w:val="24"/>
          <w:szCs w:val="24"/>
          <w:lang w:val="en-US"/>
        </w:rPr>
        <w:t>where</w:t>
      </w:r>
      <w:proofErr w:type="gramEnd"/>
      <w:r w:rsidRPr="00CC68E1">
        <w:rPr>
          <w:rFonts w:cs="Calibri"/>
          <w:sz w:val="24"/>
          <w:szCs w:val="24"/>
          <w:lang w:val="en-US"/>
        </w:rPr>
        <w:t xml:space="preserve"> the </w:t>
      </w:r>
      <w:r w:rsidRPr="00CC68E1">
        <w:rPr>
          <w:rFonts w:eastAsia="Times New Roman" w:cs="Calibri"/>
          <w:sz w:val="24"/>
          <w:szCs w:val="24"/>
          <w:vertAlign w:val="superscript"/>
          <w:lang w:val="en-US" w:eastAsia="de-DE"/>
        </w:rPr>
        <w:t>48</w:t>
      </w:r>
      <w:r w:rsidRPr="00CC68E1">
        <w:rPr>
          <w:rFonts w:eastAsia="Times New Roman" w:cs="Calibri"/>
          <w:sz w:val="24"/>
          <w:szCs w:val="24"/>
          <w:lang w:val="en-US" w:eastAsia="de-DE"/>
        </w:rPr>
        <w:t>V-</w:t>
      </w:r>
      <w:r w:rsidRPr="00CC68E1">
        <w:rPr>
          <w:rFonts w:cs="Calibri"/>
          <w:sz w:val="24"/>
          <w:szCs w:val="24"/>
          <w:lang w:val="en-US"/>
        </w:rPr>
        <w:t xml:space="preserve">activity fraction measured in the GIT </w:t>
      </w:r>
      <w:r w:rsidRPr="005A0DFC">
        <w:rPr>
          <w:rFonts w:cs="Calibri"/>
          <w:position w:val="-14"/>
          <w:sz w:val="24"/>
          <w:szCs w:val="24"/>
        </w:rPr>
        <w:object w:dxaOrig="980" w:dyaOrig="400">
          <v:shape id="_x0000_i1178" type="#_x0000_t75" style="width:48pt;height:21.35pt" o:ole="">
            <v:imagedata r:id="rId248" o:title=""/>
          </v:shape>
          <o:OLEObject Type="Embed" ProgID="Equation.3" ShapeID="_x0000_i1178" DrawAspect="Content" ObjectID="_1622555113" r:id="rId313"/>
        </w:object>
      </w:r>
      <w:r w:rsidRPr="00CC68E1">
        <w:rPr>
          <w:rFonts w:cs="Calibri"/>
          <w:sz w:val="24"/>
          <w:szCs w:val="24"/>
          <w:lang w:val="en-US"/>
        </w:rPr>
        <w:t xml:space="preserve">comprises the activity due to </w:t>
      </w:r>
      <w:r w:rsidRPr="00CC68E1">
        <w:rPr>
          <w:rFonts w:cs="Calibri"/>
          <w:sz w:val="24"/>
          <w:szCs w:val="24"/>
          <w:vertAlign w:val="superscript"/>
          <w:lang w:val="en-US"/>
        </w:rPr>
        <w:t>48</w:t>
      </w:r>
      <w:r w:rsidRPr="00CC68E1">
        <w:rPr>
          <w:rFonts w:cs="Calibri"/>
          <w:sz w:val="24"/>
          <w:szCs w:val="24"/>
          <w:lang w:val="en-US"/>
        </w:rPr>
        <w:t xml:space="preserve">V-ions in the stomach, the small and large intestine, and the </w:t>
      </w:r>
      <w:proofErr w:type="spellStart"/>
      <w:r w:rsidRPr="00CC68E1">
        <w:rPr>
          <w:rFonts w:cs="Calibri"/>
          <w:sz w:val="24"/>
          <w:szCs w:val="24"/>
          <w:lang w:val="en-US"/>
        </w:rPr>
        <w:t>oesophagus</w:t>
      </w:r>
      <w:proofErr w:type="spellEnd"/>
      <w:r w:rsidRPr="00CC68E1">
        <w:rPr>
          <w:rFonts w:cs="Calibri"/>
          <w:sz w:val="24"/>
          <w:szCs w:val="24"/>
          <w:lang w:val="en-US"/>
        </w:rPr>
        <w:t xml:space="preserve">, while </w:t>
      </w:r>
      <w:r w:rsidRPr="005A0DFC">
        <w:rPr>
          <w:rFonts w:cs="Calibri"/>
          <w:position w:val="-14"/>
          <w:sz w:val="24"/>
          <w:szCs w:val="24"/>
        </w:rPr>
        <w:object w:dxaOrig="1060" w:dyaOrig="400">
          <v:shape id="_x0000_i1179" type="#_x0000_t75" style="width:52pt;height:21.35pt" o:ole="">
            <v:imagedata r:id="rId250" o:title=""/>
          </v:shape>
          <o:OLEObject Type="Embed" ProgID="Equation.3" ShapeID="_x0000_i1179" DrawAspect="Content" ObjectID="_1622555114" r:id="rId314"/>
        </w:object>
      </w:r>
      <w:r w:rsidRPr="00CC68E1">
        <w:rPr>
          <w:rFonts w:cs="Calibri"/>
          <w:sz w:val="24"/>
          <w:szCs w:val="24"/>
          <w:lang w:val="en-US"/>
        </w:rPr>
        <w:t xml:space="preserve">and </w:t>
      </w:r>
      <w:r w:rsidRPr="005A0DFC">
        <w:rPr>
          <w:rFonts w:cs="Calibri"/>
          <w:position w:val="-14"/>
          <w:sz w:val="24"/>
          <w:szCs w:val="24"/>
        </w:rPr>
        <w:object w:dxaOrig="1060" w:dyaOrig="400">
          <v:shape id="_x0000_i1180" type="#_x0000_t75" style="width:52pt;height:21.35pt" o:ole="">
            <v:imagedata r:id="rId252" o:title=""/>
          </v:shape>
          <o:OLEObject Type="Embed" ProgID="Equation.3" ShapeID="_x0000_i1180" DrawAspect="Content" ObjectID="_1622555115" r:id="rId315"/>
        </w:object>
      </w:r>
      <w:r w:rsidRPr="00CC68E1">
        <w:rPr>
          <w:rFonts w:cs="Calibri"/>
          <w:sz w:val="24"/>
          <w:szCs w:val="24"/>
          <w:lang w:val="en-US"/>
        </w:rPr>
        <w:t xml:space="preserve"> denote the fraction</w:t>
      </w:r>
      <w:r w:rsidR="00D043C7">
        <w:rPr>
          <w:rFonts w:cs="Calibri"/>
          <w:sz w:val="24"/>
          <w:szCs w:val="24"/>
          <w:lang w:val="en-US"/>
        </w:rPr>
        <w:t>s</w:t>
      </w:r>
      <w:r w:rsidRPr="00CC68E1">
        <w:rPr>
          <w:rFonts w:cs="Calibri"/>
          <w:sz w:val="24"/>
          <w:szCs w:val="24"/>
          <w:lang w:val="en-US"/>
        </w:rPr>
        <w:t xml:space="preserve"> of applied activity that has been accumulated in fecal and urinary excretion, respectively, up to the retention time </w:t>
      </w:r>
      <w:r w:rsidRPr="005A0DFC">
        <w:rPr>
          <w:rFonts w:cs="Calibri"/>
          <w:position w:val="-6"/>
          <w:sz w:val="24"/>
          <w:szCs w:val="24"/>
        </w:rPr>
        <w:object w:dxaOrig="139" w:dyaOrig="240">
          <v:shape id="_x0000_i1181" type="#_x0000_t75" style="width:6.65pt;height:13.35pt" o:ole="">
            <v:imagedata r:id="rId254" o:title=""/>
          </v:shape>
          <o:OLEObject Type="Embed" ProgID="Equation.3" ShapeID="_x0000_i1181" DrawAspect="Content" ObjectID="_1622555116" r:id="rId316"/>
        </w:object>
      </w:r>
      <w:r w:rsidRPr="00CC68E1">
        <w:rPr>
          <w:rFonts w:cs="Calibri"/>
          <w:sz w:val="24"/>
          <w:szCs w:val="24"/>
          <w:lang w:val="en-US"/>
        </w:rPr>
        <w:t>.</w:t>
      </w:r>
    </w:p>
    <w:p w:rsidR="00CC68E1" w:rsidRPr="00CC68E1" w:rsidRDefault="00CC68E1" w:rsidP="00494029">
      <w:pPr>
        <w:spacing w:line="480" w:lineRule="auto"/>
        <w:jc w:val="both"/>
        <w:rPr>
          <w:rFonts w:cs="Calibri"/>
          <w:sz w:val="24"/>
          <w:szCs w:val="24"/>
          <w:lang w:val="en-US"/>
        </w:rPr>
      </w:pPr>
      <w:r w:rsidRPr="00CC68E1">
        <w:rPr>
          <w:rFonts w:cs="Calibri"/>
          <w:sz w:val="24"/>
          <w:szCs w:val="24"/>
          <w:lang w:val="en-US"/>
        </w:rPr>
        <w:t xml:space="preserve">After having determined </w:t>
      </w:r>
      <w:r w:rsidRPr="005A0DFC">
        <w:rPr>
          <w:rFonts w:cs="Calibri"/>
          <w:position w:val="-14"/>
          <w:sz w:val="24"/>
          <w:szCs w:val="24"/>
        </w:rPr>
        <w:object w:dxaOrig="1020" w:dyaOrig="400">
          <v:shape id="_x0000_i1182" type="#_x0000_t75" style="width:51.35pt;height:21.35pt" o:ole="">
            <v:imagedata r:id="rId256" o:title=""/>
          </v:shape>
          <o:OLEObject Type="Embed" ProgID="Equation.3" ShapeID="_x0000_i1182" DrawAspect="Content" ObjectID="_1622555117" r:id="rId317"/>
        </w:object>
      </w:r>
      <w:r w:rsidRPr="00CC68E1">
        <w:rPr>
          <w:rFonts w:cs="Calibri"/>
          <w:sz w:val="24"/>
          <w:szCs w:val="24"/>
          <w:lang w:val="en-US"/>
        </w:rPr>
        <w:t xml:space="preserve"> and the cumulative urinary excretions in the auxiliary and the main study, </w:t>
      </w:r>
      <w:r w:rsidRPr="005A0DFC">
        <w:rPr>
          <w:rFonts w:cs="Calibri"/>
          <w:position w:val="-14"/>
          <w:sz w:val="24"/>
          <w:szCs w:val="24"/>
        </w:rPr>
        <w:object w:dxaOrig="1040" w:dyaOrig="400">
          <v:shape id="_x0000_i1183" type="#_x0000_t75" style="width:51.35pt;height:21.35pt" o:ole="">
            <v:imagedata r:id="rId258" o:title=""/>
          </v:shape>
          <o:OLEObject Type="Embed" ProgID="Equation.3" ShapeID="_x0000_i1183" DrawAspect="Content" ObjectID="_1622555118" r:id="rId318"/>
        </w:object>
      </w:r>
      <w:r w:rsidRPr="00CC68E1">
        <w:rPr>
          <w:rFonts w:cs="Calibri"/>
          <w:sz w:val="24"/>
          <w:szCs w:val="24"/>
          <w:lang w:val="en-US"/>
        </w:rPr>
        <w:t xml:space="preserve"> </w:t>
      </w:r>
      <w:proofErr w:type="gramStart"/>
      <w:r w:rsidRPr="00CC68E1">
        <w:rPr>
          <w:rFonts w:cs="Calibri"/>
          <w:sz w:val="24"/>
          <w:szCs w:val="24"/>
          <w:lang w:val="en-US"/>
        </w:rPr>
        <w:t xml:space="preserve">and </w:t>
      </w:r>
      <w:proofErr w:type="gramEnd"/>
      <w:r w:rsidRPr="005A0DFC">
        <w:rPr>
          <w:rFonts w:cs="Calibri"/>
          <w:position w:val="-14"/>
          <w:sz w:val="24"/>
          <w:szCs w:val="24"/>
        </w:rPr>
        <w:object w:dxaOrig="1060" w:dyaOrig="400">
          <v:shape id="_x0000_i1184" type="#_x0000_t75" style="width:52pt;height:21.35pt" o:ole="">
            <v:imagedata r:id="rId260" o:title=""/>
          </v:shape>
          <o:OLEObject Type="Embed" ProgID="Equation.3" ShapeID="_x0000_i1184" DrawAspect="Content" ObjectID="_1622555119" r:id="rId319"/>
        </w:object>
      </w:r>
      <w:r w:rsidRPr="00CC68E1">
        <w:rPr>
          <w:rFonts w:cs="Calibri"/>
          <w:sz w:val="24"/>
          <w:szCs w:val="24"/>
          <w:lang w:val="en-US"/>
        </w:rPr>
        <w:t xml:space="preserve">, the ion content in the body of the rats in the main study </w:t>
      </w:r>
      <w:r w:rsidRPr="005A0DFC">
        <w:rPr>
          <w:rFonts w:cs="Calibri"/>
          <w:position w:val="-14"/>
          <w:sz w:val="24"/>
          <w:szCs w:val="24"/>
        </w:rPr>
        <w:object w:dxaOrig="1020" w:dyaOrig="400">
          <v:shape id="_x0000_i1185" type="#_x0000_t75" style="width:51.35pt;height:21.35pt" o:ole="">
            <v:imagedata r:id="rId262" o:title=""/>
          </v:shape>
          <o:OLEObject Type="Embed" ProgID="Equation.3" ShapeID="_x0000_i1185" DrawAspect="Content" ObjectID="_1622555120" r:id="rId320"/>
        </w:object>
      </w:r>
      <w:r w:rsidRPr="00CC68E1">
        <w:rPr>
          <w:rFonts w:cs="Calibri"/>
          <w:sz w:val="24"/>
          <w:szCs w:val="24"/>
          <w:lang w:val="en-US"/>
        </w:rPr>
        <w:t xml:space="preserve"> can be estimated from</w:t>
      </w:r>
    </w:p>
    <w:tbl>
      <w:tblPr>
        <w:tblW w:w="0" w:type="auto"/>
        <w:tblBorders>
          <w:insideH w:val="single" w:sz="4" w:space="0" w:color="auto"/>
        </w:tblBorders>
        <w:tblLook w:val="04A0" w:firstRow="1" w:lastRow="0" w:firstColumn="1" w:lastColumn="0" w:noHBand="0" w:noVBand="1"/>
      </w:tblPr>
      <w:tblGrid>
        <w:gridCol w:w="529"/>
        <w:gridCol w:w="8154"/>
        <w:gridCol w:w="605"/>
      </w:tblGrid>
      <w:tr w:rsidR="00CC68E1" w:rsidRPr="005A0DFC" w:rsidTr="00CC68E1">
        <w:tc>
          <w:tcPr>
            <w:tcW w:w="534" w:type="dxa"/>
            <w:shd w:val="clear" w:color="auto" w:fill="auto"/>
            <w:vAlign w:val="center"/>
          </w:tcPr>
          <w:p w:rsidR="00CC68E1" w:rsidRPr="00CC68E1" w:rsidRDefault="00CC68E1" w:rsidP="00494029">
            <w:pPr>
              <w:spacing w:after="120" w:line="480" w:lineRule="auto"/>
              <w:jc w:val="both"/>
              <w:rPr>
                <w:sz w:val="24"/>
                <w:szCs w:val="24"/>
                <w:lang w:val="en-US"/>
              </w:rPr>
            </w:pPr>
          </w:p>
        </w:tc>
        <w:tc>
          <w:tcPr>
            <w:tcW w:w="8221" w:type="dxa"/>
            <w:shd w:val="clear" w:color="auto" w:fill="auto"/>
            <w:vAlign w:val="center"/>
          </w:tcPr>
          <w:p w:rsidR="00CC68E1" w:rsidRPr="005A0DFC" w:rsidRDefault="00CC68E1" w:rsidP="00494029">
            <w:pPr>
              <w:spacing w:after="120" w:line="480" w:lineRule="auto"/>
              <w:jc w:val="both"/>
              <w:rPr>
                <w:sz w:val="24"/>
                <w:szCs w:val="24"/>
              </w:rPr>
            </w:pPr>
            <w:r w:rsidRPr="005A0DFC">
              <w:rPr>
                <w:position w:val="-32"/>
                <w:sz w:val="24"/>
                <w:szCs w:val="24"/>
              </w:rPr>
              <w:object w:dxaOrig="2320" w:dyaOrig="760">
                <v:shape id="_x0000_i1186" type="#_x0000_t75" style="width:170.65pt;height:57.35pt" o:ole="">
                  <v:imagedata r:id="rId264" o:title=""/>
                </v:shape>
                <o:OLEObject Type="Embed" ProgID="Equation.3" ShapeID="_x0000_i1186" DrawAspect="Content" ObjectID="_1622555121" r:id="rId321"/>
              </w:object>
            </w:r>
          </w:p>
        </w:tc>
        <w:tc>
          <w:tcPr>
            <w:tcW w:w="487" w:type="dxa"/>
            <w:shd w:val="clear" w:color="auto" w:fill="auto"/>
            <w:vAlign w:val="center"/>
          </w:tcPr>
          <w:p w:rsidR="00CC68E1" w:rsidRPr="005A0DFC" w:rsidRDefault="00CC68E1" w:rsidP="00031E37">
            <w:pPr>
              <w:spacing w:after="120" w:line="480" w:lineRule="auto"/>
              <w:jc w:val="both"/>
              <w:rPr>
                <w:sz w:val="24"/>
                <w:szCs w:val="24"/>
              </w:rPr>
            </w:pPr>
            <w:r w:rsidRPr="006C1650">
              <w:rPr>
                <w:sz w:val="24"/>
                <w:szCs w:val="24"/>
              </w:rPr>
              <w:t>(</w:t>
            </w:r>
            <w:r w:rsidR="00031E37">
              <w:rPr>
                <w:sz w:val="24"/>
                <w:szCs w:val="24"/>
              </w:rPr>
              <w:t>35</w:t>
            </w:r>
            <w:r w:rsidRPr="006C1650">
              <w:rPr>
                <w:sz w:val="24"/>
                <w:szCs w:val="24"/>
              </w:rPr>
              <w:t>)</w:t>
            </w:r>
          </w:p>
        </w:tc>
      </w:tr>
    </w:tbl>
    <w:p w:rsidR="00CC68E1" w:rsidRPr="00CC68E1" w:rsidRDefault="00CC68E1" w:rsidP="00494029">
      <w:pPr>
        <w:tabs>
          <w:tab w:val="left" w:pos="709"/>
          <w:tab w:val="left" w:pos="7938"/>
        </w:tabs>
        <w:spacing w:line="480" w:lineRule="auto"/>
        <w:jc w:val="both"/>
        <w:rPr>
          <w:rFonts w:cs="Calibri"/>
          <w:sz w:val="24"/>
          <w:szCs w:val="24"/>
          <w:lang w:val="en-US"/>
        </w:rPr>
      </w:pPr>
      <w:proofErr w:type="gramStart"/>
      <w:r w:rsidRPr="00CC68E1">
        <w:rPr>
          <w:rFonts w:cs="Calibri"/>
          <w:sz w:val="24"/>
          <w:szCs w:val="24"/>
          <w:lang w:val="en-US"/>
        </w:rPr>
        <w:t>under</w:t>
      </w:r>
      <w:proofErr w:type="gramEnd"/>
      <w:r w:rsidRPr="00CC68E1">
        <w:rPr>
          <w:rFonts w:cs="Calibri"/>
          <w:sz w:val="24"/>
          <w:szCs w:val="24"/>
          <w:lang w:val="en-US"/>
        </w:rPr>
        <w:t xml:space="preserve"> the assumption that the urinary excretion of activity is entirely due to </w:t>
      </w:r>
      <w:r w:rsidRPr="00CC68E1">
        <w:rPr>
          <w:rFonts w:cs="Calibri"/>
          <w:sz w:val="24"/>
          <w:szCs w:val="24"/>
          <w:vertAlign w:val="superscript"/>
          <w:lang w:val="en-US"/>
        </w:rPr>
        <w:t>48</w:t>
      </w:r>
      <w:r w:rsidRPr="00CC68E1">
        <w:rPr>
          <w:rFonts w:cs="Calibri"/>
          <w:sz w:val="24"/>
          <w:szCs w:val="24"/>
          <w:lang w:val="en-US"/>
        </w:rPr>
        <w:t xml:space="preserve">V-ions. While this calculation is done for each rat of the main study, </w:t>
      </w:r>
      <w:r w:rsidRPr="00340AB8">
        <w:rPr>
          <w:rFonts w:cs="Calibri"/>
          <w:position w:val="-14"/>
          <w:sz w:val="24"/>
          <w:szCs w:val="24"/>
        </w:rPr>
        <w:object w:dxaOrig="1040" w:dyaOrig="400">
          <v:shape id="_x0000_i1187" type="#_x0000_t75" style="width:52pt;height:21.35pt" o:ole="">
            <v:imagedata r:id="rId268" o:title=""/>
          </v:shape>
          <o:OLEObject Type="Embed" ProgID="Equation.3" ShapeID="_x0000_i1187" DrawAspect="Content" ObjectID="_1622555122" r:id="rId322"/>
        </w:object>
      </w:r>
      <w:r w:rsidRPr="00340AB8">
        <w:rPr>
          <w:rFonts w:cs="Calibri"/>
          <w:sz w:val="24"/>
          <w:szCs w:val="24"/>
          <w:lang w:val="en-US"/>
        </w:rPr>
        <w:t xml:space="preserve"> and </w:t>
      </w:r>
      <w:r w:rsidRPr="00340AB8">
        <w:rPr>
          <w:rFonts w:cs="Calibri"/>
          <w:position w:val="-14"/>
          <w:sz w:val="24"/>
          <w:szCs w:val="24"/>
        </w:rPr>
        <w:object w:dxaOrig="1040" w:dyaOrig="400">
          <v:shape id="_x0000_i1188" type="#_x0000_t75" style="width:51.35pt;height:21.35pt" o:ole="">
            <v:imagedata r:id="rId270" o:title=""/>
          </v:shape>
          <o:OLEObject Type="Embed" ProgID="Equation.3" ShapeID="_x0000_i1188" DrawAspect="Content" ObjectID="_1622555123" r:id="rId323"/>
        </w:object>
      </w:r>
      <w:r w:rsidRPr="00340AB8">
        <w:rPr>
          <w:rFonts w:cs="Calibri"/>
          <w:sz w:val="24"/>
          <w:szCs w:val="24"/>
          <w:lang w:val="en-US"/>
        </w:rPr>
        <w:t xml:space="preserve"> indicate that the mean values are used that are obtained from four rats</w:t>
      </w:r>
      <w:r w:rsidRPr="00CC68E1">
        <w:rPr>
          <w:rFonts w:cs="Calibri"/>
          <w:sz w:val="24"/>
          <w:szCs w:val="24"/>
          <w:lang w:val="en-US"/>
        </w:rPr>
        <w:t xml:space="preserve"> for a given retention time in the auxiliary study.</w:t>
      </w:r>
    </w:p>
    <w:p w:rsidR="00CC68E1" w:rsidRPr="00CC68E1" w:rsidRDefault="00CC68E1" w:rsidP="00494029">
      <w:pPr>
        <w:spacing w:line="480" w:lineRule="auto"/>
        <w:jc w:val="both"/>
        <w:rPr>
          <w:rFonts w:cs="Calibri"/>
          <w:sz w:val="24"/>
          <w:szCs w:val="24"/>
          <w:lang w:val="en-US"/>
        </w:rPr>
      </w:pPr>
      <w:r w:rsidRPr="00CC68E1">
        <w:rPr>
          <w:rFonts w:cs="Calibri"/>
          <w:sz w:val="24"/>
          <w:szCs w:val="24"/>
          <w:lang w:val="en-US"/>
        </w:rPr>
        <w:t xml:space="preserve">In order to be able to estimate </w:t>
      </w:r>
      <w:r w:rsidRPr="005A0DFC">
        <w:rPr>
          <w:rFonts w:cs="Calibri"/>
          <w:position w:val="-14"/>
          <w:sz w:val="24"/>
          <w:szCs w:val="24"/>
        </w:rPr>
        <w:object w:dxaOrig="1020" w:dyaOrig="400">
          <v:shape id="_x0000_i1189" type="#_x0000_t75" style="width:51.35pt;height:21.35pt" o:ole="">
            <v:imagedata r:id="rId324" o:title=""/>
          </v:shape>
          <o:OLEObject Type="Embed" ProgID="Equation.3" ShapeID="_x0000_i1189" DrawAspect="Content" ObjectID="_1622555124" r:id="rId325"/>
        </w:object>
      </w:r>
      <w:r w:rsidRPr="00CC68E1">
        <w:rPr>
          <w:rFonts w:cs="Calibri"/>
          <w:sz w:val="24"/>
          <w:szCs w:val="24"/>
          <w:lang w:val="en-US"/>
        </w:rPr>
        <w:t xml:space="preserve"> data throughout the study period of 28 days, the data up to 7 days from the auxiliary study were extrapolated by a least square fit with two exponential terms up to 28 days as shown in Figure </w:t>
      </w:r>
      <w:r w:rsidR="003542E6">
        <w:rPr>
          <w:rFonts w:cs="Calibri"/>
          <w:sz w:val="24"/>
          <w:szCs w:val="24"/>
          <w:lang w:val="en-US"/>
        </w:rPr>
        <w:t>S8</w:t>
      </w:r>
      <w:r w:rsidRPr="00CC68E1">
        <w:rPr>
          <w:rFonts w:cs="Calibri"/>
          <w:sz w:val="24"/>
          <w:szCs w:val="24"/>
          <w:lang w:val="en-US"/>
        </w:rPr>
        <w:t xml:space="preserve">. </w:t>
      </w:r>
    </w:p>
    <w:p w:rsidR="00CC68E1" w:rsidRPr="00CC68E1" w:rsidRDefault="006C1650" w:rsidP="007C5B8B">
      <w:pPr>
        <w:spacing w:line="480" w:lineRule="auto"/>
        <w:ind w:hanging="284"/>
        <w:jc w:val="both"/>
        <w:rPr>
          <w:rFonts w:cs="Calibri"/>
          <w:sz w:val="24"/>
          <w:szCs w:val="24"/>
          <w:lang w:val="en-US"/>
        </w:rPr>
      </w:pPr>
      <w:r>
        <w:object w:dxaOrig="16441" w:dyaOrig="4365">
          <v:shape id="_x0000_i1190" type="#_x0000_t75" style="width:488pt;height:129.35pt" o:ole="">
            <v:imagedata r:id="rId326" o:title=""/>
          </v:shape>
          <o:OLEObject Type="Embed" ProgID="Prism5.Document" ShapeID="_x0000_i1190" DrawAspect="Content" ObjectID="_1622555125" r:id="rId327"/>
        </w:object>
      </w:r>
      <w:r w:rsidR="00CC68E1" w:rsidRPr="00CC68E1">
        <w:rPr>
          <w:rFonts w:cs="Calibri"/>
          <w:b/>
          <w:sz w:val="24"/>
          <w:szCs w:val="24"/>
          <w:lang w:val="en-US"/>
        </w:rPr>
        <w:t xml:space="preserve">Figure </w:t>
      </w:r>
      <w:r w:rsidR="003542E6">
        <w:rPr>
          <w:rFonts w:cs="Calibri"/>
          <w:b/>
          <w:sz w:val="24"/>
          <w:szCs w:val="24"/>
          <w:lang w:val="en-US"/>
        </w:rPr>
        <w:t>S8</w:t>
      </w:r>
      <w:r w:rsidR="00CC68E1" w:rsidRPr="00CC68E1">
        <w:rPr>
          <w:rFonts w:cs="Calibri"/>
          <w:b/>
          <w:sz w:val="24"/>
          <w:szCs w:val="24"/>
          <w:lang w:val="en-US"/>
        </w:rPr>
        <w:t>:</w:t>
      </w:r>
      <w:r w:rsidR="00CC68E1" w:rsidRPr="00CC68E1">
        <w:rPr>
          <w:rFonts w:cs="Calibri"/>
          <w:sz w:val="24"/>
          <w:szCs w:val="24"/>
          <w:lang w:val="en-US"/>
        </w:rPr>
        <w:t xml:space="preserve"> (A) Experimentally determined cumulative urinary excretion data up to time </w:t>
      </w:r>
      <w:r w:rsidR="00CC68E1" w:rsidRPr="005A0DFC">
        <w:rPr>
          <w:rFonts w:cs="Calibri"/>
          <w:position w:val="-6"/>
          <w:sz w:val="24"/>
          <w:szCs w:val="24"/>
        </w:rPr>
        <w:object w:dxaOrig="139" w:dyaOrig="240">
          <v:shape id="_x0000_i1191" type="#_x0000_t75" style="width:6.65pt;height:13.35pt" o:ole="">
            <v:imagedata r:id="rId254" o:title=""/>
          </v:shape>
          <o:OLEObject Type="Embed" ProgID="Equation.3" ShapeID="_x0000_i1191" DrawAspect="Content" ObjectID="_1622555126" r:id="rId328"/>
        </w:object>
      </w:r>
      <w:r w:rsidR="00CC68E1" w:rsidRPr="00CC68E1">
        <w:rPr>
          <w:rFonts w:cs="Calibri"/>
          <w:sz w:val="24"/>
          <w:szCs w:val="24"/>
          <w:lang w:val="en-US"/>
        </w:rPr>
        <w:t xml:space="preserve"> in </w:t>
      </w:r>
      <w:r w:rsidR="00CC68E1" w:rsidRPr="00CC68E1">
        <w:rPr>
          <w:rFonts w:cs="Calibri"/>
          <w:sz w:val="24"/>
          <w:szCs w:val="24"/>
          <w:lang w:val="en-US"/>
        </w:rPr>
        <w:lastRenderedPageBreak/>
        <w:t>the auxiliary study (</w:t>
      </w:r>
      <w:r w:rsidR="00CC68E1" w:rsidRPr="005A0DFC">
        <w:rPr>
          <w:rFonts w:cs="Calibri"/>
          <w:position w:val="-14"/>
          <w:sz w:val="24"/>
          <w:szCs w:val="24"/>
        </w:rPr>
        <w:object w:dxaOrig="1080" w:dyaOrig="400">
          <v:shape id="_x0000_i1192" type="#_x0000_t75" style="width:54.65pt;height:21.35pt" o:ole="">
            <v:imagedata r:id="rId329" o:title=""/>
          </v:shape>
          <o:OLEObject Type="Embed" ProgID="Equation.3" ShapeID="_x0000_i1192" DrawAspect="Content" ObjectID="_1622555127" r:id="rId330"/>
        </w:object>
      </w:r>
      <w:r w:rsidR="00CC68E1" w:rsidRPr="00CC68E1">
        <w:rPr>
          <w:rFonts w:cs="Calibri"/>
          <w:sz w:val="24"/>
          <w:szCs w:val="24"/>
          <w:lang w:val="en-US"/>
        </w:rPr>
        <w:t>) and main study (</w:t>
      </w:r>
      <w:r w:rsidR="00CC68E1" w:rsidRPr="005A0DFC">
        <w:rPr>
          <w:rFonts w:cs="Calibri"/>
          <w:position w:val="-14"/>
          <w:sz w:val="24"/>
          <w:szCs w:val="24"/>
        </w:rPr>
        <w:object w:dxaOrig="1060" w:dyaOrig="400">
          <v:shape id="_x0000_i1193" type="#_x0000_t75" style="width:52pt;height:21.35pt" o:ole="">
            <v:imagedata r:id="rId331" o:title=""/>
          </v:shape>
          <o:OLEObject Type="Embed" ProgID="Equation.3" ShapeID="_x0000_i1193" DrawAspect="Content" ObjectID="_1622555128" r:id="rId332"/>
        </w:object>
      </w:r>
      <w:r w:rsidR="00CC68E1" w:rsidRPr="00CC68E1">
        <w:rPr>
          <w:rFonts w:cs="Calibri"/>
          <w:sz w:val="24"/>
          <w:szCs w:val="24"/>
          <w:lang w:val="en-US"/>
        </w:rPr>
        <w:t xml:space="preserve">). (B) </w:t>
      </w:r>
      <w:r w:rsidR="00CC68E1" w:rsidRPr="00CC68E1">
        <w:rPr>
          <w:rFonts w:cs="Calibri"/>
          <w:sz w:val="24"/>
          <w:szCs w:val="24"/>
          <w:vertAlign w:val="superscript"/>
          <w:lang w:val="en-US"/>
        </w:rPr>
        <w:t>48</w:t>
      </w:r>
      <w:r w:rsidR="00CC68E1" w:rsidRPr="00CC68E1">
        <w:rPr>
          <w:rFonts w:cs="Calibri"/>
          <w:sz w:val="24"/>
          <w:szCs w:val="24"/>
          <w:lang w:val="en-US"/>
        </w:rPr>
        <w:t xml:space="preserve">V-ion content </w:t>
      </w:r>
      <w:r w:rsidR="00CC68E1" w:rsidRPr="005A0DFC">
        <w:rPr>
          <w:rFonts w:cs="Calibri"/>
          <w:position w:val="-14"/>
          <w:sz w:val="24"/>
          <w:szCs w:val="24"/>
        </w:rPr>
        <w:object w:dxaOrig="1020" w:dyaOrig="400">
          <v:shape id="_x0000_i1194" type="#_x0000_t75" style="width:51.35pt;height:21.35pt" o:ole="">
            <v:imagedata r:id="rId256" o:title=""/>
          </v:shape>
          <o:OLEObject Type="Embed" ProgID="Equation.3" ShapeID="_x0000_i1194" DrawAspect="Content" ObjectID="_1622555129" r:id="rId333"/>
        </w:object>
      </w:r>
      <w:r w:rsidR="00CC68E1" w:rsidRPr="00CC68E1">
        <w:rPr>
          <w:rFonts w:cs="Calibri"/>
          <w:sz w:val="24"/>
          <w:szCs w:val="24"/>
          <w:lang w:val="en-US"/>
        </w:rPr>
        <w:t xml:space="preserve"> in the body experimentally determined in the auxiliary study and the total </w:t>
      </w:r>
      <w:r w:rsidR="00CC68E1" w:rsidRPr="00CC68E1">
        <w:rPr>
          <w:rFonts w:cs="Calibri"/>
          <w:sz w:val="24"/>
          <w:szCs w:val="24"/>
          <w:vertAlign w:val="superscript"/>
          <w:lang w:val="en-US"/>
        </w:rPr>
        <w:t>48</w:t>
      </w:r>
      <w:r w:rsidR="00CC68E1" w:rsidRPr="00CC68E1">
        <w:rPr>
          <w:rFonts w:cs="Calibri"/>
          <w:sz w:val="24"/>
          <w:szCs w:val="24"/>
          <w:lang w:val="en-US"/>
        </w:rPr>
        <w:t xml:space="preserve">V-activity fraction </w:t>
      </w:r>
      <w:r w:rsidR="00CC68E1" w:rsidRPr="005A0DFC">
        <w:rPr>
          <w:rFonts w:cs="Calibri"/>
          <w:position w:val="-14"/>
          <w:sz w:val="24"/>
          <w:szCs w:val="24"/>
        </w:rPr>
        <w:object w:dxaOrig="980" w:dyaOrig="400">
          <v:shape id="_x0000_i1195" type="#_x0000_t75" style="width:50pt;height:21.35pt" o:ole="">
            <v:imagedata r:id="rId334" o:title=""/>
          </v:shape>
          <o:OLEObject Type="Embed" ProgID="Equation.3" ShapeID="_x0000_i1195" DrawAspect="Content" ObjectID="_1622555130" r:id="rId335"/>
        </w:object>
      </w:r>
      <w:r w:rsidR="00CC68E1" w:rsidRPr="00CC68E1">
        <w:rPr>
          <w:rFonts w:cs="Calibri"/>
          <w:sz w:val="24"/>
          <w:szCs w:val="24"/>
          <w:lang w:val="en-US"/>
        </w:rPr>
        <w:t xml:space="preserve"> determined in the main study; </w:t>
      </w:r>
      <w:r w:rsidR="00CC68E1" w:rsidRPr="00CC68E1">
        <w:rPr>
          <w:rFonts w:cs="Calibri"/>
          <w:i/>
          <w:sz w:val="24"/>
          <w:szCs w:val="24"/>
          <w:lang w:val="en-US"/>
        </w:rPr>
        <w:t>i.e.</w:t>
      </w:r>
      <w:r w:rsidR="00CC68E1" w:rsidRPr="00CC68E1">
        <w:rPr>
          <w:rFonts w:cs="Calibri"/>
          <w:sz w:val="24"/>
          <w:szCs w:val="24"/>
          <w:lang w:val="en-US"/>
        </w:rPr>
        <w:t xml:space="preserve"> the sum of </w:t>
      </w:r>
      <w:r w:rsidR="00CC68E1" w:rsidRPr="00CC68E1">
        <w:rPr>
          <w:rFonts w:cs="Calibri"/>
          <w:sz w:val="24"/>
          <w:szCs w:val="24"/>
          <w:vertAlign w:val="superscript"/>
          <w:lang w:val="en-US"/>
        </w:rPr>
        <w:t>48</w:t>
      </w:r>
      <w:r w:rsidR="00CC68E1" w:rsidRPr="00CC68E1">
        <w:rPr>
          <w:rFonts w:cs="Calibri"/>
          <w:sz w:val="24"/>
          <w:szCs w:val="24"/>
          <w:lang w:val="en-US"/>
        </w:rPr>
        <w:t xml:space="preserve">V-ions and </w:t>
      </w:r>
      <w:r w:rsidR="00CC68E1" w:rsidRPr="00CC68E1">
        <w:rPr>
          <w:rFonts w:eastAsia="Times New Roman" w:cs="Calibri"/>
          <w:sz w:val="24"/>
          <w:szCs w:val="24"/>
          <w:lang w:val="en-US" w:eastAsia="de-DE"/>
        </w:rPr>
        <w:t>[</w:t>
      </w:r>
      <w:r w:rsidR="00CC68E1" w:rsidRPr="00CC68E1">
        <w:rPr>
          <w:rFonts w:eastAsia="Times New Roman" w:cs="Calibri"/>
          <w:sz w:val="24"/>
          <w:szCs w:val="24"/>
          <w:vertAlign w:val="superscript"/>
          <w:lang w:val="en-US" w:eastAsia="de-DE"/>
        </w:rPr>
        <w:t>48</w:t>
      </w:r>
      <w:r w:rsidR="00CC68E1" w:rsidRPr="00CC68E1">
        <w:rPr>
          <w:rFonts w:eastAsia="Times New Roman" w:cs="Calibri"/>
          <w:sz w:val="24"/>
          <w:szCs w:val="24"/>
          <w:lang w:val="en-US" w:eastAsia="de-DE"/>
        </w:rPr>
        <w:t>V</w:t>
      </w:r>
      <w:proofErr w:type="gramStart"/>
      <w:r w:rsidR="00CC68E1" w:rsidRPr="00CC68E1">
        <w:rPr>
          <w:rFonts w:eastAsia="Times New Roman" w:cs="Calibri"/>
          <w:sz w:val="24"/>
          <w:szCs w:val="24"/>
          <w:lang w:val="en-US" w:eastAsia="de-DE"/>
        </w:rPr>
        <w:t>]</w:t>
      </w:r>
      <w:r w:rsidR="00DF4DC0">
        <w:rPr>
          <w:rFonts w:cs="Calibri"/>
          <w:sz w:val="24"/>
          <w:szCs w:val="24"/>
          <w:lang w:val="en-US"/>
        </w:rPr>
        <w:t>TiO</w:t>
      </w:r>
      <w:r w:rsidR="00DF4DC0" w:rsidRPr="00DF4DC0">
        <w:rPr>
          <w:rFonts w:cs="Calibri"/>
          <w:sz w:val="24"/>
          <w:szCs w:val="24"/>
          <w:vertAlign w:val="subscript"/>
          <w:lang w:val="en-US"/>
        </w:rPr>
        <w:t>2</w:t>
      </w:r>
      <w:proofErr w:type="gramEnd"/>
      <w:r w:rsidR="00DF4DC0">
        <w:rPr>
          <w:rFonts w:cs="Calibri"/>
          <w:sz w:val="24"/>
          <w:szCs w:val="24"/>
          <w:lang w:val="en-US"/>
        </w:rPr>
        <w:t xml:space="preserve">-NP </w:t>
      </w:r>
      <w:r w:rsidR="00CC68E1" w:rsidRPr="00CC68E1">
        <w:rPr>
          <w:rFonts w:cs="Calibri"/>
          <w:sz w:val="24"/>
          <w:szCs w:val="24"/>
          <w:lang w:val="en-US"/>
        </w:rPr>
        <w:t xml:space="preserve">activities beyond </w:t>
      </w:r>
      <w:r w:rsidR="0080177B">
        <w:rPr>
          <w:rFonts w:cs="Calibri"/>
          <w:sz w:val="24"/>
          <w:szCs w:val="24"/>
          <w:lang w:val="en-US"/>
        </w:rPr>
        <w:t xml:space="preserve">the </w:t>
      </w:r>
      <w:r w:rsidR="00CC68E1" w:rsidRPr="0080177B">
        <w:rPr>
          <w:rFonts w:cs="Calibri"/>
          <w:noProof/>
          <w:sz w:val="24"/>
          <w:szCs w:val="24"/>
          <w:lang w:val="en-US"/>
        </w:rPr>
        <w:t>lungs</w:t>
      </w:r>
      <w:r w:rsidR="00CC68E1" w:rsidRPr="00CC68E1">
        <w:rPr>
          <w:rFonts w:cs="Calibri"/>
          <w:sz w:val="24"/>
          <w:szCs w:val="24"/>
          <w:lang w:val="en-US"/>
        </w:rPr>
        <w:t xml:space="preserve">. (C) With the data from (A) and (B) the fraction of ions in the body </w:t>
      </w:r>
      <w:r w:rsidR="00CC68E1" w:rsidRPr="005A0DFC">
        <w:rPr>
          <w:rFonts w:cs="Calibri"/>
          <w:position w:val="-14"/>
          <w:sz w:val="24"/>
          <w:szCs w:val="24"/>
        </w:rPr>
        <w:object w:dxaOrig="1040" w:dyaOrig="400">
          <v:shape id="_x0000_i1196" type="#_x0000_t75" style="width:51.35pt;height:21.35pt" o:ole="">
            <v:imagedata r:id="rId336" o:title=""/>
          </v:shape>
          <o:OLEObject Type="Embed" ProgID="Equation.3" ShapeID="_x0000_i1196" DrawAspect="Content" ObjectID="_1622555131" r:id="rId337"/>
        </w:object>
      </w:r>
      <w:r w:rsidR="00CC68E1" w:rsidRPr="00CC68E1">
        <w:rPr>
          <w:rFonts w:cs="Calibri"/>
          <w:sz w:val="24"/>
          <w:szCs w:val="24"/>
          <w:lang w:val="en-US"/>
        </w:rPr>
        <w:t xml:space="preserve">can be calculated applying </w:t>
      </w:r>
      <w:proofErr w:type="spellStart"/>
      <w:r w:rsidR="00CC68E1" w:rsidRPr="00CC68E1">
        <w:rPr>
          <w:rFonts w:cs="Calibri"/>
          <w:sz w:val="24"/>
          <w:szCs w:val="24"/>
          <w:lang w:val="en-US"/>
        </w:rPr>
        <w:t>Eqn</w:t>
      </w:r>
      <w:proofErr w:type="spellEnd"/>
      <w:r w:rsidR="00CC68E1" w:rsidRPr="00CC68E1">
        <w:rPr>
          <w:rFonts w:cs="Calibri"/>
          <w:sz w:val="24"/>
          <w:szCs w:val="24"/>
          <w:lang w:val="en-US"/>
        </w:rPr>
        <w:t xml:space="preserve"> (</w:t>
      </w:r>
      <w:r>
        <w:rPr>
          <w:rFonts w:cs="Calibri"/>
          <w:sz w:val="24"/>
          <w:szCs w:val="24"/>
          <w:lang w:val="en-US"/>
        </w:rPr>
        <w:t>32</w:t>
      </w:r>
      <w:r w:rsidR="00CC68E1" w:rsidRPr="00CC68E1">
        <w:rPr>
          <w:rFonts w:cs="Calibri"/>
          <w:sz w:val="24"/>
          <w:szCs w:val="24"/>
          <w:lang w:val="en-US"/>
        </w:rPr>
        <w:t xml:space="preserve">); subsequently the </w:t>
      </w:r>
      <w:r w:rsidR="00CC68E1" w:rsidRPr="005A0DFC">
        <w:rPr>
          <w:rFonts w:cs="Calibri"/>
          <w:position w:val="-14"/>
          <w:sz w:val="24"/>
          <w:szCs w:val="24"/>
        </w:rPr>
        <w:object w:dxaOrig="1040" w:dyaOrig="400">
          <v:shape id="_x0000_i1197" type="#_x0000_t75" style="width:51.35pt;height:21.35pt" o:ole="">
            <v:imagedata r:id="rId338" o:title=""/>
          </v:shape>
          <o:OLEObject Type="Embed" ProgID="Equation.3" ShapeID="_x0000_i1197" DrawAspect="Content" ObjectID="_1622555132" r:id="rId339"/>
        </w:object>
      </w:r>
      <w:r w:rsidR="00CC68E1" w:rsidRPr="00CC68E1">
        <w:rPr>
          <w:rFonts w:cs="Calibri"/>
          <w:sz w:val="24"/>
          <w:szCs w:val="24"/>
          <w:lang w:val="en-US"/>
        </w:rPr>
        <w:t xml:space="preserve"> beyond lungs can be calculated by subtracting the </w:t>
      </w:r>
      <w:r w:rsidR="00CC68E1" w:rsidRPr="00CC68E1">
        <w:rPr>
          <w:rFonts w:cs="Calibri"/>
          <w:sz w:val="24"/>
          <w:szCs w:val="24"/>
          <w:vertAlign w:val="superscript"/>
          <w:lang w:val="en-US"/>
        </w:rPr>
        <w:t>48</w:t>
      </w:r>
      <w:r w:rsidR="00CC68E1" w:rsidRPr="00CC68E1">
        <w:rPr>
          <w:rFonts w:cs="Calibri"/>
          <w:sz w:val="24"/>
          <w:szCs w:val="24"/>
          <w:lang w:val="en-US"/>
        </w:rPr>
        <w:t xml:space="preserve">V-ion contribution from the total activity. The extrapolations of the data from the auxiliary study beyond day 7 were done using least square fits with two exponential terms. For this purpose </w:t>
      </w:r>
      <w:proofErr w:type="spellStart"/>
      <w:r w:rsidR="00CC68E1" w:rsidRPr="00CC68E1">
        <w:rPr>
          <w:rFonts w:cs="Calibri"/>
          <w:sz w:val="24"/>
          <w:szCs w:val="24"/>
          <w:lang w:val="en-US"/>
        </w:rPr>
        <w:t>normalisation</w:t>
      </w:r>
      <w:proofErr w:type="spellEnd"/>
      <w:r w:rsidR="00CC68E1" w:rsidRPr="00CC68E1">
        <w:rPr>
          <w:rFonts w:cs="Calibri"/>
          <w:sz w:val="24"/>
          <w:szCs w:val="24"/>
          <w:lang w:val="en-US"/>
        </w:rPr>
        <w:t xml:space="preserve"> was done to the total applied dose ID. Data are mean </w:t>
      </w:r>
      <m:oMath>
        <m:r>
          <w:rPr>
            <w:rFonts w:ascii="Cambria Math" w:hAnsi="Cambria Math" w:cs="Calibri"/>
            <w:sz w:val="24"/>
            <w:szCs w:val="24"/>
            <w:lang w:val="en-US"/>
          </w:rPr>
          <m:t>±</m:t>
        </m:r>
      </m:oMath>
      <w:r w:rsidR="00CC68E1" w:rsidRPr="00CC68E1">
        <w:rPr>
          <w:rFonts w:cs="Calibri"/>
          <w:sz w:val="24"/>
          <w:szCs w:val="24"/>
          <w:lang w:val="en-US"/>
        </w:rPr>
        <w:t xml:space="preserve"> SEM, n = 4.</w:t>
      </w:r>
      <w:r w:rsidR="0080177B">
        <w:rPr>
          <w:rFonts w:cs="Calibri"/>
          <w:sz w:val="24"/>
          <w:szCs w:val="24"/>
          <w:lang w:val="en-US"/>
        </w:rPr>
        <w:t xml:space="preserve"> (2-column fitting image)</w:t>
      </w:r>
    </w:p>
    <w:p w:rsidR="00CC68E1" w:rsidRPr="00CC68E1" w:rsidRDefault="00CC68E1" w:rsidP="00494029">
      <w:pPr>
        <w:spacing w:line="480" w:lineRule="auto"/>
        <w:jc w:val="both"/>
        <w:rPr>
          <w:rFonts w:cs="Calibri"/>
          <w:lang w:val="en-US"/>
        </w:rPr>
      </w:pPr>
    </w:p>
    <w:p w:rsidR="00CC68E1" w:rsidRPr="00CC68E1" w:rsidRDefault="00CC68E1" w:rsidP="00494029">
      <w:pPr>
        <w:spacing w:line="480" w:lineRule="auto"/>
        <w:jc w:val="both"/>
        <w:rPr>
          <w:rFonts w:cs="Calibri"/>
          <w:sz w:val="24"/>
          <w:szCs w:val="24"/>
          <w:lang w:val="en-US"/>
        </w:rPr>
      </w:pPr>
      <w:r w:rsidRPr="00CC68E1">
        <w:rPr>
          <w:rFonts w:cs="Calibri"/>
          <w:sz w:val="24"/>
          <w:szCs w:val="24"/>
          <w:lang w:val="en-US"/>
        </w:rPr>
        <w:t xml:space="preserve">The total fraction of </w:t>
      </w:r>
      <w:r w:rsidRPr="00CC68E1">
        <w:rPr>
          <w:rFonts w:cs="Calibri"/>
          <w:sz w:val="24"/>
          <w:szCs w:val="24"/>
          <w:vertAlign w:val="superscript"/>
          <w:lang w:val="en-US"/>
        </w:rPr>
        <w:t>48</w:t>
      </w:r>
      <w:r w:rsidRPr="00CC68E1">
        <w:rPr>
          <w:rFonts w:cs="Calibri"/>
          <w:sz w:val="24"/>
          <w:szCs w:val="24"/>
          <w:lang w:val="en-US"/>
        </w:rPr>
        <w:t xml:space="preserve">V-activity in the organism at retention time </w:t>
      </w:r>
      <w:r w:rsidRPr="005A0DFC">
        <w:rPr>
          <w:rFonts w:cs="Calibri"/>
          <w:position w:val="-6"/>
          <w:sz w:val="24"/>
          <w:szCs w:val="24"/>
        </w:rPr>
        <w:object w:dxaOrig="139" w:dyaOrig="240">
          <v:shape id="_x0000_i1198" type="#_x0000_t75" style="width:6.65pt;height:13.35pt" o:ole="">
            <v:imagedata r:id="rId254" o:title=""/>
          </v:shape>
          <o:OLEObject Type="Embed" ProgID="Equation.3" ShapeID="_x0000_i1198" DrawAspect="Content" ObjectID="_1622555133" r:id="rId340"/>
        </w:object>
      </w:r>
      <w:r w:rsidRPr="00CC68E1">
        <w:rPr>
          <w:rFonts w:cs="Calibri"/>
          <w:sz w:val="24"/>
          <w:szCs w:val="24"/>
          <w:lang w:val="en-US"/>
        </w:rPr>
        <w:t xml:space="preserve"> is determined using cumulative fractions </w:t>
      </w:r>
      <w:proofErr w:type="spellStart"/>
      <w:proofErr w:type="gramStart"/>
      <w:r w:rsidRPr="00CC68E1">
        <w:rPr>
          <w:rFonts w:cs="Calibri"/>
          <w:sz w:val="24"/>
          <w:szCs w:val="24"/>
          <w:lang w:val="en-US"/>
        </w:rPr>
        <w:t>ɑ</w:t>
      </w:r>
      <w:r w:rsidRPr="00CC68E1">
        <w:rPr>
          <w:rFonts w:cs="Calibri"/>
          <w:sz w:val="24"/>
          <w:szCs w:val="24"/>
          <w:vertAlign w:val="subscript"/>
          <w:lang w:val="en-US"/>
        </w:rPr>
        <w:t>feces</w:t>
      </w:r>
      <w:proofErr w:type="spellEnd"/>
      <w:r w:rsidRPr="00CC68E1">
        <w:rPr>
          <w:rFonts w:cs="Calibri"/>
          <w:sz w:val="24"/>
          <w:szCs w:val="24"/>
          <w:lang w:val="en-US"/>
        </w:rPr>
        <w:t>(</w:t>
      </w:r>
      <w:proofErr w:type="gramEnd"/>
      <w:r w:rsidRPr="00CC68E1">
        <w:rPr>
          <w:rFonts w:cs="Calibri"/>
          <w:sz w:val="24"/>
          <w:szCs w:val="24"/>
          <w:lang w:val="en-US"/>
        </w:rPr>
        <w:t xml:space="preserve">t) and </w:t>
      </w:r>
      <w:proofErr w:type="spellStart"/>
      <w:r w:rsidRPr="00CC68E1">
        <w:rPr>
          <w:rFonts w:cs="Calibri"/>
          <w:sz w:val="24"/>
          <w:szCs w:val="24"/>
          <w:lang w:val="en-US"/>
        </w:rPr>
        <w:t>ɑ</w:t>
      </w:r>
      <w:r w:rsidRPr="00CC68E1">
        <w:rPr>
          <w:rFonts w:cs="Calibri"/>
          <w:sz w:val="24"/>
          <w:szCs w:val="24"/>
          <w:vertAlign w:val="subscript"/>
          <w:lang w:val="en-US"/>
        </w:rPr>
        <w:t>urine</w:t>
      </w:r>
      <w:proofErr w:type="spellEnd"/>
      <w:r w:rsidRPr="00CC68E1">
        <w:rPr>
          <w:rFonts w:cs="Calibri"/>
          <w:sz w:val="24"/>
          <w:szCs w:val="24"/>
          <w:lang w:val="en-US"/>
        </w:rPr>
        <w:t>(t) (without feces collected during the first 48h) as</w:t>
      </w:r>
    </w:p>
    <w:tbl>
      <w:tblPr>
        <w:tblW w:w="0" w:type="auto"/>
        <w:tblBorders>
          <w:insideH w:val="single" w:sz="4" w:space="0" w:color="000000"/>
        </w:tblBorders>
        <w:tblLook w:val="04A0" w:firstRow="1" w:lastRow="0" w:firstColumn="1" w:lastColumn="0" w:noHBand="0" w:noVBand="1"/>
      </w:tblPr>
      <w:tblGrid>
        <w:gridCol w:w="519"/>
        <w:gridCol w:w="7932"/>
        <w:gridCol w:w="837"/>
      </w:tblGrid>
      <w:tr w:rsidR="00CC68E1" w:rsidRPr="005A0DFC" w:rsidTr="00CC68E1">
        <w:tc>
          <w:tcPr>
            <w:tcW w:w="534" w:type="dxa"/>
            <w:shd w:val="clear" w:color="auto" w:fill="auto"/>
            <w:vAlign w:val="center"/>
          </w:tcPr>
          <w:p w:rsidR="00CC68E1" w:rsidRPr="00CC68E1" w:rsidRDefault="00CC68E1" w:rsidP="00494029">
            <w:pPr>
              <w:spacing w:line="480" w:lineRule="auto"/>
              <w:jc w:val="both"/>
              <w:rPr>
                <w:rFonts w:cs="Calibri"/>
                <w:sz w:val="24"/>
                <w:szCs w:val="24"/>
                <w:lang w:val="en-US"/>
              </w:rPr>
            </w:pPr>
          </w:p>
        </w:tc>
        <w:tc>
          <w:tcPr>
            <w:tcW w:w="8079" w:type="dxa"/>
            <w:shd w:val="clear" w:color="auto" w:fill="auto"/>
            <w:vAlign w:val="center"/>
          </w:tcPr>
          <w:p w:rsidR="00CC68E1" w:rsidRPr="005A0DFC" w:rsidRDefault="00CC68E1" w:rsidP="00494029">
            <w:pPr>
              <w:spacing w:line="480" w:lineRule="auto"/>
              <w:jc w:val="both"/>
              <w:rPr>
                <w:rFonts w:cs="Calibri"/>
                <w:sz w:val="24"/>
                <w:szCs w:val="24"/>
              </w:rPr>
            </w:pPr>
            <w:r w:rsidRPr="005A0DFC">
              <w:rPr>
                <w:rFonts w:cs="Calibri"/>
                <w:position w:val="-14"/>
                <w:sz w:val="24"/>
                <w:szCs w:val="24"/>
              </w:rPr>
              <w:object w:dxaOrig="3879" w:dyaOrig="400">
                <v:shape id="_x0000_i1199" type="#_x0000_t75" style="width:240.65pt;height:27.35pt" o:ole="">
                  <v:imagedata r:id="rId341" o:title=""/>
                </v:shape>
                <o:OLEObject Type="Embed" ProgID="Equation.3" ShapeID="_x0000_i1199" DrawAspect="Content" ObjectID="_1622555134" r:id="rId342"/>
              </w:object>
            </w:r>
            <w:r w:rsidRPr="005A0DFC">
              <w:rPr>
                <w:rFonts w:cs="Calibri"/>
                <w:sz w:val="24"/>
                <w:szCs w:val="24"/>
              </w:rPr>
              <w:t xml:space="preserve"> .</w:t>
            </w:r>
          </w:p>
        </w:tc>
        <w:tc>
          <w:tcPr>
            <w:tcW w:w="849" w:type="dxa"/>
            <w:shd w:val="clear" w:color="auto" w:fill="auto"/>
            <w:vAlign w:val="center"/>
          </w:tcPr>
          <w:p w:rsidR="00CC68E1" w:rsidRPr="005A0DFC" w:rsidRDefault="00CC68E1" w:rsidP="00031E37">
            <w:pPr>
              <w:spacing w:line="480" w:lineRule="auto"/>
              <w:jc w:val="both"/>
              <w:rPr>
                <w:rFonts w:cs="Calibri"/>
                <w:sz w:val="24"/>
                <w:szCs w:val="24"/>
              </w:rPr>
            </w:pPr>
            <w:r w:rsidRPr="006C1650">
              <w:rPr>
                <w:rFonts w:cs="Calibri"/>
                <w:sz w:val="24"/>
                <w:szCs w:val="24"/>
              </w:rPr>
              <w:t>(</w:t>
            </w:r>
            <w:r w:rsidR="00031E37">
              <w:rPr>
                <w:rFonts w:cs="Calibri"/>
                <w:sz w:val="24"/>
                <w:szCs w:val="24"/>
              </w:rPr>
              <w:t>36</w:t>
            </w:r>
            <w:r w:rsidRPr="006C1650">
              <w:rPr>
                <w:rFonts w:cs="Calibri"/>
                <w:sz w:val="24"/>
                <w:szCs w:val="24"/>
              </w:rPr>
              <w:t>)</w:t>
            </w:r>
          </w:p>
        </w:tc>
      </w:tr>
    </w:tbl>
    <w:p w:rsidR="00CC68E1" w:rsidRPr="00CC68E1" w:rsidRDefault="00CC68E1" w:rsidP="00494029">
      <w:pPr>
        <w:spacing w:line="480" w:lineRule="auto"/>
        <w:jc w:val="both"/>
        <w:rPr>
          <w:rFonts w:cs="Calibri"/>
          <w:sz w:val="24"/>
          <w:szCs w:val="24"/>
          <w:lang w:val="en-US"/>
        </w:rPr>
      </w:pPr>
      <w:r w:rsidRPr="00CC68E1">
        <w:rPr>
          <w:rFonts w:cs="Calibri"/>
          <w:sz w:val="24"/>
          <w:szCs w:val="24"/>
          <w:lang w:val="en-US"/>
        </w:rPr>
        <w:t xml:space="preserve">This equation holds for the main and the auxiliary study. The fraction of </w:t>
      </w:r>
      <w:r w:rsidRPr="00CC68E1">
        <w:rPr>
          <w:rFonts w:eastAsia="Times New Roman" w:cs="Calibri"/>
          <w:sz w:val="24"/>
          <w:szCs w:val="24"/>
          <w:lang w:val="en-US" w:eastAsia="de-DE"/>
        </w:rPr>
        <w:t>[</w:t>
      </w:r>
      <w:r w:rsidRPr="00CC68E1">
        <w:rPr>
          <w:rFonts w:eastAsia="Times New Roman" w:cs="Calibri"/>
          <w:sz w:val="24"/>
          <w:szCs w:val="24"/>
          <w:vertAlign w:val="superscript"/>
          <w:lang w:val="en-US" w:eastAsia="de-DE"/>
        </w:rPr>
        <w:t>48</w:t>
      </w:r>
      <w:r w:rsidRPr="00CC68E1">
        <w:rPr>
          <w:rFonts w:eastAsia="Times New Roman" w:cs="Calibri"/>
          <w:sz w:val="24"/>
          <w:szCs w:val="24"/>
          <w:lang w:val="en-US" w:eastAsia="de-DE"/>
        </w:rPr>
        <w:t>V</w:t>
      </w:r>
      <w:proofErr w:type="gramStart"/>
      <w:r w:rsidRPr="00CC68E1">
        <w:rPr>
          <w:rFonts w:eastAsia="Times New Roman" w:cs="Calibri"/>
          <w:sz w:val="24"/>
          <w:szCs w:val="24"/>
          <w:lang w:val="en-US" w:eastAsia="de-DE"/>
        </w:rPr>
        <w:t>]</w:t>
      </w:r>
      <w:r w:rsidR="00DF4DC0">
        <w:rPr>
          <w:rFonts w:cs="Calibri"/>
          <w:sz w:val="24"/>
          <w:szCs w:val="24"/>
          <w:lang w:val="en-US"/>
        </w:rPr>
        <w:t>TiO</w:t>
      </w:r>
      <w:r w:rsidR="00DF4DC0" w:rsidRPr="00DF4DC0">
        <w:rPr>
          <w:rFonts w:cs="Calibri"/>
          <w:sz w:val="24"/>
          <w:szCs w:val="24"/>
          <w:vertAlign w:val="subscript"/>
          <w:lang w:val="en-US"/>
        </w:rPr>
        <w:t>2</w:t>
      </w:r>
      <w:proofErr w:type="gramEnd"/>
      <w:r w:rsidR="00DF4DC0">
        <w:rPr>
          <w:rFonts w:cs="Calibri"/>
          <w:sz w:val="24"/>
          <w:szCs w:val="24"/>
          <w:lang w:val="en-US"/>
        </w:rPr>
        <w:t xml:space="preserve">-NP </w:t>
      </w:r>
      <w:r w:rsidRPr="00CC68E1">
        <w:rPr>
          <w:rFonts w:cs="Calibri"/>
          <w:sz w:val="24"/>
          <w:szCs w:val="24"/>
          <w:lang w:val="en-US"/>
        </w:rPr>
        <w:t xml:space="preserve">in the body beyond the lungs is calculated by the difference between </w:t>
      </w:r>
      <w:r w:rsidRPr="005A0DFC">
        <w:rPr>
          <w:rFonts w:cs="Calibri"/>
          <w:position w:val="-14"/>
          <w:sz w:val="24"/>
          <w:szCs w:val="24"/>
        </w:rPr>
        <w:object w:dxaOrig="960" w:dyaOrig="400">
          <v:shape id="_x0000_i1200" type="#_x0000_t75" style="width:58.65pt;height:27.35pt" o:ole="">
            <v:imagedata r:id="rId343" o:title=""/>
          </v:shape>
          <o:OLEObject Type="Embed" ProgID="Equation.3" ShapeID="_x0000_i1200" DrawAspect="Content" ObjectID="_1622555135" r:id="rId344"/>
        </w:object>
      </w:r>
      <w:r w:rsidRPr="00CC68E1">
        <w:rPr>
          <w:rFonts w:cs="Calibri"/>
          <w:sz w:val="24"/>
          <w:szCs w:val="24"/>
          <w:lang w:val="en-US"/>
        </w:rPr>
        <w:t xml:space="preserve">and </w:t>
      </w:r>
      <w:r w:rsidRPr="005A0DFC">
        <w:rPr>
          <w:rFonts w:cs="Calibri"/>
          <w:position w:val="-14"/>
          <w:sz w:val="24"/>
          <w:szCs w:val="24"/>
        </w:rPr>
        <w:object w:dxaOrig="980" w:dyaOrig="400">
          <v:shape id="_x0000_i1201" type="#_x0000_t75" style="width:60.65pt;height:27.35pt" o:ole="">
            <v:imagedata r:id="rId345" o:title=""/>
          </v:shape>
          <o:OLEObject Type="Embed" ProgID="Equation.3" ShapeID="_x0000_i1201" DrawAspect="Content" ObjectID="_1622555136" r:id="rId346"/>
        </w:object>
      </w:r>
      <w:r w:rsidRPr="00CC68E1">
        <w:rPr>
          <w:rFonts w:cs="Calibri"/>
          <w:sz w:val="24"/>
          <w:szCs w:val="24"/>
          <w:lang w:val="en-US"/>
        </w:rPr>
        <w:t xml:space="preserve"> </w:t>
      </w:r>
      <w:proofErr w:type="spellStart"/>
      <w:r w:rsidRPr="00CC68E1">
        <w:rPr>
          <w:rFonts w:cs="Calibri"/>
          <w:sz w:val="24"/>
          <w:szCs w:val="24"/>
          <w:lang w:val="en-US"/>
        </w:rPr>
        <w:t>and</w:t>
      </w:r>
      <w:proofErr w:type="spellEnd"/>
      <w:r w:rsidRPr="00CC68E1">
        <w:rPr>
          <w:rFonts w:cs="Calibri"/>
          <w:sz w:val="24"/>
          <w:szCs w:val="24"/>
          <w:lang w:val="en-US"/>
        </w:rPr>
        <w:t xml:space="preserve"> the contemporary total lung dose </w:t>
      </w:r>
      <w:r w:rsidRPr="005A0DFC">
        <w:rPr>
          <w:rFonts w:cs="Calibri"/>
          <w:position w:val="-14"/>
          <w:sz w:val="24"/>
          <w:szCs w:val="24"/>
        </w:rPr>
        <w:object w:dxaOrig="960" w:dyaOrig="400">
          <v:shape id="_x0000_i1202" type="#_x0000_t75" style="width:58.65pt;height:27.35pt" o:ole="">
            <v:imagedata r:id="rId347" o:title=""/>
          </v:shape>
          <o:OLEObject Type="Embed" ProgID="Equation.3" ShapeID="_x0000_i1202" DrawAspect="Content" ObjectID="_1622555137" r:id="rId348"/>
        </w:object>
      </w:r>
      <w:r w:rsidR="005B45B6" w:rsidRPr="005A0DFC">
        <w:rPr>
          <w:rFonts w:cs="Calibri"/>
          <w:sz w:val="24"/>
          <w:szCs w:val="24"/>
        </w:rPr>
        <w:fldChar w:fldCharType="begin"/>
      </w:r>
      <w:r w:rsidRPr="00CC68E1">
        <w:rPr>
          <w:rFonts w:cs="Calibri"/>
          <w:sz w:val="24"/>
          <w:szCs w:val="24"/>
          <w:lang w:val="en-US"/>
        </w:rPr>
        <w:instrText xml:space="preserve"> QUOTE </w:instrText>
      </w:r>
      <m:oMath>
        <m:sPre>
          <m:sPrePr>
            <m:ctrlPr>
              <w:rPr>
                <w:rFonts w:ascii="Cambria Math" w:hAnsi="Cambria Math"/>
                <w:i/>
                <w:sz w:val="28"/>
              </w:rPr>
            </m:ctrlPr>
          </m:sPrePr>
          <m:sub/>
          <m:sup/>
          <m:e>
            <m:sSubSup>
              <m:sSubSupPr>
                <m:ctrlPr>
                  <w:rPr>
                    <w:rFonts w:ascii="Cambria Math" w:hAnsi="Cambria Math"/>
                    <w:i/>
                    <w:sz w:val="28"/>
                  </w:rPr>
                </m:ctrlPr>
              </m:sSubSupPr>
              <m:e>
                <m:r>
                  <m:rPr>
                    <m:sty m:val="p"/>
                  </m:rPr>
                  <w:rPr>
                    <w:rFonts w:ascii="Cambria Math" w:hAnsi="Cambria Math"/>
                    <w:sz w:val="28"/>
                    <w:lang w:val="en-US"/>
                  </w:rPr>
                  <m:t>a</m:t>
                </m:r>
              </m:e>
              <m:sub>
                <m:r>
                  <m:rPr>
                    <m:sty m:val="p"/>
                  </m:rPr>
                  <w:rPr>
                    <w:rFonts w:ascii="Cambria Math" w:hAnsi="Cambria Math"/>
                    <w:sz w:val="28"/>
                    <w:lang w:val="en-US"/>
                  </w:rPr>
                  <m:t>lungs, fit</m:t>
                </m:r>
              </m:sub>
              <m:sup>
                <m:r>
                  <m:rPr>
                    <m:sty m:val="p"/>
                  </m:rPr>
                  <w:rPr>
                    <w:rFonts w:ascii="Cambria Math" w:hAnsi="Cambria Math"/>
                    <w:sz w:val="28"/>
                    <w:lang w:val="en-US"/>
                  </w:rPr>
                  <m:t>main</m:t>
                </m:r>
              </m:sup>
            </m:sSubSup>
            <m:d>
              <m:dPr>
                <m:ctrlPr>
                  <w:rPr>
                    <w:rFonts w:ascii="Cambria Math" w:hAnsi="Cambria Math"/>
                    <w:i/>
                    <w:sz w:val="28"/>
                  </w:rPr>
                </m:ctrlPr>
              </m:dPr>
              <m:e>
                <m:r>
                  <m:rPr>
                    <m:sty m:val="p"/>
                  </m:rPr>
                  <w:rPr>
                    <w:rFonts w:ascii="Cambria Math" w:hAnsi="Cambria Math"/>
                    <w:sz w:val="28"/>
                    <w:lang w:val="en-US"/>
                  </w:rPr>
                  <m:t>t</m:t>
                </m:r>
              </m:e>
            </m:d>
            <m:r>
              <m:rPr>
                <m:sty m:val="p"/>
              </m:rPr>
              <w:rPr>
                <w:rFonts w:ascii="Cambria Math" w:hAnsi="Cambria Math"/>
                <w:sz w:val="28"/>
                <w:lang w:val="en-US"/>
              </w:rPr>
              <m:t xml:space="preserve"> </m:t>
            </m:r>
          </m:e>
        </m:sPre>
      </m:oMath>
      <w:r w:rsidRPr="00CC68E1">
        <w:rPr>
          <w:rFonts w:cs="Calibri"/>
          <w:sz w:val="24"/>
          <w:szCs w:val="24"/>
          <w:lang w:val="en-US"/>
        </w:rPr>
        <w:instrText xml:space="preserve"> </w:instrText>
      </w:r>
      <w:r w:rsidR="005B45B6" w:rsidRPr="005A0DFC">
        <w:rPr>
          <w:rFonts w:cs="Calibri"/>
          <w:sz w:val="24"/>
          <w:szCs w:val="24"/>
        </w:rPr>
        <w:fldChar w:fldCharType="end"/>
      </w:r>
      <w:r w:rsidRPr="00CC68E1">
        <w:rPr>
          <w:rFonts w:cs="Calibri"/>
          <w:sz w:val="24"/>
          <w:szCs w:val="24"/>
          <w:lang w:val="en-US"/>
        </w:rPr>
        <w:t xml:space="preserve">at any time </w:t>
      </w:r>
      <w:r w:rsidRPr="005A0DFC">
        <w:rPr>
          <w:rFonts w:cs="Calibri"/>
          <w:position w:val="-6"/>
          <w:sz w:val="24"/>
          <w:szCs w:val="24"/>
        </w:rPr>
        <w:object w:dxaOrig="139" w:dyaOrig="240">
          <v:shape id="_x0000_i1203" type="#_x0000_t75" style="width:6.65pt;height:13.35pt" o:ole="">
            <v:imagedata r:id="rId349" o:title=""/>
          </v:shape>
          <o:OLEObject Type="Embed" ProgID="Equation.3" ShapeID="_x0000_i1203" DrawAspect="Content" ObjectID="_1622555138" r:id="rId350"/>
        </w:object>
      </w:r>
      <w:r w:rsidRPr="00CC68E1">
        <w:rPr>
          <w:rFonts w:cs="Calibri"/>
          <w:sz w:val="24"/>
          <w:szCs w:val="24"/>
          <w:lang w:val="en-US"/>
        </w:rPr>
        <w:t>according to</w:t>
      </w:r>
    </w:p>
    <w:tbl>
      <w:tblPr>
        <w:tblW w:w="0" w:type="auto"/>
        <w:tblBorders>
          <w:insideH w:val="single" w:sz="4" w:space="0" w:color="000000"/>
        </w:tblBorders>
        <w:tblLook w:val="04A0" w:firstRow="1" w:lastRow="0" w:firstColumn="1" w:lastColumn="0" w:noHBand="0" w:noVBand="1"/>
      </w:tblPr>
      <w:tblGrid>
        <w:gridCol w:w="516"/>
        <w:gridCol w:w="7937"/>
        <w:gridCol w:w="835"/>
      </w:tblGrid>
      <w:tr w:rsidR="00CC68E1" w:rsidRPr="005A0DFC" w:rsidTr="00CC68E1">
        <w:tc>
          <w:tcPr>
            <w:tcW w:w="534" w:type="dxa"/>
            <w:shd w:val="clear" w:color="auto" w:fill="auto"/>
            <w:vAlign w:val="center"/>
          </w:tcPr>
          <w:p w:rsidR="00CC68E1" w:rsidRPr="00CC68E1" w:rsidRDefault="00CC68E1" w:rsidP="00494029">
            <w:pPr>
              <w:spacing w:line="480" w:lineRule="auto"/>
              <w:jc w:val="both"/>
              <w:rPr>
                <w:rFonts w:cs="Calibri"/>
                <w:sz w:val="24"/>
                <w:szCs w:val="24"/>
                <w:lang w:val="en-US"/>
              </w:rPr>
            </w:pPr>
          </w:p>
        </w:tc>
        <w:tc>
          <w:tcPr>
            <w:tcW w:w="8079" w:type="dxa"/>
            <w:shd w:val="clear" w:color="auto" w:fill="auto"/>
            <w:vAlign w:val="center"/>
          </w:tcPr>
          <w:p w:rsidR="00CC68E1" w:rsidRPr="005A0DFC" w:rsidRDefault="00CC68E1" w:rsidP="00494029">
            <w:pPr>
              <w:spacing w:line="480" w:lineRule="auto"/>
              <w:jc w:val="both"/>
              <w:rPr>
                <w:rFonts w:cs="Calibri"/>
                <w:sz w:val="24"/>
                <w:szCs w:val="24"/>
              </w:rPr>
            </w:pPr>
            <w:r w:rsidRPr="005A0DFC">
              <w:rPr>
                <w:rFonts w:cs="Calibri"/>
                <w:position w:val="-14"/>
                <w:sz w:val="24"/>
                <w:szCs w:val="24"/>
              </w:rPr>
              <w:object w:dxaOrig="4360" w:dyaOrig="400">
                <v:shape id="_x0000_i1204" type="#_x0000_t75" style="width:271.35pt;height:27.35pt" o:ole="">
                  <v:imagedata r:id="rId351" o:title=""/>
                </v:shape>
                <o:OLEObject Type="Embed" ProgID="Equation.3" ShapeID="_x0000_i1204" DrawAspect="Content" ObjectID="_1622555139" r:id="rId352"/>
              </w:object>
            </w:r>
            <w:r w:rsidRPr="005A0DFC">
              <w:rPr>
                <w:rFonts w:cs="Calibri"/>
                <w:sz w:val="24"/>
                <w:szCs w:val="24"/>
              </w:rPr>
              <w:t xml:space="preserve"> </w:t>
            </w:r>
            <w:r w:rsidR="005B45B6" w:rsidRPr="005A0DFC">
              <w:rPr>
                <w:rFonts w:cs="Calibri"/>
                <w:sz w:val="24"/>
                <w:szCs w:val="24"/>
              </w:rPr>
              <w:fldChar w:fldCharType="begin"/>
            </w:r>
            <w:r w:rsidRPr="005A0DFC">
              <w:rPr>
                <w:rFonts w:cs="Calibri"/>
                <w:sz w:val="24"/>
                <w:szCs w:val="24"/>
              </w:rPr>
              <w:instrText xml:space="preserve"> QUOTE </w:instrText>
            </w:r>
            <m:oMath>
              <m:r>
                <m:rPr>
                  <m:sty m:val="p"/>
                </m:rPr>
                <w:rPr>
                  <w:rFonts w:ascii="Cambria Math" w:hAnsi="Cambria Math"/>
                  <w:sz w:val="28"/>
                </w:rPr>
                <m:t xml:space="preserve">- </m:t>
              </m:r>
              <m:sPre>
                <m:sPrePr>
                  <m:ctrlPr>
                    <w:rPr>
                      <w:rFonts w:ascii="Cambria Math" w:hAnsi="Cambria Math"/>
                      <w:i/>
                      <w:sz w:val="28"/>
                    </w:rPr>
                  </m:ctrlPr>
                </m:sPrePr>
                <m:sub/>
                <m:sup/>
                <m:e>
                  <m:sSubSup>
                    <m:sSubSupPr>
                      <m:ctrlPr>
                        <w:rPr>
                          <w:rFonts w:ascii="Cambria Math" w:hAnsi="Cambria Math"/>
                          <w:i/>
                          <w:sz w:val="28"/>
                        </w:rPr>
                      </m:ctrlPr>
                    </m:sSubSupPr>
                    <m:e>
                      <m:r>
                        <m:rPr>
                          <m:sty m:val="p"/>
                        </m:rPr>
                        <w:rPr>
                          <w:rFonts w:ascii="Cambria Math" w:hAnsi="Cambria Math"/>
                          <w:sz w:val="28"/>
                        </w:rPr>
                        <m:t>a</m:t>
                      </m:r>
                    </m:e>
                    <m:sub>
                      <m:r>
                        <m:rPr>
                          <m:sty m:val="p"/>
                        </m:rPr>
                        <w:rPr>
                          <w:rFonts w:ascii="Cambria Math" w:hAnsi="Cambria Math"/>
                          <w:sz w:val="28"/>
                        </w:rPr>
                        <m:t>lungs, fit</m:t>
                      </m:r>
                    </m:sub>
                    <m:sup>
                      <m:r>
                        <m:rPr>
                          <m:sty m:val="p"/>
                        </m:rPr>
                        <w:rPr>
                          <w:rFonts w:ascii="Cambria Math" w:hAnsi="Cambria Math"/>
                          <w:sz w:val="28"/>
                        </w:rPr>
                        <m:t>main</m:t>
                      </m:r>
                    </m:sup>
                  </m:sSubSup>
                  <m:d>
                    <m:dPr>
                      <m:ctrlPr>
                        <w:rPr>
                          <w:rFonts w:ascii="Cambria Math" w:hAnsi="Cambria Math"/>
                          <w:i/>
                          <w:sz w:val="28"/>
                        </w:rPr>
                      </m:ctrlPr>
                    </m:dPr>
                    <m:e>
                      <m:r>
                        <m:rPr>
                          <m:sty m:val="p"/>
                        </m:rPr>
                        <w:rPr>
                          <w:rFonts w:ascii="Cambria Math" w:hAnsi="Cambria Math"/>
                          <w:sz w:val="28"/>
                        </w:rPr>
                        <m:t>t</m:t>
                      </m:r>
                    </m:e>
                  </m:d>
                </m:e>
              </m:sPre>
            </m:oMath>
            <w:r w:rsidRPr="005A0DFC">
              <w:rPr>
                <w:rFonts w:cs="Calibri"/>
                <w:sz w:val="24"/>
                <w:szCs w:val="24"/>
              </w:rPr>
              <w:instrText xml:space="preserve"> </w:instrText>
            </w:r>
            <w:r w:rsidR="005B45B6" w:rsidRPr="005A0DFC">
              <w:rPr>
                <w:rFonts w:cs="Calibri"/>
                <w:sz w:val="24"/>
                <w:szCs w:val="24"/>
              </w:rPr>
              <w:fldChar w:fldCharType="end"/>
            </w:r>
          </w:p>
        </w:tc>
        <w:tc>
          <w:tcPr>
            <w:tcW w:w="849" w:type="dxa"/>
            <w:shd w:val="clear" w:color="auto" w:fill="auto"/>
            <w:vAlign w:val="center"/>
          </w:tcPr>
          <w:p w:rsidR="00CC68E1" w:rsidRPr="005A0DFC" w:rsidRDefault="00CC68E1" w:rsidP="00031E37">
            <w:pPr>
              <w:spacing w:line="480" w:lineRule="auto"/>
              <w:jc w:val="both"/>
              <w:rPr>
                <w:rFonts w:cs="Calibri"/>
                <w:sz w:val="24"/>
                <w:szCs w:val="24"/>
              </w:rPr>
            </w:pPr>
            <w:r w:rsidRPr="006C1650">
              <w:rPr>
                <w:rFonts w:cs="Calibri"/>
                <w:sz w:val="24"/>
                <w:szCs w:val="24"/>
              </w:rPr>
              <w:t>(</w:t>
            </w:r>
            <w:r w:rsidR="00031E37">
              <w:rPr>
                <w:rFonts w:cs="Calibri"/>
                <w:sz w:val="24"/>
                <w:szCs w:val="24"/>
              </w:rPr>
              <w:t>37</w:t>
            </w:r>
            <w:r w:rsidRPr="006C1650">
              <w:rPr>
                <w:rFonts w:cs="Calibri"/>
                <w:sz w:val="24"/>
                <w:szCs w:val="24"/>
              </w:rPr>
              <w:t>)</w:t>
            </w:r>
          </w:p>
        </w:tc>
      </w:tr>
    </w:tbl>
    <w:p w:rsidR="00CC68E1" w:rsidRPr="00CC68E1" w:rsidRDefault="00CC68E1" w:rsidP="00494029">
      <w:pPr>
        <w:spacing w:line="480" w:lineRule="auto"/>
        <w:jc w:val="both"/>
        <w:rPr>
          <w:rFonts w:cs="Calibri"/>
          <w:sz w:val="24"/>
          <w:szCs w:val="24"/>
          <w:lang w:val="en-US"/>
        </w:rPr>
      </w:pPr>
      <w:r w:rsidRPr="00CC68E1">
        <w:rPr>
          <w:rFonts w:cs="Calibri"/>
          <w:sz w:val="24"/>
          <w:szCs w:val="24"/>
          <w:lang w:val="en-US"/>
        </w:rPr>
        <w:lastRenderedPageBreak/>
        <w:t xml:space="preserve">An analogous equation holds for the auxiliary study. The contemporary lung dose </w:t>
      </w:r>
      <w:r w:rsidRPr="005A0DFC">
        <w:rPr>
          <w:rFonts w:cs="Calibri"/>
          <w:position w:val="-14"/>
          <w:sz w:val="24"/>
          <w:szCs w:val="24"/>
        </w:rPr>
        <w:object w:dxaOrig="999" w:dyaOrig="400">
          <v:shape id="_x0000_i1205" type="#_x0000_t75" style="width:50.65pt;height:21.35pt" o:ole="">
            <v:imagedata r:id="rId353" o:title=""/>
          </v:shape>
          <o:OLEObject Type="Embed" ProgID="Equation.3" ShapeID="_x0000_i1205" DrawAspect="Content" ObjectID="_1622555140" r:id="rId354"/>
        </w:object>
      </w:r>
      <w:r w:rsidRPr="00CC68E1">
        <w:rPr>
          <w:rFonts w:cs="Calibri"/>
          <w:sz w:val="24"/>
          <w:szCs w:val="24"/>
          <w:lang w:val="en-US"/>
        </w:rPr>
        <w:t xml:space="preserve"> </w:t>
      </w:r>
      <w:r w:rsidR="005B45B6" w:rsidRPr="005A0DFC">
        <w:rPr>
          <w:rFonts w:cs="Calibri"/>
          <w:sz w:val="24"/>
          <w:szCs w:val="24"/>
        </w:rPr>
        <w:fldChar w:fldCharType="begin"/>
      </w:r>
      <w:r w:rsidRPr="00CC68E1">
        <w:rPr>
          <w:rFonts w:cs="Calibri"/>
          <w:sz w:val="24"/>
          <w:szCs w:val="24"/>
          <w:lang w:val="en-US"/>
        </w:rPr>
        <w:instrText xml:space="preserve"> QUOTE </w:instrText>
      </w:r>
      <m:oMath>
        <m:sPre>
          <m:sPrePr>
            <m:ctrlPr>
              <w:rPr>
                <w:rFonts w:ascii="Cambria Math" w:hAnsi="Cambria Math"/>
                <w:i/>
                <w:sz w:val="28"/>
              </w:rPr>
            </m:ctrlPr>
          </m:sPrePr>
          <m:sub/>
          <m:sup/>
          <m:e>
            <m:sSubSup>
              <m:sSubSupPr>
                <m:ctrlPr>
                  <w:rPr>
                    <w:rFonts w:ascii="Cambria Math" w:hAnsi="Cambria Math"/>
                    <w:i/>
                    <w:sz w:val="28"/>
                  </w:rPr>
                </m:ctrlPr>
              </m:sSubSupPr>
              <m:e>
                <m:r>
                  <m:rPr>
                    <m:sty m:val="p"/>
                  </m:rPr>
                  <w:rPr>
                    <w:rFonts w:ascii="Cambria Math" w:hAnsi="Cambria Math"/>
                    <w:sz w:val="28"/>
                    <w:lang w:val="en-US"/>
                  </w:rPr>
                  <m:t>a</m:t>
                </m:r>
              </m:e>
              <m:sub>
                <m:r>
                  <m:rPr>
                    <m:sty m:val="p"/>
                  </m:rPr>
                  <w:rPr>
                    <w:rFonts w:ascii="Cambria Math" w:hAnsi="Cambria Math"/>
                    <w:sz w:val="28"/>
                    <w:lang w:val="en-US"/>
                  </w:rPr>
                  <m:t>lungs, fit</m:t>
                </m:r>
              </m:sub>
              <m:sup>
                <m:r>
                  <m:rPr>
                    <m:sty m:val="p"/>
                  </m:rPr>
                  <w:rPr>
                    <w:rFonts w:ascii="Cambria Math" w:hAnsi="Cambria Math"/>
                    <w:sz w:val="28"/>
                    <w:lang w:val="en-US"/>
                  </w:rPr>
                  <m:t>NP, main</m:t>
                </m:r>
              </m:sup>
            </m:sSubSup>
            <m:d>
              <m:dPr>
                <m:ctrlPr>
                  <w:rPr>
                    <w:rFonts w:ascii="Cambria Math" w:hAnsi="Cambria Math"/>
                    <w:i/>
                    <w:sz w:val="28"/>
                  </w:rPr>
                </m:ctrlPr>
              </m:dPr>
              <m:e>
                <m:r>
                  <m:rPr>
                    <m:sty m:val="p"/>
                  </m:rPr>
                  <w:rPr>
                    <w:rFonts w:ascii="Cambria Math" w:hAnsi="Cambria Math"/>
                    <w:sz w:val="28"/>
                    <w:lang w:val="en-US"/>
                  </w:rPr>
                  <m:t>t</m:t>
                </m:r>
              </m:e>
            </m:d>
            <m:r>
              <m:rPr>
                <m:sty m:val="p"/>
              </m:rPr>
              <w:rPr>
                <w:rFonts w:ascii="Cambria Math" w:hAnsi="Cambria Math"/>
                <w:sz w:val="28"/>
                <w:lang w:val="en-US"/>
              </w:rPr>
              <m:t xml:space="preserve"> </m:t>
            </m:r>
          </m:e>
        </m:sPre>
      </m:oMath>
      <w:r w:rsidRPr="00CC68E1">
        <w:rPr>
          <w:rFonts w:cs="Calibri"/>
          <w:sz w:val="24"/>
          <w:szCs w:val="24"/>
          <w:lang w:val="en-US"/>
        </w:rPr>
        <w:instrText xml:space="preserve"> </w:instrText>
      </w:r>
      <w:r w:rsidR="005B45B6" w:rsidRPr="005A0DFC">
        <w:rPr>
          <w:rFonts w:cs="Calibri"/>
          <w:sz w:val="24"/>
          <w:szCs w:val="24"/>
        </w:rPr>
        <w:fldChar w:fldCharType="end"/>
      </w:r>
      <w:r w:rsidRPr="00CC68E1">
        <w:rPr>
          <w:rFonts w:cs="Calibri"/>
          <w:sz w:val="24"/>
          <w:szCs w:val="24"/>
          <w:lang w:val="en-US"/>
        </w:rPr>
        <w:t xml:space="preserve">is derived from an exponential fit (least square method; Solver, </w:t>
      </w:r>
      <w:r w:rsidRPr="00CC68E1">
        <w:rPr>
          <w:rFonts w:cs="Calibri"/>
          <w:color w:val="363636"/>
          <w:sz w:val="24"/>
          <w:lang w:val="en-US"/>
        </w:rPr>
        <w:t>Frontline Systems, Inc., Incline Village, USA)</w:t>
      </w:r>
      <w:r w:rsidRPr="00CC68E1">
        <w:rPr>
          <w:rFonts w:cs="Calibri"/>
          <w:sz w:val="24"/>
          <w:szCs w:val="24"/>
          <w:lang w:val="en-US"/>
        </w:rPr>
        <w:t xml:space="preserve"> using two </w:t>
      </w:r>
      <w:proofErr w:type="gramStart"/>
      <w:r w:rsidRPr="00CC68E1">
        <w:rPr>
          <w:rFonts w:cs="Calibri"/>
          <w:sz w:val="24"/>
          <w:szCs w:val="24"/>
          <w:lang w:val="en-US"/>
        </w:rPr>
        <w:t>term</w:t>
      </w:r>
      <w:proofErr w:type="gramEnd"/>
    </w:p>
    <w:tbl>
      <w:tblPr>
        <w:tblW w:w="0" w:type="auto"/>
        <w:tblBorders>
          <w:insideH w:val="single" w:sz="4" w:space="0" w:color="000000"/>
        </w:tblBorders>
        <w:tblLook w:val="04A0" w:firstRow="1" w:lastRow="0" w:firstColumn="1" w:lastColumn="0" w:noHBand="0" w:noVBand="1"/>
      </w:tblPr>
      <w:tblGrid>
        <w:gridCol w:w="513"/>
        <w:gridCol w:w="7942"/>
        <w:gridCol w:w="833"/>
      </w:tblGrid>
      <w:tr w:rsidR="00CC68E1" w:rsidRPr="005A0DFC" w:rsidTr="00CC68E1">
        <w:trPr>
          <w:trHeight w:val="1196"/>
        </w:trPr>
        <w:tc>
          <w:tcPr>
            <w:tcW w:w="534" w:type="dxa"/>
            <w:shd w:val="clear" w:color="auto" w:fill="auto"/>
            <w:vAlign w:val="center"/>
          </w:tcPr>
          <w:p w:rsidR="00CC68E1" w:rsidRPr="00CC68E1" w:rsidRDefault="00CC68E1" w:rsidP="00494029">
            <w:pPr>
              <w:jc w:val="both"/>
              <w:rPr>
                <w:rFonts w:cs="Calibri"/>
                <w:sz w:val="24"/>
                <w:szCs w:val="24"/>
                <w:lang w:val="en-US"/>
              </w:rPr>
            </w:pPr>
          </w:p>
        </w:tc>
        <w:tc>
          <w:tcPr>
            <w:tcW w:w="8079" w:type="dxa"/>
            <w:shd w:val="clear" w:color="auto" w:fill="auto"/>
            <w:vAlign w:val="center"/>
          </w:tcPr>
          <w:p w:rsidR="00CC68E1" w:rsidRPr="005A0DFC" w:rsidRDefault="00CC68E1" w:rsidP="00494029">
            <w:pPr>
              <w:spacing w:line="480" w:lineRule="auto"/>
              <w:jc w:val="both"/>
              <w:rPr>
                <w:rFonts w:cs="Calibri"/>
                <w:sz w:val="24"/>
                <w:szCs w:val="24"/>
              </w:rPr>
            </w:pPr>
            <w:r w:rsidRPr="005A0DFC">
              <w:rPr>
                <w:rFonts w:cs="Calibri"/>
                <w:position w:val="-32"/>
                <w:sz w:val="24"/>
                <w:szCs w:val="24"/>
              </w:rPr>
              <w:object w:dxaOrig="4640" w:dyaOrig="760">
                <v:shape id="_x0000_i1206" type="#_x0000_t75" style="width:290.65pt;height:47.35pt" o:ole="">
                  <v:imagedata r:id="rId355" o:title=""/>
                </v:shape>
                <o:OLEObject Type="Embed" ProgID="Equation.3" ShapeID="_x0000_i1206" DrawAspect="Content" ObjectID="_1622555141" r:id="rId356"/>
              </w:object>
            </w:r>
            <w:r w:rsidRPr="005A0DFC">
              <w:rPr>
                <w:rFonts w:cs="Calibri"/>
                <w:sz w:val="24"/>
                <w:szCs w:val="24"/>
              </w:rPr>
              <w:t xml:space="preserve">  </w:t>
            </w:r>
            <w:r w:rsidR="005B45B6" w:rsidRPr="005A0DFC">
              <w:rPr>
                <w:rFonts w:cs="Calibri"/>
                <w:sz w:val="24"/>
                <w:szCs w:val="24"/>
              </w:rPr>
              <w:fldChar w:fldCharType="begin"/>
            </w:r>
            <w:r w:rsidRPr="005A0DFC">
              <w:rPr>
                <w:rFonts w:cs="Calibri"/>
                <w:sz w:val="24"/>
                <w:szCs w:val="24"/>
              </w:rPr>
              <w:instrText xml:space="preserve"> QUOTE </w:instrText>
            </w:r>
            <m:oMath>
              <m:r>
                <m:rPr>
                  <m:sty m:val="p"/>
                </m:rPr>
                <w:rPr>
                  <w:rFonts w:ascii="Cambria Math" w:hAnsi="Cambria Math"/>
                  <w:sz w:val="28"/>
                </w:rPr>
                <m:t xml:space="preserve">- </m:t>
              </m:r>
              <m:sPre>
                <m:sPrePr>
                  <m:ctrlPr>
                    <w:rPr>
                      <w:rFonts w:ascii="Cambria Math" w:hAnsi="Cambria Math"/>
                      <w:i/>
                      <w:sz w:val="28"/>
                    </w:rPr>
                  </m:ctrlPr>
                </m:sPrePr>
                <m:sub/>
                <m:sup/>
                <m:e>
                  <m:sSubSup>
                    <m:sSubSupPr>
                      <m:ctrlPr>
                        <w:rPr>
                          <w:rFonts w:ascii="Cambria Math" w:hAnsi="Cambria Math"/>
                          <w:i/>
                          <w:sz w:val="28"/>
                        </w:rPr>
                      </m:ctrlPr>
                    </m:sSubSupPr>
                    <m:e>
                      <m:r>
                        <m:rPr>
                          <m:sty m:val="p"/>
                        </m:rPr>
                        <w:rPr>
                          <w:rFonts w:ascii="Cambria Math" w:hAnsi="Cambria Math"/>
                          <w:sz w:val="28"/>
                        </w:rPr>
                        <m:t>a</m:t>
                      </m:r>
                    </m:e>
                    <m:sub>
                      <m:r>
                        <m:rPr>
                          <m:sty m:val="p"/>
                        </m:rPr>
                        <w:rPr>
                          <w:rFonts w:ascii="Cambria Math" w:hAnsi="Cambria Math"/>
                          <w:sz w:val="28"/>
                        </w:rPr>
                        <m:t>lungs, fit</m:t>
                      </m:r>
                    </m:sub>
                    <m:sup>
                      <m:r>
                        <m:rPr>
                          <m:sty m:val="p"/>
                        </m:rPr>
                        <w:rPr>
                          <w:rFonts w:ascii="Cambria Math" w:hAnsi="Cambria Math"/>
                          <w:sz w:val="28"/>
                        </w:rPr>
                        <m:t>main</m:t>
                      </m:r>
                    </m:sup>
                  </m:sSubSup>
                  <m:d>
                    <m:dPr>
                      <m:ctrlPr>
                        <w:rPr>
                          <w:rFonts w:ascii="Cambria Math" w:hAnsi="Cambria Math"/>
                          <w:i/>
                          <w:sz w:val="28"/>
                        </w:rPr>
                      </m:ctrlPr>
                    </m:dPr>
                    <m:e>
                      <m:r>
                        <m:rPr>
                          <m:sty m:val="p"/>
                        </m:rPr>
                        <w:rPr>
                          <w:rFonts w:ascii="Cambria Math" w:hAnsi="Cambria Math"/>
                          <w:sz w:val="28"/>
                        </w:rPr>
                        <m:t>t</m:t>
                      </m:r>
                    </m:e>
                  </m:d>
                </m:e>
              </m:sPre>
            </m:oMath>
            <w:r w:rsidRPr="005A0DFC">
              <w:rPr>
                <w:rFonts w:cs="Calibri"/>
                <w:sz w:val="24"/>
                <w:szCs w:val="24"/>
              </w:rPr>
              <w:instrText xml:space="preserve"> </w:instrText>
            </w:r>
            <w:r w:rsidR="005B45B6" w:rsidRPr="005A0DFC">
              <w:rPr>
                <w:rFonts w:cs="Calibri"/>
                <w:sz w:val="24"/>
                <w:szCs w:val="24"/>
              </w:rPr>
              <w:fldChar w:fldCharType="end"/>
            </w:r>
          </w:p>
        </w:tc>
        <w:tc>
          <w:tcPr>
            <w:tcW w:w="849" w:type="dxa"/>
            <w:shd w:val="clear" w:color="auto" w:fill="auto"/>
            <w:vAlign w:val="center"/>
          </w:tcPr>
          <w:p w:rsidR="00CC68E1" w:rsidRPr="005A0DFC" w:rsidRDefault="00CC68E1" w:rsidP="00031E37">
            <w:pPr>
              <w:spacing w:line="480" w:lineRule="auto"/>
              <w:jc w:val="both"/>
              <w:rPr>
                <w:rFonts w:cs="Calibri"/>
                <w:sz w:val="24"/>
                <w:szCs w:val="24"/>
              </w:rPr>
            </w:pPr>
            <w:r w:rsidRPr="006C1650">
              <w:rPr>
                <w:rFonts w:cs="Calibri"/>
                <w:sz w:val="24"/>
                <w:szCs w:val="24"/>
              </w:rPr>
              <w:t>(</w:t>
            </w:r>
            <w:r w:rsidR="00031E37">
              <w:rPr>
                <w:rFonts w:cs="Calibri"/>
                <w:sz w:val="24"/>
                <w:szCs w:val="24"/>
              </w:rPr>
              <w:t>38</w:t>
            </w:r>
            <w:r w:rsidRPr="006C1650">
              <w:rPr>
                <w:rFonts w:cs="Calibri"/>
                <w:sz w:val="24"/>
                <w:szCs w:val="24"/>
              </w:rPr>
              <w:t>)</w:t>
            </w:r>
          </w:p>
        </w:tc>
      </w:tr>
    </w:tbl>
    <w:p w:rsidR="00CC68E1" w:rsidRPr="00CC68E1" w:rsidRDefault="00CC68E1" w:rsidP="00494029">
      <w:pPr>
        <w:spacing w:line="480" w:lineRule="auto"/>
        <w:jc w:val="both"/>
        <w:rPr>
          <w:rFonts w:cs="Calibri"/>
          <w:sz w:val="24"/>
          <w:szCs w:val="24"/>
          <w:lang w:val="en-US"/>
        </w:rPr>
      </w:pPr>
      <w:proofErr w:type="gramStart"/>
      <w:r w:rsidRPr="00CC68E1">
        <w:rPr>
          <w:rFonts w:cs="Calibri"/>
          <w:sz w:val="24"/>
          <w:szCs w:val="24"/>
          <w:lang w:val="en-US"/>
        </w:rPr>
        <w:t>as</w:t>
      </w:r>
      <w:proofErr w:type="gramEnd"/>
      <w:r w:rsidRPr="00CC68E1">
        <w:rPr>
          <w:rFonts w:cs="Calibri"/>
          <w:sz w:val="24"/>
          <w:szCs w:val="24"/>
          <w:lang w:val="en-US"/>
        </w:rPr>
        <w:t xml:space="preserve"> shown in Figure </w:t>
      </w:r>
      <w:r w:rsidRPr="00E03CA1">
        <w:rPr>
          <w:rFonts w:cs="Calibri"/>
          <w:sz w:val="24"/>
          <w:szCs w:val="24"/>
          <w:lang w:val="en-US"/>
        </w:rPr>
        <w:t>S</w:t>
      </w:r>
      <w:r w:rsidR="003542E6">
        <w:rPr>
          <w:rFonts w:cs="Calibri"/>
          <w:sz w:val="24"/>
          <w:szCs w:val="24"/>
          <w:lang w:val="en-US"/>
        </w:rPr>
        <w:t>9</w:t>
      </w:r>
      <w:r w:rsidRPr="00CC68E1">
        <w:rPr>
          <w:rFonts w:cs="Calibri"/>
          <w:sz w:val="24"/>
          <w:szCs w:val="24"/>
          <w:lang w:val="en-US"/>
        </w:rPr>
        <w:t>.</w:t>
      </w:r>
    </w:p>
    <w:p w:rsidR="00CC68E1" w:rsidRPr="005A0DFC" w:rsidRDefault="009B1946" w:rsidP="00494029">
      <w:pPr>
        <w:spacing w:line="480" w:lineRule="auto"/>
        <w:jc w:val="both"/>
      </w:pPr>
      <w:r>
        <w:object w:dxaOrig="5897" w:dyaOrig="4593">
          <v:shape id="_x0000_i1207" type="#_x0000_t75" style="width:320.65pt;height:249.35pt" o:ole="">
            <v:imagedata r:id="rId357" o:title=""/>
          </v:shape>
          <o:OLEObject Type="Embed" ProgID="Prism5.Document" ShapeID="_x0000_i1207" DrawAspect="Content" ObjectID="_1622555142" r:id="rId358"/>
        </w:object>
      </w:r>
    </w:p>
    <w:p w:rsidR="00CC68E1" w:rsidRPr="00CC68E1" w:rsidRDefault="00CC68E1" w:rsidP="00494029">
      <w:pPr>
        <w:spacing w:line="480" w:lineRule="auto"/>
        <w:jc w:val="both"/>
        <w:rPr>
          <w:sz w:val="24"/>
          <w:lang w:val="en-US"/>
        </w:rPr>
      </w:pPr>
      <w:r w:rsidRPr="00CC68E1">
        <w:rPr>
          <w:b/>
          <w:sz w:val="24"/>
          <w:lang w:val="en-US"/>
        </w:rPr>
        <w:t xml:space="preserve">Figure </w:t>
      </w:r>
      <w:r w:rsidR="003542E6">
        <w:rPr>
          <w:b/>
          <w:sz w:val="24"/>
          <w:lang w:val="en-US"/>
        </w:rPr>
        <w:t>S9</w:t>
      </w:r>
      <w:r w:rsidRPr="00CC68E1">
        <w:rPr>
          <w:b/>
          <w:sz w:val="24"/>
          <w:lang w:val="en-US"/>
        </w:rPr>
        <w:t>:</w:t>
      </w:r>
      <w:r w:rsidRPr="00CC68E1">
        <w:rPr>
          <w:sz w:val="24"/>
          <w:lang w:val="en-US"/>
        </w:rPr>
        <w:t xml:space="preserve"> Retention of total lungs (contemporary total lung dose, including BAL) and a </w:t>
      </w:r>
      <w:r w:rsidR="009B1946">
        <w:rPr>
          <w:sz w:val="24"/>
          <w:lang w:val="en-US"/>
        </w:rPr>
        <w:t>mono</w:t>
      </w:r>
      <w:r w:rsidR="009B1946" w:rsidRPr="00CC68E1">
        <w:rPr>
          <w:sz w:val="24"/>
          <w:lang w:val="en-US"/>
        </w:rPr>
        <w:t xml:space="preserve"> </w:t>
      </w:r>
      <w:r w:rsidRPr="00CC68E1">
        <w:rPr>
          <w:sz w:val="24"/>
          <w:lang w:val="en-US"/>
        </w:rPr>
        <w:t xml:space="preserve">exponential fit (least square method); fit parameters are given (least square sum is 0.00369). </w:t>
      </w:r>
      <w:r w:rsidR="0080177B">
        <w:rPr>
          <w:rFonts w:cs="Calibri"/>
          <w:sz w:val="24"/>
          <w:szCs w:val="24"/>
          <w:lang w:val="en-US"/>
        </w:rPr>
        <w:t>(1-column fitting image)</w:t>
      </w:r>
    </w:p>
    <w:p w:rsidR="00CC68E1" w:rsidRPr="00CC68E1" w:rsidRDefault="00CC68E1" w:rsidP="00494029">
      <w:pPr>
        <w:spacing w:line="480" w:lineRule="auto"/>
        <w:jc w:val="both"/>
        <w:rPr>
          <w:rFonts w:cs="Calibri"/>
          <w:lang w:val="en-US"/>
        </w:rPr>
      </w:pPr>
    </w:p>
    <w:p w:rsidR="00CC68E1" w:rsidRPr="00CC68E1" w:rsidRDefault="00CC68E1" w:rsidP="00494029">
      <w:pPr>
        <w:spacing w:line="480" w:lineRule="auto"/>
        <w:jc w:val="both"/>
        <w:rPr>
          <w:rFonts w:cs="Calibri"/>
          <w:sz w:val="24"/>
          <w:szCs w:val="24"/>
          <w:lang w:val="en-US"/>
        </w:rPr>
      </w:pPr>
      <w:r w:rsidRPr="00CC68E1">
        <w:rPr>
          <w:rFonts w:cs="Calibri"/>
          <w:sz w:val="24"/>
          <w:szCs w:val="24"/>
          <w:lang w:val="en-US"/>
        </w:rPr>
        <w:lastRenderedPageBreak/>
        <w:t xml:space="preserve">Having derived an estimate for the fraction of </w:t>
      </w:r>
      <w:r w:rsidRPr="00CC68E1">
        <w:rPr>
          <w:rFonts w:cs="Calibri"/>
          <w:sz w:val="24"/>
          <w:szCs w:val="24"/>
          <w:vertAlign w:val="superscript"/>
          <w:lang w:val="en-US"/>
        </w:rPr>
        <w:t>48</w:t>
      </w:r>
      <w:r w:rsidRPr="00CC68E1">
        <w:rPr>
          <w:rFonts w:cs="Calibri"/>
          <w:sz w:val="24"/>
          <w:szCs w:val="24"/>
          <w:lang w:val="en-US"/>
        </w:rPr>
        <w:t xml:space="preserve">V-ions in the body we can further estimate the distribution of these ions among the various organs with </w:t>
      </w:r>
      <w:r w:rsidR="007C5B8B">
        <w:rPr>
          <w:rFonts w:cs="Calibri"/>
          <w:sz w:val="24"/>
          <w:szCs w:val="24"/>
          <w:lang w:val="en-US"/>
        </w:rPr>
        <w:t xml:space="preserve">the </w:t>
      </w:r>
      <w:r w:rsidRPr="00CC68E1">
        <w:rPr>
          <w:rFonts w:cs="Calibri"/>
          <w:sz w:val="24"/>
          <w:szCs w:val="24"/>
          <w:lang w:val="en-US"/>
        </w:rPr>
        <w:t xml:space="preserve">help of the data obtained in the auxiliary study, which yields </w:t>
      </w:r>
    </w:p>
    <w:tbl>
      <w:tblPr>
        <w:tblW w:w="0" w:type="auto"/>
        <w:tblCellSpacing w:w="20" w:type="dxa"/>
        <w:tblBorders>
          <w:right w:val="inset" w:sz="6" w:space="0" w:color="FFFFFF"/>
        </w:tblBorders>
        <w:tblLook w:val="04A0" w:firstRow="1" w:lastRow="0" w:firstColumn="1" w:lastColumn="0" w:noHBand="0" w:noVBand="1"/>
      </w:tblPr>
      <w:tblGrid>
        <w:gridCol w:w="563"/>
        <w:gridCol w:w="7904"/>
        <w:gridCol w:w="916"/>
      </w:tblGrid>
      <w:tr w:rsidR="00CC68E1" w:rsidRPr="005A0DFC" w:rsidTr="00CC68E1">
        <w:trPr>
          <w:tblCellSpacing w:w="20" w:type="dxa"/>
        </w:trPr>
        <w:tc>
          <w:tcPr>
            <w:tcW w:w="512" w:type="dxa"/>
            <w:shd w:val="clear" w:color="auto" w:fill="auto"/>
            <w:vAlign w:val="center"/>
          </w:tcPr>
          <w:p w:rsidR="00CC68E1" w:rsidRPr="00CC68E1" w:rsidRDefault="00CC68E1" w:rsidP="00494029">
            <w:pPr>
              <w:spacing w:after="0" w:line="360" w:lineRule="auto"/>
              <w:jc w:val="both"/>
              <w:rPr>
                <w:rFonts w:cs="Calibri"/>
                <w:sz w:val="24"/>
                <w:szCs w:val="24"/>
                <w:lang w:val="en-US"/>
              </w:rPr>
            </w:pPr>
          </w:p>
        </w:tc>
        <w:tc>
          <w:tcPr>
            <w:tcW w:w="7980" w:type="dxa"/>
            <w:shd w:val="clear" w:color="auto" w:fill="auto"/>
            <w:vAlign w:val="center"/>
          </w:tcPr>
          <w:p w:rsidR="00CC68E1" w:rsidRPr="005A0DFC" w:rsidRDefault="00CC68E1" w:rsidP="00494029">
            <w:pPr>
              <w:spacing w:after="0" w:line="360" w:lineRule="auto"/>
              <w:jc w:val="both"/>
              <w:rPr>
                <w:rFonts w:cs="Calibri"/>
                <w:sz w:val="24"/>
                <w:szCs w:val="24"/>
              </w:rPr>
            </w:pPr>
            <w:r w:rsidRPr="005A0DFC">
              <w:rPr>
                <w:rFonts w:cs="Calibri"/>
                <w:position w:val="-32"/>
                <w:sz w:val="24"/>
                <w:szCs w:val="24"/>
              </w:rPr>
              <w:object w:dxaOrig="3300" w:dyaOrig="760">
                <v:shape id="_x0000_i1208" type="#_x0000_t75" style="width:204.65pt;height:47.35pt" o:ole="">
                  <v:imagedata r:id="rId266" o:title=""/>
                </v:shape>
                <o:OLEObject Type="Embed" ProgID="Equation.3" ShapeID="_x0000_i1208" DrawAspect="Content" ObjectID="_1622555143" r:id="rId359"/>
              </w:object>
            </w:r>
            <w:r w:rsidRPr="005A0DFC">
              <w:rPr>
                <w:rFonts w:cs="Calibri"/>
                <w:sz w:val="24"/>
                <w:szCs w:val="24"/>
              </w:rPr>
              <w:t>.</w:t>
            </w:r>
          </w:p>
        </w:tc>
        <w:tc>
          <w:tcPr>
            <w:tcW w:w="864" w:type="dxa"/>
            <w:shd w:val="clear" w:color="auto" w:fill="auto"/>
            <w:vAlign w:val="center"/>
          </w:tcPr>
          <w:p w:rsidR="00CC68E1" w:rsidRPr="005A0DFC" w:rsidRDefault="00CC68E1" w:rsidP="00031E37">
            <w:pPr>
              <w:spacing w:after="0" w:line="360" w:lineRule="auto"/>
              <w:jc w:val="both"/>
              <w:rPr>
                <w:rFonts w:cs="Calibri"/>
                <w:sz w:val="24"/>
                <w:szCs w:val="24"/>
              </w:rPr>
            </w:pPr>
            <w:r w:rsidRPr="006C1650">
              <w:rPr>
                <w:rFonts w:cs="Calibri"/>
                <w:sz w:val="24"/>
                <w:szCs w:val="24"/>
              </w:rPr>
              <w:t>(</w:t>
            </w:r>
            <w:r w:rsidR="00031E37">
              <w:rPr>
                <w:rFonts w:cs="Calibri"/>
                <w:sz w:val="24"/>
                <w:szCs w:val="24"/>
              </w:rPr>
              <w:t>39</w:t>
            </w:r>
            <w:r w:rsidRPr="006C1650">
              <w:rPr>
                <w:rFonts w:cs="Calibri"/>
                <w:sz w:val="24"/>
                <w:szCs w:val="24"/>
              </w:rPr>
              <w:t>)</w:t>
            </w:r>
          </w:p>
        </w:tc>
      </w:tr>
    </w:tbl>
    <w:p w:rsidR="00CC68E1" w:rsidRPr="00CC68E1" w:rsidRDefault="00CC68E1" w:rsidP="00494029">
      <w:pPr>
        <w:spacing w:line="480" w:lineRule="auto"/>
        <w:jc w:val="both"/>
        <w:rPr>
          <w:rFonts w:cs="Calibri"/>
          <w:sz w:val="24"/>
          <w:lang w:val="en-US"/>
        </w:rPr>
      </w:pPr>
      <w:r w:rsidRPr="00CC68E1">
        <w:rPr>
          <w:rFonts w:cs="Calibri"/>
          <w:sz w:val="24"/>
          <w:szCs w:val="24"/>
          <w:lang w:val="en-US"/>
        </w:rPr>
        <w:t xml:space="preserve">In order to determine the </w:t>
      </w:r>
      <w:r w:rsidRPr="00CC68E1">
        <w:rPr>
          <w:rFonts w:eastAsia="Times New Roman" w:cs="Calibri"/>
          <w:sz w:val="24"/>
          <w:szCs w:val="24"/>
          <w:lang w:val="en-US" w:eastAsia="de-DE"/>
        </w:rPr>
        <w:t>[</w:t>
      </w:r>
      <w:r w:rsidRPr="00CC68E1">
        <w:rPr>
          <w:rFonts w:eastAsia="Times New Roman" w:cs="Calibri"/>
          <w:sz w:val="24"/>
          <w:szCs w:val="24"/>
          <w:vertAlign w:val="superscript"/>
          <w:lang w:val="en-US" w:eastAsia="de-DE"/>
        </w:rPr>
        <w:t>48</w:t>
      </w:r>
      <w:r w:rsidRPr="00CC68E1">
        <w:rPr>
          <w:rFonts w:eastAsia="Times New Roman" w:cs="Calibri"/>
          <w:sz w:val="24"/>
          <w:szCs w:val="24"/>
          <w:lang w:val="en-US" w:eastAsia="de-DE"/>
        </w:rPr>
        <w:t>V</w:t>
      </w:r>
      <w:proofErr w:type="gramStart"/>
      <w:r w:rsidRPr="00CC68E1">
        <w:rPr>
          <w:rFonts w:eastAsia="Times New Roman" w:cs="Calibri"/>
          <w:sz w:val="24"/>
          <w:szCs w:val="24"/>
          <w:lang w:val="en-US" w:eastAsia="de-DE"/>
        </w:rPr>
        <w:t>]</w:t>
      </w:r>
      <w:r w:rsidR="00DF4DC0">
        <w:rPr>
          <w:rFonts w:cs="Calibri"/>
          <w:sz w:val="24"/>
          <w:szCs w:val="24"/>
          <w:lang w:val="en-US"/>
        </w:rPr>
        <w:t>TiO</w:t>
      </w:r>
      <w:r w:rsidR="00DF4DC0" w:rsidRPr="00DF4DC0">
        <w:rPr>
          <w:rFonts w:cs="Calibri"/>
          <w:sz w:val="24"/>
          <w:szCs w:val="24"/>
          <w:vertAlign w:val="subscript"/>
          <w:lang w:val="en-US"/>
        </w:rPr>
        <w:t>2</w:t>
      </w:r>
      <w:proofErr w:type="gramEnd"/>
      <w:r w:rsidR="00DF4DC0">
        <w:rPr>
          <w:rFonts w:cs="Calibri"/>
          <w:sz w:val="24"/>
          <w:szCs w:val="24"/>
          <w:lang w:val="en-US"/>
        </w:rPr>
        <w:t xml:space="preserve">-NP </w:t>
      </w:r>
      <w:r w:rsidRPr="00CC68E1">
        <w:rPr>
          <w:rFonts w:cs="Calibri"/>
          <w:sz w:val="24"/>
          <w:szCs w:val="24"/>
          <w:lang w:val="en-US"/>
        </w:rPr>
        <w:t xml:space="preserve">fraction for each organ in the main study, the ionic </w:t>
      </w:r>
      <w:r w:rsidRPr="00CC68E1">
        <w:rPr>
          <w:rFonts w:eastAsia="Times New Roman" w:cs="Calibri"/>
          <w:sz w:val="24"/>
          <w:szCs w:val="24"/>
          <w:vertAlign w:val="superscript"/>
          <w:lang w:val="en-US" w:eastAsia="de-DE"/>
        </w:rPr>
        <w:t>48</w:t>
      </w:r>
      <w:r w:rsidRPr="00CC68E1">
        <w:rPr>
          <w:rFonts w:eastAsia="Times New Roman" w:cs="Calibri"/>
          <w:sz w:val="24"/>
          <w:szCs w:val="24"/>
          <w:lang w:val="en-US" w:eastAsia="de-DE"/>
        </w:rPr>
        <w:t>V-</w:t>
      </w:r>
      <w:r w:rsidRPr="00CC68E1">
        <w:rPr>
          <w:rFonts w:cs="Calibri"/>
          <w:sz w:val="24"/>
          <w:szCs w:val="24"/>
          <w:lang w:val="en-US"/>
        </w:rPr>
        <w:t>fraction in organ “</w:t>
      </w:r>
      <w:proofErr w:type="spellStart"/>
      <w:r w:rsidRPr="00CC68E1">
        <w:rPr>
          <w:rFonts w:cs="Calibri"/>
          <w:sz w:val="24"/>
          <w:szCs w:val="24"/>
          <w:lang w:val="en-US"/>
        </w:rPr>
        <w:t>i</w:t>
      </w:r>
      <w:proofErr w:type="spellEnd"/>
      <w:r w:rsidRPr="00CC68E1">
        <w:rPr>
          <w:rFonts w:cs="Calibri"/>
          <w:sz w:val="24"/>
          <w:szCs w:val="24"/>
          <w:lang w:val="en-US"/>
        </w:rPr>
        <w:t xml:space="preserve">” </w:t>
      </w:r>
      <w:r w:rsidRPr="005A0DFC">
        <w:rPr>
          <w:rFonts w:cs="Calibri"/>
          <w:position w:val="-14"/>
          <w:sz w:val="24"/>
          <w:szCs w:val="24"/>
        </w:rPr>
        <w:object w:dxaOrig="1160" w:dyaOrig="400">
          <v:shape id="_x0000_i1209" type="#_x0000_t75" style="width:57.35pt;height:21.35pt" o:ole="">
            <v:imagedata r:id="rId272" o:title=""/>
          </v:shape>
          <o:OLEObject Type="Embed" ProgID="Equation.3" ShapeID="_x0000_i1209" DrawAspect="Content" ObjectID="_1622555144" r:id="rId360"/>
        </w:object>
      </w:r>
      <w:r w:rsidRPr="00CC68E1">
        <w:rPr>
          <w:rFonts w:cs="Calibri"/>
          <w:sz w:val="24"/>
          <w:szCs w:val="24"/>
          <w:lang w:val="en-US"/>
        </w:rPr>
        <w:t xml:space="preserve"> is subtracted from the total measured </w:t>
      </w:r>
      <w:r w:rsidRPr="00CC68E1">
        <w:rPr>
          <w:rFonts w:cs="Calibri"/>
          <w:sz w:val="24"/>
          <w:szCs w:val="24"/>
          <w:vertAlign w:val="superscript"/>
          <w:lang w:val="en-US"/>
        </w:rPr>
        <w:t>48</w:t>
      </w:r>
      <w:r w:rsidRPr="00CC68E1">
        <w:rPr>
          <w:rFonts w:cs="Calibri"/>
          <w:sz w:val="24"/>
          <w:szCs w:val="24"/>
          <w:lang w:val="en-US"/>
        </w:rPr>
        <w:t xml:space="preserve">V-activity of that organ </w:t>
      </w:r>
      <w:r w:rsidRPr="005A0DFC">
        <w:rPr>
          <w:rFonts w:cs="Calibri"/>
          <w:position w:val="-14"/>
          <w:sz w:val="24"/>
          <w:szCs w:val="24"/>
        </w:rPr>
        <w:object w:dxaOrig="1140" w:dyaOrig="400">
          <v:shape id="_x0000_i1210" type="#_x0000_t75" style="width:57.35pt;height:21.35pt" o:ole="">
            <v:imagedata r:id="rId274" o:title=""/>
          </v:shape>
          <o:OLEObject Type="Embed" ProgID="Equation.3" ShapeID="_x0000_i1210" DrawAspect="Content" ObjectID="_1622555145" r:id="rId361"/>
        </w:object>
      </w:r>
      <w:r w:rsidRPr="00CC68E1">
        <w:rPr>
          <w:rFonts w:cs="Calibri"/>
          <w:sz w:val="24"/>
          <w:szCs w:val="24"/>
          <w:lang w:val="en-US"/>
        </w:rPr>
        <w:t xml:space="preserve"> </w:t>
      </w:r>
      <w:r w:rsidR="005B45B6" w:rsidRPr="005A0DFC">
        <w:rPr>
          <w:rFonts w:cs="Calibri"/>
          <w:sz w:val="28"/>
        </w:rPr>
        <w:fldChar w:fldCharType="begin"/>
      </w:r>
      <w:r w:rsidRPr="00CC68E1">
        <w:rPr>
          <w:rFonts w:cs="Calibri"/>
          <w:sz w:val="28"/>
          <w:lang w:val="en-US"/>
        </w:rPr>
        <w:instrText xml:space="preserve"> QUOTE </w:instrText>
      </w:r>
      <m:oMath>
        <m:sSubSup>
          <m:sSubSupPr>
            <m:ctrlPr>
              <w:rPr>
                <w:rFonts w:ascii="Cambria Math" w:hAnsi="Cambria Math"/>
                <w:i/>
                <w:sz w:val="28"/>
              </w:rPr>
            </m:ctrlPr>
          </m:sSubSupPr>
          <m:e>
            <m:r>
              <m:rPr>
                <m:sty m:val="p"/>
              </m:rPr>
              <w:rPr>
                <w:rFonts w:ascii="Cambria Math" w:hAnsi="Cambria Math"/>
                <w:sz w:val="28"/>
                <w:lang w:val="en-US"/>
              </w:rPr>
              <m:t>a</m:t>
            </m:r>
          </m:e>
          <m:sub>
            <m:r>
              <m:rPr>
                <m:sty m:val="p"/>
              </m:rPr>
              <w:rPr>
                <w:rFonts w:ascii="Cambria Math" w:hAnsi="Cambria Math"/>
                <w:sz w:val="28"/>
                <w:lang w:val="en-US"/>
              </w:rPr>
              <m:t>organj</m:t>
            </m:r>
          </m:sub>
          <m:sup>
            <m:r>
              <m:rPr>
                <m:sty m:val="p"/>
              </m:rPr>
              <w:rPr>
                <w:rFonts w:ascii="Cambria Math" w:hAnsi="Cambria Math"/>
                <w:sz w:val="28"/>
                <w:lang w:val="en-US"/>
              </w:rPr>
              <m:t>tot,  main</m:t>
            </m:r>
          </m:sup>
        </m:sSubSup>
        <m:d>
          <m:dPr>
            <m:ctrlPr>
              <w:rPr>
                <w:rFonts w:ascii="Cambria Math" w:hAnsi="Cambria Math"/>
                <w:i/>
                <w:sz w:val="28"/>
              </w:rPr>
            </m:ctrlPr>
          </m:dPr>
          <m:e>
            <m:r>
              <m:rPr>
                <m:sty m:val="p"/>
              </m:rPr>
              <w:rPr>
                <w:rFonts w:ascii="Cambria Math" w:hAnsi="Cambria Math"/>
                <w:sz w:val="28"/>
                <w:lang w:val="en-US"/>
              </w:rPr>
              <m:t>t</m:t>
            </m:r>
          </m:e>
        </m:d>
        <m:r>
          <m:rPr>
            <m:sty m:val="p"/>
          </m:rPr>
          <w:rPr>
            <w:rFonts w:ascii="Cambria Math" w:hAnsi="Cambria Math"/>
            <w:sz w:val="28"/>
            <w:lang w:val="en-US"/>
          </w:rPr>
          <m:t xml:space="preserve"> </m:t>
        </m:r>
      </m:oMath>
      <w:r w:rsidRPr="00CC68E1">
        <w:rPr>
          <w:rFonts w:cs="Calibri"/>
          <w:sz w:val="28"/>
          <w:lang w:val="en-US"/>
        </w:rPr>
        <w:instrText xml:space="preserve"> </w:instrText>
      </w:r>
      <w:r w:rsidR="005B45B6" w:rsidRPr="005A0DFC">
        <w:rPr>
          <w:rFonts w:cs="Calibri"/>
          <w:sz w:val="28"/>
        </w:rPr>
        <w:fldChar w:fldCharType="end"/>
      </w:r>
      <w:r w:rsidRPr="00CC68E1">
        <w:rPr>
          <w:rFonts w:cs="Calibri"/>
          <w:sz w:val="24"/>
          <w:lang w:val="en-US"/>
        </w:rPr>
        <w:t xml:space="preserve">at each time point </w:t>
      </w:r>
      <w:r w:rsidRPr="005A0DFC">
        <w:rPr>
          <w:rFonts w:cs="Calibri"/>
          <w:position w:val="-6"/>
          <w:sz w:val="24"/>
        </w:rPr>
        <w:object w:dxaOrig="139" w:dyaOrig="240">
          <v:shape id="_x0000_i1211" type="#_x0000_t75" style="width:6.65pt;height:13.35pt" o:ole="">
            <v:imagedata r:id="rId276" o:title=""/>
          </v:shape>
          <o:OLEObject Type="Embed" ProgID="Equation.3" ShapeID="_x0000_i1211" DrawAspect="Content" ObjectID="_1622555146" r:id="rId362"/>
        </w:object>
      </w:r>
      <w:r w:rsidRPr="00CC68E1">
        <w:rPr>
          <w:rFonts w:cs="Calibri"/>
          <w:sz w:val="24"/>
          <w:lang w:val="en-US"/>
        </w:rPr>
        <w:t>as</w:t>
      </w:r>
    </w:p>
    <w:tbl>
      <w:tblPr>
        <w:tblW w:w="0" w:type="auto"/>
        <w:tblCellSpacing w:w="20" w:type="dxa"/>
        <w:tblBorders>
          <w:right w:val="inset" w:sz="6" w:space="0" w:color="FFFFFF"/>
        </w:tblBorders>
        <w:tblLook w:val="04A0" w:firstRow="1" w:lastRow="0" w:firstColumn="1" w:lastColumn="0" w:noHBand="0" w:noVBand="1"/>
      </w:tblPr>
      <w:tblGrid>
        <w:gridCol w:w="562"/>
        <w:gridCol w:w="7906"/>
        <w:gridCol w:w="915"/>
      </w:tblGrid>
      <w:tr w:rsidR="00CC68E1" w:rsidRPr="005A0DFC" w:rsidTr="00CC68E1">
        <w:trPr>
          <w:tblCellSpacing w:w="20" w:type="dxa"/>
        </w:trPr>
        <w:tc>
          <w:tcPr>
            <w:tcW w:w="512" w:type="dxa"/>
            <w:shd w:val="clear" w:color="auto" w:fill="auto"/>
            <w:vAlign w:val="center"/>
          </w:tcPr>
          <w:p w:rsidR="00CC68E1" w:rsidRPr="00CC68E1" w:rsidRDefault="00CC68E1" w:rsidP="00494029">
            <w:pPr>
              <w:spacing w:after="0" w:line="360" w:lineRule="auto"/>
              <w:jc w:val="both"/>
              <w:rPr>
                <w:rFonts w:cs="Calibri"/>
                <w:sz w:val="24"/>
                <w:szCs w:val="24"/>
                <w:lang w:val="en-US"/>
              </w:rPr>
            </w:pPr>
          </w:p>
        </w:tc>
        <w:tc>
          <w:tcPr>
            <w:tcW w:w="7980" w:type="dxa"/>
            <w:shd w:val="clear" w:color="auto" w:fill="auto"/>
            <w:vAlign w:val="center"/>
          </w:tcPr>
          <w:p w:rsidR="00CC68E1" w:rsidRPr="005A0DFC" w:rsidRDefault="00CC68E1" w:rsidP="00494029">
            <w:pPr>
              <w:spacing w:after="0" w:line="360" w:lineRule="auto"/>
              <w:jc w:val="both"/>
              <w:rPr>
                <w:rFonts w:cs="Calibri"/>
                <w:sz w:val="24"/>
                <w:szCs w:val="24"/>
              </w:rPr>
            </w:pPr>
            <w:r w:rsidRPr="005A0DFC">
              <w:rPr>
                <w:rFonts w:cs="Calibri"/>
                <w:position w:val="-14"/>
                <w:sz w:val="24"/>
                <w:szCs w:val="24"/>
              </w:rPr>
              <w:object w:dxaOrig="3620" w:dyaOrig="400">
                <v:shape id="_x0000_i1212" type="#_x0000_t75" style="width:230pt;height:27.35pt" o:ole="">
                  <v:imagedata r:id="rId278" o:title=""/>
                </v:shape>
                <o:OLEObject Type="Embed" ProgID="Equation.3" ShapeID="_x0000_i1212" DrawAspect="Content" ObjectID="_1622555147" r:id="rId363"/>
              </w:object>
            </w:r>
          </w:p>
        </w:tc>
        <w:tc>
          <w:tcPr>
            <w:tcW w:w="864" w:type="dxa"/>
            <w:shd w:val="clear" w:color="auto" w:fill="auto"/>
            <w:vAlign w:val="center"/>
          </w:tcPr>
          <w:p w:rsidR="00CC68E1" w:rsidRPr="005A0DFC" w:rsidRDefault="00CC68E1" w:rsidP="00031E37">
            <w:pPr>
              <w:spacing w:after="0" w:line="360" w:lineRule="auto"/>
              <w:jc w:val="both"/>
              <w:rPr>
                <w:rFonts w:cs="Calibri"/>
                <w:sz w:val="24"/>
                <w:szCs w:val="24"/>
              </w:rPr>
            </w:pPr>
            <w:r w:rsidRPr="006C1650">
              <w:rPr>
                <w:rFonts w:cs="Calibri"/>
                <w:sz w:val="24"/>
                <w:szCs w:val="24"/>
              </w:rPr>
              <w:t>(</w:t>
            </w:r>
            <w:r w:rsidR="00031E37">
              <w:rPr>
                <w:rFonts w:cs="Calibri"/>
                <w:sz w:val="24"/>
                <w:szCs w:val="24"/>
              </w:rPr>
              <w:t>40</w:t>
            </w:r>
            <w:r w:rsidRPr="006C1650">
              <w:rPr>
                <w:rFonts w:cs="Calibri"/>
                <w:sz w:val="24"/>
                <w:szCs w:val="24"/>
              </w:rPr>
              <w:t>)</w:t>
            </w:r>
          </w:p>
        </w:tc>
      </w:tr>
    </w:tbl>
    <w:p w:rsidR="00CC68E1" w:rsidRPr="00CC68E1" w:rsidRDefault="00CC68E1" w:rsidP="00494029">
      <w:pPr>
        <w:spacing w:line="480" w:lineRule="auto"/>
        <w:jc w:val="both"/>
        <w:rPr>
          <w:rFonts w:asciiTheme="majorHAnsi" w:hAnsiTheme="majorHAnsi" w:cstheme="majorHAnsi"/>
          <w:szCs w:val="24"/>
          <w:lang w:val="en-US"/>
        </w:rPr>
      </w:pPr>
      <w:r w:rsidRPr="00CC68E1">
        <w:rPr>
          <w:rFonts w:eastAsia="Times New Roman" w:cs="Calibri"/>
          <w:sz w:val="24"/>
          <w:szCs w:val="24"/>
          <w:lang w:val="en-US" w:eastAsia="de-DE"/>
        </w:rPr>
        <w:t>The [</w:t>
      </w:r>
      <w:r w:rsidRPr="00CC68E1">
        <w:rPr>
          <w:rFonts w:eastAsia="Times New Roman" w:cs="Calibri"/>
          <w:sz w:val="24"/>
          <w:szCs w:val="24"/>
          <w:vertAlign w:val="superscript"/>
          <w:lang w:val="en-US" w:eastAsia="de-DE"/>
        </w:rPr>
        <w:t>48</w:t>
      </w:r>
      <w:r w:rsidRPr="00CC68E1">
        <w:rPr>
          <w:rFonts w:eastAsia="Times New Roman" w:cs="Calibri"/>
          <w:sz w:val="24"/>
          <w:szCs w:val="24"/>
          <w:lang w:val="en-US" w:eastAsia="de-DE"/>
        </w:rPr>
        <w:t>V</w:t>
      </w:r>
      <w:proofErr w:type="gramStart"/>
      <w:r w:rsidRPr="00CC68E1">
        <w:rPr>
          <w:rFonts w:eastAsia="Times New Roman" w:cs="Calibri"/>
          <w:sz w:val="24"/>
          <w:szCs w:val="24"/>
          <w:lang w:val="en-US" w:eastAsia="de-DE"/>
        </w:rPr>
        <w:t>]</w:t>
      </w:r>
      <w:r w:rsidR="00DF4DC0">
        <w:rPr>
          <w:rFonts w:cs="Calibri"/>
          <w:sz w:val="24"/>
          <w:szCs w:val="24"/>
          <w:lang w:val="en-US"/>
        </w:rPr>
        <w:t>TiO</w:t>
      </w:r>
      <w:r w:rsidR="00DF4DC0" w:rsidRPr="00DF4DC0">
        <w:rPr>
          <w:rFonts w:cs="Calibri"/>
          <w:sz w:val="24"/>
          <w:szCs w:val="24"/>
          <w:vertAlign w:val="subscript"/>
          <w:lang w:val="en-US"/>
        </w:rPr>
        <w:t>2</w:t>
      </w:r>
      <w:proofErr w:type="gramEnd"/>
      <w:r w:rsidR="00DF4DC0">
        <w:rPr>
          <w:rFonts w:cs="Calibri"/>
          <w:sz w:val="24"/>
          <w:szCs w:val="24"/>
          <w:lang w:val="en-US"/>
        </w:rPr>
        <w:t xml:space="preserve">-NP </w:t>
      </w:r>
      <w:r w:rsidRPr="00CC68E1">
        <w:rPr>
          <w:rFonts w:cs="Calibri"/>
          <w:sz w:val="24"/>
          <w:szCs w:val="24"/>
          <w:lang w:val="en-US"/>
        </w:rPr>
        <w:t xml:space="preserve">data at the retention time points 1h, 4h and 24h were corrected with the 24h data of the auxiliary study, and those at 7d and 28d were corrected with the auxiliary data from day 7. For the correction of the </w:t>
      </w:r>
      <w:r w:rsidRPr="00CC68E1">
        <w:rPr>
          <w:rFonts w:cs="Calibri"/>
          <w:sz w:val="24"/>
          <w:szCs w:val="24"/>
          <w:vertAlign w:val="superscript"/>
          <w:lang w:val="en-US"/>
        </w:rPr>
        <w:t>48</w:t>
      </w:r>
      <w:r w:rsidRPr="00CC68E1">
        <w:rPr>
          <w:rFonts w:cs="Calibri"/>
          <w:sz w:val="24"/>
          <w:szCs w:val="24"/>
          <w:lang w:val="en-US"/>
        </w:rPr>
        <w:t xml:space="preserve">V-ion contribution beyond day </w:t>
      </w:r>
      <w:r w:rsidRPr="0080177B">
        <w:rPr>
          <w:rFonts w:cs="Calibri"/>
          <w:noProof/>
          <w:sz w:val="24"/>
          <w:szCs w:val="24"/>
          <w:lang w:val="en-US"/>
        </w:rPr>
        <w:t>7</w:t>
      </w:r>
      <w:r w:rsidR="007C5B8B">
        <w:rPr>
          <w:rFonts w:cs="Calibri"/>
          <w:noProof/>
          <w:sz w:val="24"/>
          <w:szCs w:val="24"/>
          <w:lang w:val="en-US"/>
        </w:rPr>
        <w:t>,</w:t>
      </w:r>
      <w:r w:rsidRPr="00CC68E1">
        <w:rPr>
          <w:rFonts w:cs="Calibri"/>
          <w:sz w:val="24"/>
          <w:szCs w:val="24"/>
          <w:lang w:val="en-US"/>
        </w:rPr>
        <w:t xml:space="preserve"> the data from the auxiliary study were extrapolated as shown in Figure S5. The effect of the corrections can be assessed from the tabulated data (Table 3, main document).</w:t>
      </w:r>
    </w:p>
    <w:p w:rsidR="00CC68E1" w:rsidRDefault="00CC68E1" w:rsidP="00494029">
      <w:pPr>
        <w:jc w:val="both"/>
        <w:rPr>
          <w:lang w:val="en-US"/>
        </w:rPr>
      </w:pPr>
    </w:p>
    <w:p w:rsidR="00507F10" w:rsidRDefault="00507F10">
      <w:pPr>
        <w:rPr>
          <w:lang w:val="en-US"/>
        </w:rPr>
      </w:pPr>
    </w:p>
    <w:p w:rsidR="00507F10" w:rsidRPr="002409E4" w:rsidRDefault="00B67A1E" w:rsidP="002409E4">
      <w:pPr>
        <w:pStyle w:val="Listenabsatz"/>
        <w:numPr>
          <w:ilvl w:val="0"/>
          <w:numId w:val="19"/>
        </w:numPr>
        <w:rPr>
          <w:b/>
          <w:sz w:val="28"/>
          <w:lang w:val="en-US"/>
        </w:rPr>
      </w:pPr>
      <w:r>
        <w:rPr>
          <w:b/>
          <w:sz w:val="28"/>
          <w:lang w:val="en-US"/>
        </w:rPr>
        <w:t xml:space="preserve"> </w:t>
      </w:r>
      <w:r w:rsidR="00CC68E1" w:rsidRPr="002409E4">
        <w:rPr>
          <w:b/>
          <w:sz w:val="28"/>
          <w:lang w:val="en-US"/>
        </w:rPr>
        <w:t>References</w:t>
      </w:r>
    </w:p>
    <w:p w:rsidR="004D6933" w:rsidRDefault="005B45B6" w:rsidP="004D6933">
      <w:pPr>
        <w:spacing w:after="0" w:line="240" w:lineRule="auto"/>
        <w:ind w:left="720" w:hanging="720"/>
        <w:rPr>
          <w:noProof/>
          <w:lang w:val="en-US"/>
        </w:rPr>
      </w:pPr>
      <w:r>
        <w:rPr>
          <w:lang w:val="en-US"/>
        </w:rPr>
        <w:fldChar w:fldCharType="begin"/>
      </w:r>
      <w:r w:rsidR="00507F10">
        <w:rPr>
          <w:lang w:val="en-US"/>
        </w:rPr>
        <w:instrText xml:space="preserve"> ADDIN EN.REFLIST </w:instrText>
      </w:r>
      <w:r>
        <w:rPr>
          <w:lang w:val="en-US"/>
        </w:rPr>
        <w:fldChar w:fldCharType="separate"/>
      </w:r>
      <w:bookmarkStart w:id="6" w:name="_ENREF_1"/>
      <w:r w:rsidR="004D6933">
        <w:rPr>
          <w:noProof/>
          <w:lang w:val="en-US"/>
        </w:rPr>
        <w:t>1.</w:t>
      </w:r>
      <w:r w:rsidR="004D6933">
        <w:rPr>
          <w:noProof/>
          <w:lang w:val="en-US"/>
        </w:rPr>
        <w:tab/>
        <w:t xml:space="preserve">Kreyling WG, Semmler M, Erbe F, Mayer P, Takenaka S, Schulz H, Oberdörster G, Ziesenis A: </w:t>
      </w:r>
      <w:r w:rsidR="004D6933" w:rsidRPr="004D6933">
        <w:rPr>
          <w:b/>
          <w:noProof/>
          <w:lang w:val="en-US"/>
        </w:rPr>
        <w:t>Translocation of ultrafine insoluble iridium particles from lung epithelium to extrapulmonary organs is size dependent but very low.</w:t>
      </w:r>
      <w:r w:rsidR="004D6933">
        <w:rPr>
          <w:noProof/>
          <w:lang w:val="en-US"/>
        </w:rPr>
        <w:t xml:space="preserve"> </w:t>
      </w:r>
      <w:r w:rsidR="004D6933" w:rsidRPr="004D6933">
        <w:rPr>
          <w:i/>
          <w:noProof/>
          <w:lang w:val="en-US"/>
        </w:rPr>
        <w:t xml:space="preserve">Journal of Toxicology and Environmental Health-Part A </w:t>
      </w:r>
      <w:r w:rsidR="004D6933">
        <w:rPr>
          <w:noProof/>
          <w:lang w:val="en-US"/>
        </w:rPr>
        <w:t xml:space="preserve">2002, </w:t>
      </w:r>
      <w:r w:rsidR="004D6933" w:rsidRPr="004D6933">
        <w:rPr>
          <w:b/>
          <w:noProof/>
          <w:lang w:val="en-US"/>
        </w:rPr>
        <w:t>65:</w:t>
      </w:r>
      <w:r w:rsidR="004D6933">
        <w:rPr>
          <w:noProof/>
          <w:lang w:val="en-US"/>
        </w:rPr>
        <w:t>1513-1530.</w:t>
      </w:r>
      <w:bookmarkEnd w:id="6"/>
    </w:p>
    <w:p w:rsidR="004D6933" w:rsidRDefault="004D6933" w:rsidP="004D6933">
      <w:pPr>
        <w:spacing w:after="0" w:line="240" w:lineRule="auto"/>
        <w:ind w:left="720" w:hanging="720"/>
        <w:rPr>
          <w:noProof/>
          <w:lang w:val="en-US"/>
        </w:rPr>
      </w:pPr>
      <w:bookmarkStart w:id="7" w:name="_ENREF_2"/>
      <w:r>
        <w:rPr>
          <w:noProof/>
          <w:lang w:val="en-US"/>
        </w:rPr>
        <w:t>2.</w:t>
      </w:r>
      <w:r>
        <w:rPr>
          <w:noProof/>
          <w:lang w:val="en-US"/>
        </w:rPr>
        <w:tab/>
        <w:t xml:space="preserve">Semmler M, Seitz J, Erbe F, Mayer P, Heyder J, Oberdorster G, Kreyling WG: </w:t>
      </w:r>
      <w:r w:rsidRPr="004D6933">
        <w:rPr>
          <w:b/>
          <w:noProof/>
          <w:lang w:val="en-US"/>
        </w:rPr>
        <w:t>Long-term clearance kinetics of inhaled ultrafine insoluble iridium particles from the rat lung, including transient translocation into secondary organs.</w:t>
      </w:r>
      <w:r>
        <w:rPr>
          <w:noProof/>
          <w:lang w:val="en-US"/>
        </w:rPr>
        <w:t xml:space="preserve"> </w:t>
      </w:r>
      <w:r w:rsidRPr="004D6933">
        <w:rPr>
          <w:i/>
          <w:noProof/>
          <w:lang w:val="en-US"/>
        </w:rPr>
        <w:t xml:space="preserve">Inhalation Toxicology </w:t>
      </w:r>
      <w:r>
        <w:rPr>
          <w:noProof/>
          <w:lang w:val="en-US"/>
        </w:rPr>
        <w:t xml:space="preserve">2004, </w:t>
      </w:r>
      <w:r w:rsidRPr="004D6933">
        <w:rPr>
          <w:b/>
          <w:noProof/>
          <w:lang w:val="en-US"/>
        </w:rPr>
        <w:t>16:</w:t>
      </w:r>
      <w:r>
        <w:rPr>
          <w:noProof/>
          <w:lang w:val="en-US"/>
        </w:rPr>
        <w:t>453-459.</w:t>
      </w:r>
      <w:bookmarkEnd w:id="7"/>
    </w:p>
    <w:p w:rsidR="004D6933" w:rsidRDefault="004D6933" w:rsidP="004D6933">
      <w:pPr>
        <w:spacing w:after="0" w:line="240" w:lineRule="auto"/>
        <w:ind w:left="720" w:hanging="720"/>
        <w:rPr>
          <w:noProof/>
          <w:lang w:val="en-US"/>
        </w:rPr>
      </w:pPr>
      <w:bookmarkStart w:id="8" w:name="_ENREF_3"/>
      <w:r>
        <w:rPr>
          <w:noProof/>
          <w:lang w:val="en-US"/>
        </w:rPr>
        <w:t>3.</w:t>
      </w:r>
      <w:r>
        <w:rPr>
          <w:noProof/>
          <w:lang w:val="en-US"/>
        </w:rPr>
        <w:tab/>
        <w:t xml:space="preserve">Osier M, Oberdorster G: </w:t>
      </w:r>
      <w:r w:rsidRPr="004D6933">
        <w:rPr>
          <w:b/>
          <w:noProof/>
          <w:lang w:val="en-US"/>
        </w:rPr>
        <w:t>Intratracheal inhalation vs intratracheal instillation: differences in particle effects.</w:t>
      </w:r>
      <w:r>
        <w:rPr>
          <w:noProof/>
          <w:lang w:val="en-US"/>
        </w:rPr>
        <w:t xml:space="preserve"> </w:t>
      </w:r>
      <w:r w:rsidRPr="004D6933">
        <w:rPr>
          <w:i/>
          <w:noProof/>
          <w:lang w:val="en-US"/>
        </w:rPr>
        <w:t xml:space="preserve">Fundamental and Applied Toxicology </w:t>
      </w:r>
      <w:r>
        <w:rPr>
          <w:noProof/>
          <w:lang w:val="en-US"/>
        </w:rPr>
        <w:t xml:space="preserve">1997, </w:t>
      </w:r>
      <w:r w:rsidRPr="004D6933">
        <w:rPr>
          <w:b/>
          <w:noProof/>
          <w:lang w:val="en-US"/>
        </w:rPr>
        <w:t>40:</w:t>
      </w:r>
      <w:r>
        <w:rPr>
          <w:noProof/>
          <w:lang w:val="en-US"/>
        </w:rPr>
        <w:t>220-227.</w:t>
      </w:r>
      <w:bookmarkEnd w:id="8"/>
    </w:p>
    <w:p w:rsidR="004D6933" w:rsidRDefault="004D6933" w:rsidP="004D6933">
      <w:pPr>
        <w:spacing w:after="0" w:line="240" w:lineRule="auto"/>
        <w:ind w:left="720" w:hanging="720"/>
        <w:rPr>
          <w:noProof/>
          <w:lang w:val="en-US"/>
        </w:rPr>
      </w:pPr>
      <w:bookmarkStart w:id="9" w:name="_ENREF_4"/>
      <w:r>
        <w:rPr>
          <w:noProof/>
          <w:lang w:val="en-US"/>
        </w:rPr>
        <w:lastRenderedPageBreak/>
        <w:t>4.</w:t>
      </w:r>
      <w:r>
        <w:rPr>
          <w:noProof/>
          <w:lang w:val="en-US"/>
        </w:rPr>
        <w:tab/>
        <w:t xml:space="preserve">Kreyling WG, Möller W, Holzwarth U, Hirn S, Wenk A, Schleh C, Schäffler M, Haberl N, Gibson N, Schittny JC: </w:t>
      </w:r>
      <w:r w:rsidRPr="004D6933">
        <w:rPr>
          <w:b/>
          <w:noProof/>
          <w:lang w:val="en-US"/>
        </w:rPr>
        <w:t>Age-dependent deposition patterns and quantitative bio-kinetics of inhaled 20nm gold nanoparticles in rat lungs.</w:t>
      </w:r>
      <w:r>
        <w:rPr>
          <w:noProof/>
          <w:lang w:val="en-US"/>
        </w:rPr>
        <w:t xml:space="preserve"> </w:t>
      </w:r>
      <w:r w:rsidRPr="004D6933">
        <w:rPr>
          <w:i/>
          <w:noProof/>
          <w:lang w:val="en-US"/>
        </w:rPr>
        <w:t xml:space="preserve">ACS Nano </w:t>
      </w:r>
      <w:r>
        <w:rPr>
          <w:noProof/>
          <w:lang w:val="en-US"/>
        </w:rPr>
        <w:t>submitted</w:t>
      </w:r>
      <w:r w:rsidRPr="004D6933">
        <w:rPr>
          <w:b/>
          <w:noProof/>
          <w:lang w:val="en-US"/>
        </w:rPr>
        <w:t>:</w:t>
      </w:r>
      <w:r>
        <w:rPr>
          <w:noProof/>
          <w:lang w:val="en-US"/>
        </w:rPr>
        <w:t>(submitted).</w:t>
      </w:r>
      <w:bookmarkEnd w:id="9"/>
    </w:p>
    <w:p w:rsidR="004D6933" w:rsidRDefault="004D6933" w:rsidP="004D6933">
      <w:pPr>
        <w:spacing w:after="0" w:line="240" w:lineRule="auto"/>
        <w:ind w:left="720" w:hanging="720"/>
        <w:rPr>
          <w:noProof/>
          <w:lang w:val="en-US"/>
        </w:rPr>
      </w:pPr>
      <w:bookmarkStart w:id="10" w:name="_ENREF_5"/>
      <w:r>
        <w:rPr>
          <w:noProof/>
          <w:lang w:val="en-US"/>
        </w:rPr>
        <w:t>5.</w:t>
      </w:r>
      <w:r>
        <w:rPr>
          <w:noProof/>
          <w:lang w:val="en-US"/>
        </w:rPr>
        <w:tab/>
        <w:t xml:space="preserve">Kreyling WG, Möller W, Holzwarth U, Hirn S, Wenk A, Schleh C, Schäffler M, Haberl N, Gibson N, Schittny JC: </w:t>
      </w:r>
      <w:r w:rsidRPr="004D6933">
        <w:rPr>
          <w:b/>
          <w:noProof/>
          <w:lang w:val="en-US"/>
        </w:rPr>
        <w:t>Age-Dependent Rat Lung Deposition Patterns of Inhaled 20 Nanometer Gold Nanoparticles and their Quantitative Biokinetics in Adult Rats.</w:t>
      </w:r>
      <w:r>
        <w:rPr>
          <w:noProof/>
          <w:lang w:val="en-US"/>
        </w:rPr>
        <w:t xml:space="preserve"> </w:t>
      </w:r>
      <w:r w:rsidRPr="004D6933">
        <w:rPr>
          <w:i/>
          <w:noProof/>
          <w:lang w:val="en-US"/>
        </w:rPr>
        <w:t xml:space="preserve">ACS Nano </w:t>
      </w:r>
      <w:r>
        <w:rPr>
          <w:noProof/>
          <w:lang w:val="en-US"/>
        </w:rPr>
        <w:t xml:space="preserve">2018, </w:t>
      </w:r>
      <w:r w:rsidRPr="004D6933">
        <w:rPr>
          <w:b/>
          <w:noProof/>
          <w:lang w:val="en-US"/>
        </w:rPr>
        <w:t>12(8):</w:t>
      </w:r>
      <w:r>
        <w:rPr>
          <w:noProof/>
          <w:lang w:val="en-US"/>
        </w:rPr>
        <w:t>7771-7790.</w:t>
      </w:r>
      <w:bookmarkEnd w:id="10"/>
    </w:p>
    <w:p w:rsidR="004D6933" w:rsidRDefault="004D6933" w:rsidP="004D6933">
      <w:pPr>
        <w:spacing w:after="0" w:line="240" w:lineRule="auto"/>
        <w:ind w:left="720" w:hanging="720"/>
        <w:rPr>
          <w:noProof/>
          <w:lang w:val="en-US"/>
        </w:rPr>
      </w:pPr>
      <w:bookmarkStart w:id="11" w:name="_ENREF_6"/>
      <w:r>
        <w:rPr>
          <w:noProof/>
          <w:lang w:val="en-US"/>
        </w:rPr>
        <w:t>6.</w:t>
      </w:r>
      <w:r>
        <w:rPr>
          <w:noProof/>
          <w:lang w:val="en-US"/>
        </w:rPr>
        <w:tab/>
        <w:t>(A.R.A.) ARA:</w:t>
      </w:r>
      <w:r w:rsidRPr="004D6933">
        <w:rPr>
          <w:b/>
          <w:noProof/>
          <w:lang w:val="en-US"/>
        </w:rPr>
        <w:t xml:space="preserve"> Multiple-path particle dosimetry model (MPPD version 3.0).</w:t>
      </w:r>
      <w:r>
        <w:rPr>
          <w:noProof/>
          <w:lang w:val="en-US"/>
        </w:rPr>
        <w:t xml:space="preserve"> 2009.</w:t>
      </w:r>
      <w:bookmarkEnd w:id="11"/>
    </w:p>
    <w:p w:rsidR="004D6933" w:rsidRDefault="004D6933" w:rsidP="004D6933">
      <w:pPr>
        <w:spacing w:after="0" w:line="240" w:lineRule="auto"/>
        <w:ind w:left="720" w:hanging="720"/>
        <w:rPr>
          <w:noProof/>
          <w:lang w:val="en-US"/>
        </w:rPr>
      </w:pPr>
      <w:bookmarkStart w:id="12" w:name="_ENREF_7"/>
      <w:r>
        <w:rPr>
          <w:noProof/>
          <w:lang w:val="en-US"/>
        </w:rPr>
        <w:t>7.</w:t>
      </w:r>
      <w:r>
        <w:rPr>
          <w:noProof/>
          <w:lang w:val="en-US"/>
        </w:rPr>
        <w:tab/>
        <w:t xml:space="preserve">Hirn S, Semmler-Behnke M, Schleh C, Wenk A, Lipka J, Schaffler M, Takenaka S, Moller W, Schmid G, Simon U, Kreyling WG: </w:t>
      </w:r>
      <w:r w:rsidRPr="004D6933">
        <w:rPr>
          <w:b/>
          <w:noProof/>
          <w:lang w:val="en-US"/>
        </w:rPr>
        <w:t>Particle size-dependent and surface charge-dependent biodistribution of gold nanoparticles after intravenous administration.</w:t>
      </w:r>
      <w:r>
        <w:rPr>
          <w:noProof/>
          <w:lang w:val="en-US"/>
        </w:rPr>
        <w:t xml:space="preserve"> </w:t>
      </w:r>
      <w:r w:rsidRPr="004D6933">
        <w:rPr>
          <w:i/>
          <w:noProof/>
          <w:lang w:val="en-US"/>
        </w:rPr>
        <w:t xml:space="preserve">European Journal of Pharmaceutics and Biopharmaceutics </w:t>
      </w:r>
      <w:r>
        <w:rPr>
          <w:noProof/>
          <w:lang w:val="en-US"/>
        </w:rPr>
        <w:t xml:space="preserve">2011, </w:t>
      </w:r>
      <w:r w:rsidRPr="004D6933">
        <w:rPr>
          <w:b/>
          <w:noProof/>
          <w:lang w:val="en-US"/>
        </w:rPr>
        <w:t>77:</w:t>
      </w:r>
      <w:r>
        <w:rPr>
          <w:noProof/>
          <w:lang w:val="en-US"/>
        </w:rPr>
        <w:t>407-416.</w:t>
      </w:r>
      <w:bookmarkEnd w:id="12"/>
    </w:p>
    <w:p w:rsidR="004D6933" w:rsidRDefault="004D6933" w:rsidP="004D6933">
      <w:pPr>
        <w:spacing w:after="0" w:line="240" w:lineRule="auto"/>
        <w:ind w:left="720" w:hanging="720"/>
        <w:rPr>
          <w:noProof/>
          <w:lang w:val="en-US"/>
        </w:rPr>
      </w:pPr>
      <w:bookmarkStart w:id="13" w:name="_ENREF_8"/>
      <w:r>
        <w:rPr>
          <w:noProof/>
          <w:lang w:val="en-US"/>
        </w:rPr>
        <w:t>8.</w:t>
      </w:r>
      <w:r>
        <w:rPr>
          <w:noProof/>
          <w:lang w:val="en-US"/>
        </w:rPr>
        <w:tab/>
        <w:t xml:space="preserve">Schleh C, Semmler-Behnke M, Lipka J, Wenk A, Hirn S, Schaffler M, Schmid G, Simon U, Kreyling WG: </w:t>
      </w:r>
      <w:r w:rsidRPr="004D6933">
        <w:rPr>
          <w:b/>
          <w:noProof/>
          <w:lang w:val="en-US"/>
        </w:rPr>
        <w:t>Size and surface charge of gold nanoparticles determine absorption across intestinal barriers and accumulation in secondary target organs after oral administration.</w:t>
      </w:r>
      <w:r>
        <w:rPr>
          <w:noProof/>
          <w:lang w:val="en-US"/>
        </w:rPr>
        <w:t xml:space="preserve"> </w:t>
      </w:r>
      <w:r w:rsidRPr="004D6933">
        <w:rPr>
          <w:i/>
          <w:noProof/>
          <w:lang w:val="en-US"/>
        </w:rPr>
        <w:t xml:space="preserve">Nanotoxicology </w:t>
      </w:r>
      <w:r>
        <w:rPr>
          <w:noProof/>
          <w:lang w:val="en-US"/>
        </w:rPr>
        <w:t xml:space="preserve">2012, </w:t>
      </w:r>
      <w:r w:rsidRPr="004D6933">
        <w:rPr>
          <w:b/>
          <w:noProof/>
          <w:lang w:val="en-US"/>
        </w:rPr>
        <w:t>6:</w:t>
      </w:r>
      <w:r>
        <w:rPr>
          <w:noProof/>
          <w:lang w:val="en-US"/>
        </w:rPr>
        <w:t>36-46.</w:t>
      </w:r>
      <w:bookmarkEnd w:id="13"/>
    </w:p>
    <w:p w:rsidR="004D6933" w:rsidRDefault="004D6933" w:rsidP="004D6933">
      <w:pPr>
        <w:spacing w:after="0" w:line="240" w:lineRule="auto"/>
        <w:ind w:left="720" w:hanging="720"/>
        <w:rPr>
          <w:noProof/>
          <w:lang w:val="en-US"/>
        </w:rPr>
      </w:pPr>
      <w:bookmarkStart w:id="14" w:name="_ENREF_9"/>
      <w:r>
        <w:rPr>
          <w:noProof/>
          <w:lang w:val="en-US"/>
        </w:rPr>
        <w:t>9.</w:t>
      </w:r>
      <w:r>
        <w:rPr>
          <w:noProof/>
          <w:lang w:val="en-US"/>
        </w:rPr>
        <w:tab/>
        <w:t xml:space="preserve">Kreyling WG, Hirn S, Moller W, Schleh C, Wenk A, Celik G, Lipka J, Schaffler M, Haberl N, Johnston BD, et al: </w:t>
      </w:r>
      <w:r w:rsidRPr="004D6933">
        <w:rPr>
          <w:b/>
          <w:noProof/>
          <w:lang w:val="en-US"/>
        </w:rPr>
        <w:t>Air-blood barrier translocation of tracheally instilled gold nanoparticles inversely depends on particle size.</w:t>
      </w:r>
      <w:r>
        <w:rPr>
          <w:noProof/>
          <w:lang w:val="en-US"/>
        </w:rPr>
        <w:t xml:space="preserve"> </w:t>
      </w:r>
      <w:r w:rsidRPr="004D6933">
        <w:rPr>
          <w:i/>
          <w:noProof/>
          <w:lang w:val="en-US"/>
        </w:rPr>
        <w:t xml:space="preserve">ACS Nano </w:t>
      </w:r>
      <w:r>
        <w:rPr>
          <w:noProof/>
          <w:lang w:val="en-US"/>
        </w:rPr>
        <w:t xml:space="preserve">2014, </w:t>
      </w:r>
      <w:r w:rsidRPr="004D6933">
        <w:rPr>
          <w:b/>
          <w:noProof/>
          <w:lang w:val="en-US"/>
        </w:rPr>
        <w:t>8:</w:t>
      </w:r>
      <w:r>
        <w:rPr>
          <w:noProof/>
          <w:lang w:val="en-US"/>
        </w:rPr>
        <w:t>222-233.</w:t>
      </w:r>
      <w:bookmarkEnd w:id="14"/>
    </w:p>
    <w:p w:rsidR="004D6933" w:rsidRDefault="004D6933" w:rsidP="004D6933">
      <w:pPr>
        <w:spacing w:after="0" w:line="240" w:lineRule="auto"/>
        <w:ind w:left="720" w:hanging="720"/>
        <w:rPr>
          <w:noProof/>
          <w:lang w:val="en-US"/>
        </w:rPr>
      </w:pPr>
      <w:bookmarkStart w:id="15" w:name="_ENREF_10"/>
      <w:r>
        <w:rPr>
          <w:noProof/>
          <w:lang w:val="en-US"/>
        </w:rPr>
        <w:t>10.</w:t>
      </w:r>
      <w:r>
        <w:rPr>
          <w:noProof/>
          <w:lang w:val="en-US"/>
        </w:rPr>
        <w:tab/>
        <w:t xml:space="preserve">Kreyling WG, Hirn S, Möller W, Schleh C, Wenk A, Celik G, Lipka J, Schäffler M, Haberl N, Johnston BD, et al: </w:t>
      </w:r>
      <w:r w:rsidRPr="004D6933">
        <w:rPr>
          <w:b/>
          <w:noProof/>
          <w:lang w:val="en-US"/>
        </w:rPr>
        <w:t>Air–Blood Barrier Translocation of Tracheally Instilled Gold Nanoparticles Inversely Depends on Particle Size.</w:t>
      </w:r>
      <w:r>
        <w:rPr>
          <w:noProof/>
          <w:lang w:val="en-US"/>
        </w:rPr>
        <w:t xml:space="preserve"> </w:t>
      </w:r>
      <w:r w:rsidRPr="004D6933">
        <w:rPr>
          <w:i/>
          <w:noProof/>
          <w:lang w:val="en-US"/>
        </w:rPr>
        <w:t xml:space="preserve">Acs Nano </w:t>
      </w:r>
      <w:r>
        <w:rPr>
          <w:noProof/>
          <w:lang w:val="en-US"/>
        </w:rPr>
        <w:t xml:space="preserve">2014, </w:t>
      </w:r>
      <w:r w:rsidRPr="004D6933">
        <w:rPr>
          <w:b/>
          <w:noProof/>
          <w:lang w:val="en-US"/>
        </w:rPr>
        <w:t>8:</w:t>
      </w:r>
      <w:r>
        <w:rPr>
          <w:noProof/>
          <w:lang w:val="en-US"/>
        </w:rPr>
        <w:t>222 - 223.</w:t>
      </w:r>
      <w:bookmarkEnd w:id="15"/>
    </w:p>
    <w:p w:rsidR="004D6933" w:rsidRDefault="004D6933" w:rsidP="004D6933">
      <w:pPr>
        <w:spacing w:after="0" w:line="240" w:lineRule="auto"/>
        <w:ind w:left="720" w:hanging="720"/>
        <w:rPr>
          <w:noProof/>
          <w:lang w:val="en-US"/>
        </w:rPr>
      </w:pPr>
      <w:bookmarkStart w:id="16" w:name="_ENREF_11"/>
      <w:r>
        <w:rPr>
          <w:noProof/>
          <w:lang w:val="en-US"/>
        </w:rPr>
        <w:t>11.</w:t>
      </w:r>
      <w:r>
        <w:rPr>
          <w:noProof/>
          <w:lang w:val="en-US"/>
        </w:rPr>
        <w:tab/>
        <w:t xml:space="preserve">Kreyling WG, Biswas P, Messing ME, Gibson N, Geiser M, Wenk A, Sahu M, Deppert K, Cydzik I, Wigge C, et al: </w:t>
      </w:r>
      <w:r w:rsidRPr="004D6933">
        <w:rPr>
          <w:b/>
          <w:noProof/>
          <w:lang w:val="en-US"/>
        </w:rPr>
        <w:t>Generation and characterization of stable, highly concentrated titanium dioxide nanoparticle aerosols for rodent inhalation studies.</w:t>
      </w:r>
      <w:r>
        <w:rPr>
          <w:noProof/>
          <w:lang w:val="en-US"/>
        </w:rPr>
        <w:t xml:space="preserve"> </w:t>
      </w:r>
      <w:r w:rsidRPr="004D6933">
        <w:rPr>
          <w:i/>
          <w:noProof/>
          <w:lang w:val="en-US"/>
        </w:rPr>
        <w:t xml:space="preserve">Journal of Nanoparticle Research </w:t>
      </w:r>
      <w:r>
        <w:rPr>
          <w:noProof/>
          <w:lang w:val="en-US"/>
        </w:rPr>
        <w:t xml:space="preserve">2011, </w:t>
      </w:r>
      <w:r w:rsidRPr="004D6933">
        <w:rPr>
          <w:b/>
          <w:noProof/>
          <w:lang w:val="en-US"/>
        </w:rPr>
        <w:t>13:</w:t>
      </w:r>
      <w:r>
        <w:rPr>
          <w:noProof/>
          <w:lang w:val="en-US"/>
        </w:rPr>
        <w:t>511–524.</w:t>
      </w:r>
      <w:bookmarkEnd w:id="16"/>
    </w:p>
    <w:p w:rsidR="004D6933" w:rsidRDefault="004D6933" w:rsidP="004D6933">
      <w:pPr>
        <w:spacing w:after="0" w:line="240" w:lineRule="auto"/>
        <w:ind w:left="720" w:hanging="720"/>
        <w:rPr>
          <w:noProof/>
          <w:lang w:val="en-US"/>
        </w:rPr>
      </w:pPr>
      <w:bookmarkStart w:id="17" w:name="_ENREF_12"/>
      <w:r>
        <w:rPr>
          <w:noProof/>
          <w:lang w:val="en-US"/>
        </w:rPr>
        <w:t>12.</w:t>
      </w:r>
      <w:r>
        <w:rPr>
          <w:noProof/>
          <w:lang w:val="en-US"/>
        </w:rPr>
        <w:tab/>
        <w:t xml:space="preserve">Semmler-Behnke M, Takenaka S, Fertsch S, Wenk A, Seitz J, Mayer P, Oberdorster G, Kreyling WG: </w:t>
      </w:r>
      <w:r w:rsidRPr="004D6933">
        <w:rPr>
          <w:b/>
          <w:noProof/>
          <w:lang w:val="en-US"/>
        </w:rPr>
        <w:t>Efficient elimination of inhaled nanoparticles from the alveolar region: evidence for interstitial uptake and subsequent reentrainment onto airways epithelium.</w:t>
      </w:r>
      <w:r>
        <w:rPr>
          <w:noProof/>
          <w:lang w:val="en-US"/>
        </w:rPr>
        <w:t xml:space="preserve"> </w:t>
      </w:r>
      <w:r w:rsidRPr="004D6933">
        <w:rPr>
          <w:i/>
          <w:noProof/>
          <w:lang w:val="en-US"/>
        </w:rPr>
        <w:t xml:space="preserve">Environmental Health Perspectives </w:t>
      </w:r>
      <w:r>
        <w:rPr>
          <w:noProof/>
          <w:lang w:val="en-US"/>
        </w:rPr>
        <w:t xml:space="preserve">2007, </w:t>
      </w:r>
      <w:r w:rsidRPr="004D6933">
        <w:rPr>
          <w:b/>
          <w:noProof/>
          <w:lang w:val="en-US"/>
        </w:rPr>
        <w:t>115:</w:t>
      </w:r>
      <w:r>
        <w:rPr>
          <w:noProof/>
          <w:lang w:val="en-US"/>
        </w:rPr>
        <w:t>728-733.</w:t>
      </w:r>
      <w:bookmarkEnd w:id="17"/>
    </w:p>
    <w:p w:rsidR="004D6933" w:rsidRDefault="004D6933" w:rsidP="004D6933">
      <w:pPr>
        <w:spacing w:after="0" w:line="240" w:lineRule="auto"/>
        <w:ind w:left="720" w:hanging="720"/>
        <w:rPr>
          <w:noProof/>
          <w:lang w:val="en-US"/>
        </w:rPr>
      </w:pPr>
      <w:bookmarkStart w:id="18" w:name="_ENREF_13"/>
      <w:r>
        <w:rPr>
          <w:noProof/>
          <w:lang w:val="en-US"/>
        </w:rPr>
        <w:t>13.</w:t>
      </w:r>
      <w:r>
        <w:rPr>
          <w:noProof/>
          <w:lang w:val="en-US"/>
        </w:rPr>
        <w:tab/>
        <w:t xml:space="preserve">Bolle I, Eder G, Takenaka S, Ganguly K, Karrasch S, Zeller C, Neuner M, Kreyling WG, Tsuda A, Schulz H: </w:t>
      </w:r>
      <w:r w:rsidRPr="004D6933">
        <w:rPr>
          <w:b/>
          <w:noProof/>
          <w:lang w:val="en-US"/>
        </w:rPr>
        <w:t>Postnatal lung function in the developing rat.</w:t>
      </w:r>
      <w:r>
        <w:rPr>
          <w:noProof/>
          <w:lang w:val="en-US"/>
        </w:rPr>
        <w:t xml:space="preserve"> </w:t>
      </w:r>
      <w:r w:rsidRPr="004D6933">
        <w:rPr>
          <w:i/>
          <w:noProof/>
          <w:lang w:val="en-US"/>
        </w:rPr>
        <w:t xml:space="preserve">Journal of Applied Physiology </w:t>
      </w:r>
      <w:r>
        <w:rPr>
          <w:noProof/>
          <w:lang w:val="en-US"/>
        </w:rPr>
        <w:t xml:space="preserve">2008, </w:t>
      </w:r>
      <w:r w:rsidRPr="004D6933">
        <w:rPr>
          <w:b/>
          <w:noProof/>
          <w:lang w:val="en-US"/>
        </w:rPr>
        <w:t>104:</w:t>
      </w:r>
      <w:r>
        <w:rPr>
          <w:noProof/>
          <w:lang w:val="en-US"/>
        </w:rPr>
        <w:t>1167-1176.</w:t>
      </w:r>
      <w:bookmarkEnd w:id="18"/>
    </w:p>
    <w:p w:rsidR="004D6933" w:rsidRDefault="004D6933" w:rsidP="004D6933">
      <w:pPr>
        <w:spacing w:after="0" w:line="240" w:lineRule="auto"/>
        <w:ind w:left="720" w:hanging="720"/>
        <w:rPr>
          <w:noProof/>
          <w:lang w:val="en-US"/>
        </w:rPr>
      </w:pPr>
      <w:bookmarkStart w:id="19" w:name="_ENREF_14"/>
      <w:r>
        <w:rPr>
          <w:noProof/>
          <w:lang w:val="en-US"/>
        </w:rPr>
        <w:t>14.</w:t>
      </w:r>
      <w:r>
        <w:rPr>
          <w:noProof/>
          <w:lang w:val="en-US"/>
        </w:rPr>
        <w:tab/>
        <w:t xml:space="preserve">Charkes ND, Brookes M, Makler PT, Jr.: </w:t>
      </w:r>
      <w:r w:rsidRPr="004D6933">
        <w:rPr>
          <w:b/>
          <w:noProof/>
          <w:lang w:val="en-US"/>
        </w:rPr>
        <w:t>Studies of skeletal tracer kinetics: II. evaluation of a five-compartment model of [18F]fluoride kinetics in rats.</w:t>
      </w:r>
      <w:r>
        <w:rPr>
          <w:noProof/>
          <w:lang w:val="en-US"/>
        </w:rPr>
        <w:t xml:space="preserve"> </w:t>
      </w:r>
      <w:r w:rsidRPr="004D6933">
        <w:rPr>
          <w:i/>
          <w:noProof/>
          <w:lang w:val="en-US"/>
        </w:rPr>
        <w:t xml:space="preserve">J Nucl Med </w:t>
      </w:r>
      <w:r>
        <w:rPr>
          <w:noProof/>
          <w:lang w:val="en-US"/>
        </w:rPr>
        <w:t xml:space="preserve">1979, </w:t>
      </w:r>
      <w:r w:rsidRPr="004D6933">
        <w:rPr>
          <w:b/>
          <w:noProof/>
          <w:lang w:val="en-US"/>
        </w:rPr>
        <w:t>20:</w:t>
      </w:r>
      <w:r>
        <w:rPr>
          <w:noProof/>
          <w:lang w:val="en-US"/>
        </w:rPr>
        <w:t>1150-1157.</w:t>
      </w:r>
      <w:bookmarkEnd w:id="19"/>
    </w:p>
    <w:p w:rsidR="004D6933" w:rsidRDefault="004D6933" w:rsidP="004D6933">
      <w:pPr>
        <w:spacing w:after="0" w:line="240" w:lineRule="auto"/>
        <w:ind w:left="720" w:hanging="720"/>
        <w:rPr>
          <w:noProof/>
          <w:lang w:val="en-US"/>
        </w:rPr>
      </w:pPr>
      <w:bookmarkStart w:id="20" w:name="_ENREF_15"/>
      <w:r>
        <w:rPr>
          <w:noProof/>
          <w:lang w:val="en-US"/>
        </w:rPr>
        <w:t>15.</w:t>
      </w:r>
      <w:r>
        <w:rPr>
          <w:noProof/>
          <w:lang w:val="en-US"/>
        </w:rPr>
        <w:tab/>
        <w:t xml:space="preserve">Oeff K, Konig A: </w:t>
      </w:r>
      <w:r w:rsidRPr="004D6933">
        <w:rPr>
          <w:b/>
          <w:noProof/>
          <w:lang w:val="en-US"/>
        </w:rPr>
        <w:t>[Blood volume of rat organs and residual amount of blood after blood letting or irrigation; determination with radiophosphorus-labeled erythrocytes.].</w:t>
      </w:r>
      <w:r>
        <w:rPr>
          <w:noProof/>
          <w:lang w:val="en-US"/>
        </w:rPr>
        <w:t xml:space="preserve"> </w:t>
      </w:r>
      <w:r w:rsidRPr="004D6933">
        <w:rPr>
          <w:i/>
          <w:noProof/>
          <w:lang w:val="en-US"/>
        </w:rPr>
        <w:t xml:space="preserve">Naunyn Schmiedebergs Arch Exp Pathol Pharmakol </w:t>
      </w:r>
      <w:r>
        <w:rPr>
          <w:noProof/>
          <w:lang w:val="en-US"/>
        </w:rPr>
        <w:t xml:space="preserve">1955, </w:t>
      </w:r>
      <w:r w:rsidRPr="004D6933">
        <w:rPr>
          <w:b/>
          <w:noProof/>
          <w:lang w:val="en-US"/>
        </w:rPr>
        <w:t>226:</w:t>
      </w:r>
      <w:r>
        <w:rPr>
          <w:noProof/>
          <w:lang w:val="en-US"/>
        </w:rPr>
        <w:t>98-102.</w:t>
      </w:r>
      <w:bookmarkEnd w:id="20"/>
    </w:p>
    <w:p w:rsidR="004D6933" w:rsidRDefault="004D6933" w:rsidP="004D6933">
      <w:pPr>
        <w:spacing w:after="0" w:line="240" w:lineRule="auto"/>
        <w:ind w:left="720" w:hanging="720"/>
        <w:rPr>
          <w:noProof/>
          <w:lang w:val="en-US"/>
        </w:rPr>
      </w:pPr>
      <w:bookmarkStart w:id="21" w:name="_ENREF_16"/>
      <w:r>
        <w:rPr>
          <w:noProof/>
          <w:lang w:val="en-US"/>
        </w:rPr>
        <w:t>16.</w:t>
      </w:r>
      <w:r>
        <w:rPr>
          <w:noProof/>
          <w:lang w:val="en-US"/>
        </w:rPr>
        <w:tab/>
        <w:t xml:space="preserve">Lee HB, Blaufox MD: </w:t>
      </w:r>
      <w:r w:rsidRPr="004D6933">
        <w:rPr>
          <w:b/>
          <w:noProof/>
          <w:lang w:val="en-US"/>
        </w:rPr>
        <w:t>Blood volume in the rat.</w:t>
      </w:r>
      <w:r>
        <w:rPr>
          <w:noProof/>
          <w:lang w:val="en-US"/>
        </w:rPr>
        <w:t xml:space="preserve"> </w:t>
      </w:r>
      <w:r w:rsidRPr="004D6933">
        <w:rPr>
          <w:i/>
          <w:noProof/>
          <w:lang w:val="en-US"/>
        </w:rPr>
        <w:t xml:space="preserve">J Nucl Med </w:t>
      </w:r>
      <w:r>
        <w:rPr>
          <w:noProof/>
          <w:lang w:val="en-US"/>
        </w:rPr>
        <w:t xml:space="preserve">1985, </w:t>
      </w:r>
      <w:r w:rsidRPr="004D6933">
        <w:rPr>
          <w:b/>
          <w:noProof/>
          <w:lang w:val="en-US"/>
        </w:rPr>
        <w:t>26:</w:t>
      </w:r>
      <w:r>
        <w:rPr>
          <w:noProof/>
          <w:lang w:val="en-US"/>
        </w:rPr>
        <w:t>72-76.</w:t>
      </w:r>
      <w:bookmarkEnd w:id="21"/>
    </w:p>
    <w:p w:rsidR="004D6933" w:rsidRDefault="004D6933" w:rsidP="004D6933">
      <w:pPr>
        <w:spacing w:after="0" w:line="240" w:lineRule="auto"/>
        <w:ind w:left="720" w:hanging="720"/>
        <w:rPr>
          <w:noProof/>
          <w:lang w:val="en-US"/>
        </w:rPr>
      </w:pPr>
      <w:bookmarkStart w:id="22" w:name="_ENREF_17"/>
      <w:r>
        <w:rPr>
          <w:noProof/>
          <w:lang w:val="en-US"/>
        </w:rPr>
        <w:t>17.</w:t>
      </w:r>
      <w:r>
        <w:rPr>
          <w:noProof/>
          <w:lang w:val="en-US"/>
        </w:rPr>
        <w:tab/>
        <w:t xml:space="preserve">Kreyling WG, Holzwarth U, Haberl N, Kozempel J, Hirn S, Wenk A, Schleh C, Schäffler M, Lipka J, Semmler-Behnke M, Gibson N: </w:t>
      </w:r>
      <w:r w:rsidRPr="004D6933">
        <w:rPr>
          <w:b/>
          <w:noProof/>
          <w:lang w:val="en-US"/>
        </w:rPr>
        <w:t>Quantitative biokinetics of titanium dioxide nanoparticles after intravenous injection in rats: Part 1.</w:t>
      </w:r>
      <w:r>
        <w:rPr>
          <w:noProof/>
          <w:lang w:val="en-US"/>
        </w:rPr>
        <w:t xml:space="preserve"> </w:t>
      </w:r>
      <w:r w:rsidRPr="004D6933">
        <w:rPr>
          <w:i/>
          <w:noProof/>
          <w:lang w:val="en-US"/>
        </w:rPr>
        <w:t xml:space="preserve">Nanotoxicology </w:t>
      </w:r>
      <w:r>
        <w:rPr>
          <w:noProof/>
          <w:lang w:val="en-US"/>
        </w:rPr>
        <w:t xml:space="preserve">2017, </w:t>
      </w:r>
      <w:r w:rsidRPr="004D6933">
        <w:rPr>
          <w:b/>
          <w:noProof/>
          <w:lang w:val="en-US"/>
        </w:rPr>
        <w:t>11:</w:t>
      </w:r>
      <w:r>
        <w:rPr>
          <w:noProof/>
          <w:lang w:val="en-US"/>
        </w:rPr>
        <w:t>434-442.</w:t>
      </w:r>
      <w:bookmarkEnd w:id="22"/>
    </w:p>
    <w:p w:rsidR="004D6933" w:rsidRDefault="004D6933" w:rsidP="004D6933">
      <w:pPr>
        <w:spacing w:line="240" w:lineRule="auto"/>
        <w:ind w:left="720" w:hanging="720"/>
        <w:rPr>
          <w:noProof/>
          <w:lang w:val="en-US"/>
        </w:rPr>
      </w:pPr>
      <w:bookmarkStart w:id="23" w:name="_ENREF_18"/>
      <w:r>
        <w:rPr>
          <w:noProof/>
          <w:lang w:val="en-US"/>
        </w:rPr>
        <w:t>18.</w:t>
      </w:r>
      <w:r>
        <w:rPr>
          <w:noProof/>
          <w:lang w:val="en-US"/>
        </w:rPr>
        <w:tab/>
        <w:t xml:space="preserve">Kreyling WG, Holzwarth U, Haberl N, Kozempel J, Wenk A, Hirn S, Schleh C, Schäffler M, Lipka J, Semmler-Behnke M, Gibson N: </w:t>
      </w:r>
      <w:r w:rsidRPr="004D6933">
        <w:rPr>
          <w:b/>
          <w:noProof/>
          <w:lang w:val="en-US"/>
        </w:rPr>
        <w:t>Quantitative biokinetics of titanium dioxide nanoparticles after intratracheal instillation in rats: Part 3.</w:t>
      </w:r>
      <w:r>
        <w:rPr>
          <w:noProof/>
          <w:lang w:val="en-US"/>
        </w:rPr>
        <w:t xml:space="preserve"> </w:t>
      </w:r>
      <w:r w:rsidRPr="004D6933">
        <w:rPr>
          <w:i/>
          <w:noProof/>
          <w:lang w:val="en-US"/>
        </w:rPr>
        <w:t xml:space="preserve">Nanotoxicology </w:t>
      </w:r>
      <w:r>
        <w:rPr>
          <w:noProof/>
          <w:lang w:val="en-US"/>
        </w:rPr>
        <w:t xml:space="preserve">2017, </w:t>
      </w:r>
      <w:r w:rsidRPr="004D6933">
        <w:rPr>
          <w:b/>
          <w:noProof/>
          <w:lang w:val="en-US"/>
        </w:rPr>
        <w:t>11:</w:t>
      </w:r>
      <w:r>
        <w:rPr>
          <w:noProof/>
          <w:lang w:val="en-US"/>
        </w:rPr>
        <w:t>454-464.</w:t>
      </w:r>
      <w:bookmarkEnd w:id="23"/>
    </w:p>
    <w:p w:rsidR="004D6933" w:rsidRDefault="004D6933" w:rsidP="004D6933">
      <w:pPr>
        <w:spacing w:line="240" w:lineRule="auto"/>
        <w:rPr>
          <w:noProof/>
          <w:lang w:val="en-US"/>
        </w:rPr>
      </w:pPr>
    </w:p>
    <w:p w:rsidR="004D0383" w:rsidRPr="0064081D" w:rsidRDefault="005B45B6">
      <w:pPr>
        <w:rPr>
          <w:lang w:val="en-US"/>
        </w:rPr>
      </w:pPr>
      <w:r>
        <w:rPr>
          <w:lang w:val="en-US"/>
        </w:rPr>
        <w:fldChar w:fldCharType="end"/>
      </w:r>
    </w:p>
    <w:sectPr w:rsidR="004D0383" w:rsidRPr="0064081D" w:rsidSect="00480690">
      <w:footerReference w:type="default" r:id="rId36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232A" w:rsidRDefault="0067232A" w:rsidP="00F219FB">
      <w:pPr>
        <w:spacing w:after="0" w:line="240" w:lineRule="auto"/>
      </w:pPr>
      <w:r>
        <w:separator/>
      </w:r>
    </w:p>
  </w:endnote>
  <w:endnote w:type="continuationSeparator" w:id="0">
    <w:p w:rsidR="0067232A" w:rsidRDefault="0067232A" w:rsidP="00F21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AdvPTimes">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TSY">
    <w:altName w:val="Arial Unicode MS"/>
    <w:panose1 w:val="00000000000000000000"/>
    <w:charset w:val="81"/>
    <w:family w:val="auto"/>
    <w:notTrueType/>
    <w:pitch w:val="default"/>
    <w:sig w:usb0="00000001" w:usb1="09060000" w:usb2="00000010" w:usb3="00000000" w:csb0="00080000" w:csb1="00000000"/>
  </w:font>
  <w:font w:name="Times-Roman">
    <w:panose1 w:val="00000000000000000000"/>
    <w:charset w:val="00"/>
    <w:family w:val="roman"/>
    <w:notTrueType/>
    <w:pitch w:val="default"/>
    <w:sig w:usb0="00000003" w:usb1="00000000" w:usb2="00000000" w:usb3="00000000" w:csb0="00000001" w:csb1="00000000"/>
  </w:font>
  <w:font w:name="RMTM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17129"/>
      <w:docPartObj>
        <w:docPartGallery w:val="Page Numbers (Bottom of Page)"/>
        <w:docPartUnique/>
      </w:docPartObj>
    </w:sdtPr>
    <w:sdtEndPr/>
    <w:sdtContent>
      <w:p w:rsidR="00D8125E" w:rsidRDefault="00D8125E">
        <w:pPr>
          <w:pStyle w:val="Fuzeile"/>
          <w:jc w:val="center"/>
        </w:pPr>
        <w:r>
          <w:fldChar w:fldCharType="begin"/>
        </w:r>
        <w:r>
          <w:instrText xml:space="preserve"> PAGE   \* MERGEFORMAT </w:instrText>
        </w:r>
        <w:r>
          <w:fldChar w:fldCharType="separate"/>
        </w:r>
        <w:r w:rsidR="00BD1BFD">
          <w:rPr>
            <w:noProof/>
          </w:rPr>
          <w:t>2</w:t>
        </w:r>
        <w:r>
          <w:fldChar w:fldCharType="end"/>
        </w:r>
      </w:p>
    </w:sdtContent>
  </w:sdt>
  <w:p w:rsidR="00D8125E" w:rsidRDefault="00D8125E">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232A" w:rsidRDefault="0067232A" w:rsidP="00F219FB">
      <w:pPr>
        <w:spacing w:after="0" w:line="240" w:lineRule="auto"/>
      </w:pPr>
      <w:r>
        <w:separator/>
      </w:r>
    </w:p>
  </w:footnote>
  <w:footnote w:type="continuationSeparator" w:id="0">
    <w:p w:rsidR="0067232A" w:rsidRDefault="0067232A" w:rsidP="00F219FB">
      <w:pPr>
        <w:spacing w:after="0" w:line="240" w:lineRule="auto"/>
      </w:pPr>
      <w:r>
        <w:continuationSeparator/>
      </w:r>
    </w:p>
  </w:footnote>
  <w:footnote w:id="1">
    <w:p w:rsidR="006F5FC0" w:rsidRPr="00A709C0" w:rsidRDefault="006F5FC0" w:rsidP="00F219FB">
      <w:pPr>
        <w:pStyle w:val="Funotentext"/>
        <w:spacing w:line="360" w:lineRule="auto"/>
        <w:rPr>
          <w:lang w:val="en-US"/>
        </w:rPr>
      </w:pPr>
      <w:r w:rsidRPr="00A709C0">
        <w:rPr>
          <w:rFonts w:asciiTheme="minorHAnsi" w:hAnsiTheme="minorHAnsi"/>
          <w:sz w:val="22"/>
          <w:vertAlign w:val="superscript"/>
          <w:lang w:val="en-US"/>
        </w:rPr>
        <w:t>1</w:t>
      </w:r>
      <w:r w:rsidRPr="00A709C0">
        <w:rPr>
          <w:rFonts w:asciiTheme="minorHAnsi" w:hAnsiTheme="minorHAnsi"/>
          <w:sz w:val="22"/>
          <w:lang w:val="en-US"/>
        </w:rPr>
        <w:t xml:space="preserve">Note, based on </w:t>
      </w:r>
      <w:r w:rsidRPr="00A709C0">
        <w:rPr>
          <w:rFonts w:asciiTheme="minorHAnsi" w:hAnsiTheme="minorHAnsi"/>
          <w:sz w:val="22"/>
          <w:szCs w:val="24"/>
          <w:lang w:val="en-US"/>
        </w:rPr>
        <w:t>[</w:t>
      </w:r>
      <w:r w:rsidRPr="00A709C0">
        <w:rPr>
          <w:rFonts w:asciiTheme="minorHAnsi" w:hAnsiTheme="minorHAnsi"/>
          <w:sz w:val="22"/>
          <w:szCs w:val="24"/>
          <w:vertAlign w:val="superscript"/>
          <w:lang w:val="en-US"/>
        </w:rPr>
        <w:t>198</w:t>
      </w:r>
      <w:r w:rsidRPr="00A709C0">
        <w:rPr>
          <w:rFonts w:asciiTheme="minorHAnsi" w:hAnsiTheme="minorHAnsi"/>
          <w:sz w:val="22"/>
          <w:szCs w:val="24"/>
          <w:lang w:val="en-US"/>
        </w:rPr>
        <w:t>Au</w:t>
      </w:r>
      <w:proofErr w:type="gramStart"/>
      <w:r w:rsidRPr="00A709C0">
        <w:rPr>
          <w:rFonts w:asciiTheme="minorHAnsi" w:hAnsiTheme="minorHAnsi"/>
          <w:sz w:val="22"/>
          <w:szCs w:val="24"/>
          <w:lang w:val="en-US"/>
        </w:rPr>
        <w:t>]</w:t>
      </w:r>
      <w:proofErr w:type="spellStart"/>
      <w:r w:rsidRPr="00A709C0">
        <w:rPr>
          <w:rFonts w:asciiTheme="minorHAnsi" w:hAnsiTheme="minorHAnsi"/>
          <w:sz w:val="22"/>
          <w:szCs w:val="24"/>
          <w:lang w:val="en-US"/>
        </w:rPr>
        <w:t>AuNP</w:t>
      </w:r>
      <w:proofErr w:type="spellEnd"/>
      <w:proofErr w:type="gramEnd"/>
      <w:r w:rsidRPr="00A709C0">
        <w:rPr>
          <w:rFonts w:asciiTheme="minorHAnsi" w:hAnsiTheme="minorHAnsi"/>
          <w:sz w:val="22"/>
          <w:szCs w:val="24"/>
          <w:lang w:val="en-US"/>
        </w:rPr>
        <w:t xml:space="preserve"> </w:t>
      </w:r>
      <w:r w:rsidRPr="00A709C0">
        <w:rPr>
          <w:rFonts w:asciiTheme="minorHAnsi" w:hAnsiTheme="minorHAnsi"/>
          <w:sz w:val="22"/>
          <w:lang w:val="en-US"/>
        </w:rPr>
        <w:t>per gram of organ or tissue the concentration fractions of soft tissue are certainly much lower as shown in Table 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47999"/>
    <w:multiLevelType w:val="hybridMultilevel"/>
    <w:tmpl w:val="82C8A28A"/>
    <w:lvl w:ilvl="0" w:tplc="0C6E28A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730862"/>
    <w:multiLevelType w:val="hybridMultilevel"/>
    <w:tmpl w:val="C560A78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0A325DFB"/>
    <w:multiLevelType w:val="hybridMultilevel"/>
    <w:tmpl w:val="56600F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0B1008DE"/>
    <w:multiLevelType w:val="hybridMultilevel"/>
    <w:tmpl w:val="A9C0BE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0EC96932"/>
    <w:multiLevelType w:val="hybridMultilevel"/>
    <w:tmpl w:val="5308DB7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0EFA4C47"/>
    <w:multiLevelType w:val="hybridMultilevel"/>
    <w:tmpl w:val="CA70BF1A"/>
    <w:lvl w:ilvl="0" w:tplc="B040F294">
      <w:start w:val="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3D7FB5"/>
    <w:multiLevelType w:val="hybridMultilevel"/>
    <w:tmpl w:val="44106AD0"/>
    <w:lvl w:ilvl="0" w:tplc="156AFE04">
      <w:start w:val="1"/>
      <w:numFmt w:val="bullet"/>
      <w:lvlText w:val=""/>
      <w:lvlJc w:val="left"/>
      <w:pPr>
        <w:tabs>
          <w:tab w:val="num" w:pos="720"/>
        </w:tabs>
        <w:ind w:left="720" w:hanging="360"/>
      </w:pPr>
      <w:rPr>
        <w:rFonts w:ascii="Wingdings" w:hAnsi="Wingdings" w:hint="default"/>
      </w:rPr>
    </w:lvl>
    <w:lvl w:ilvl="1" w:tplc="8D4AC786" w:tentative="1">
      <w:start w:val="1"/>
      <w:numFmt w:val="bullet"/>
      <w:lvlText w:val=""/>
      <w:lvlJc w:val="left"/>
      <w:pPr>
        <w:tabs>
          <w:tab w:val="num" w:pos="1440"/>
        </w:tabs>
        <w:ind w:left="1440" w:hanging="360"/>
      </w:pPr>
      <w:rPr>
        <w:rFonts w:ascii="Wingdings" w:hAnsi="Wingdings" w:hint="default"/>
      </w:rPr>
    </w:lvl>
    <w:lvl w:ilvl="2" w:tplc="DB888030" w:tentative="1">
      <w:start w:val="1"/>
      <w:numFmt w:val="bullet"/>
      <w:lvlText w:val=""/>
      <w:lvlJc w:val="left"/>
      <w:pPr>
        <w:tabs>
          <w:tab w:val="num" w:pos="2160"/>
        </w:tabs>
        <w:ind w:left="2160" w:hanging="360"/>
      </w:pPr>
      <w:rPr>
        <w:rFonts w:ascii="Wingdings" w:hAnsi="Wingdings" w:hint="default"/>
      </w:rPr>
    </w:lvl>
    <w:lvl w:ilvl="3" w:tplc="36E2CF32" w:tentative="1">
      <w:start w:val="1"/>
      <w:numFmt w:val="bullet"/>
      <w:lvlText w:val=""/>
      <w:lvlJc w:val="left"/>
      <w:pPr>
        <w:tabs>
          <w:tab w:val="num" w:pos="2880"/>
        </w:tabs>
        <w:ind w:left="2880" w:hanging="360"/>
      </w:pPr>
      <w:rPr>
        <w:rFonts w:ascii="Wingdings" w:hAnsi="Wingdings" w:hint="default"/>
      </w:rPr>
    </w:lvl>
    <w:lvl w:ilvl="4" w:tplc="5A8074BA" w:tentative="1">
      <w:start w:val="1"/>
      <w:numFmt w:val="bullet"/>
      <w:lvlText w:val=""/>
      <w:lvlJc w:val="left"/>
      <w:pPr>
        <w:tabs>
          <w:tab w:val="num" w:pos="3600"/>
        </w:tabs>
        <w:ind w:left="3600" w:hanging="360"/>
      </w:pPr>
      <w:rPr>
        <w:rFonts w:ascii="Wingdings" w:hAnsi="Wingdings" w:hint="default"/>
      </w:rPr>
    </w:lvl>
    <w:lvl w:ilvl="5" w:tplc="64FA4B7E" w:tentative="1">
      <w:start w:val="1"/>
      <w:numFmt w:val="bullet"/>
      <w:lvlText w:val=""/>
      <w:lvlJc w:val="left"/>
      <w:pPr>
        <w:tabs>
          <w:tab w:val="num" w:pos="4320"/>
        </w:tabs>
        <w:ind w:left="4320" w:hanging="360"/>
      </w:pPr>
      <w:rPr>
        <w:rFonts w:ascii="Wingdings" w:hAnsi="Wingdings" w:hint="default"/>
      </w:rPr>
    </w:lvl>
    <w:lvl w:ilvl="6" w:tplc="A31277BE" w:tentative="1">
      <w:start w:val="1"/>
      <w:numFmt w:val="bullet"/>
      <w:lvlText w:val=""/>
      <w:lvlJc w:val="left"/>
      <w:pPr>
        <w:tabs>
          <w:tab w:val="num" w:pos="5040"/>
        </w:tabs>
        <w:ind w:left="5040" w:hanging="360"/>
      </w:pPr>
      <w:rPr>
        <w:rFonts w:ascii="Wingdings" w:hAnsi="Wingdings" w:hint="default"/>
      </w:rPr>
    </w:lvl>
    <w:lvl w:ilvl="7" w:tplc="36BC2418" w:tentative="1">
      <w:start w:val="1"/>
      <w:numFmt w:val="bullet"/>
      <w:lvlText w:val=""/>
      <w:lvlJc w:val="left"/>
      <w:pPr>
        <w:tabs>
          <w:tab w:val="num" w:pos="5760"/>
        </w:tabs>
        <w:ind w:left="5760" w:hanging="360"/>
      </w:pPr>
      <w:rPr>
        <w:rFonts w:ascii="Wingdings" w:hAnsi="Wingdings" w:hint="default"/>
      </w:rPr>
    </w:lvl>
    <w:lvl w:ilvl="8" w:tplc="0554A846" w:tentative="1">
      <w:start w:val="1"/>
      <w:numFmt w:val="bullet"/>
      <w:lvlText w:val=""/>
      <w:lvlJc w:val="left"/>
      <w:pPr>
        <w:tabs>
          <w:tab w:val="num" w:pos="6480"/>
        </w:tabs>
        <w:ind w:left="6480" w:hanging="360"/>
      </w:pPr>
      <w:rPr>
        <w:rFonts w:ascii="Wingdings" w:hAnsi="Wingdings" w:hint="default"/>
      </w:rPr>
    </w:lvl>
  </w:abstractNum>
  <w:abstractNum w:abstractNumId="7">
    <w:nsid w:val="161257FC"/>
    <w:multiLevelType w:val="hybridMultilevel"/>
    <w:tmpl w:val="6F6AB7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7A25AB"/>
    <w:multiLevelType w:val="hybridMultilevel"/>
    <w:tmpl w:val="7504A6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A33526C"/>
    <w:multiLevelType w:val="hybridMultilevel"/>
    <w:tmpl w:val="4CC44902"/>
    <w:lvl w:ilvl="0" w:tplc="8D1869A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1A36FCD"/>
    <w:multiLevelType w:val="hybridMultilevel"/>
    <w:tmpl w:val="213EB972"/>
    <w:lvl w:ilvl="0" w:tplc="9CE0C522">
      <w:start w:val="8"/>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3DFB001C"/>
    <w:multiLevelType w:val="hybridMultilevel"/>
    <w:tmpl w:val="DD78C4E6"/>
    <w:lvl w:ilvl="0" w:tplc="49B40C3C">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4CD66A33"/>
    <w:multiLevelType w:val="hybridMultilevel"/>
    <w:tmpl w:val="0D6E9E1A"/>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3">
    <w:nsid w:val="4F757F71"/>
    <w:multiLevelType w:val="hybridMultilevel"/>
    <w:tmpl w:val="7C240F2E"/>
    <w:lvl w:ilvl="0" w:tplc="EB8ABE14">
      <w:numFmt w:val="bullet"/>
      <w:lvlText w:val="-"/>
      <w:lvlJc w:val="left"/>
      <w:pPr>
        <w:ind w:left="720" w:hanging="360"/>
      </w:pPr>
      <w:rPr>
        <w:rFonts w:ascii="Calibri" w:eastAsia="Calibri"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679916ED"/>
    <w:multiLevelType w:val="hybridMultilevel"/>
    <w:tmpl w:val="250EF45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6C77693D"/>
    <w:multiLevelType w:val="hybridMultilevel"/>
    <w:tmpl w:val="B1B0399C"/>
    <w:lvl w:ilvl="0" w:tplc="B106CA9E">
      <w:start w:val="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A107958"/>
    <w:multiLevelType w:val="hybridMultilevel"/>
    <w:tmpl w:val="DCC4FDBA"/>
    <w:lvl w:ilvl="0" w:tplc="0407000F">
      <w:start w:val="1"/>
      <w:numFmt w:val="decimal"/>
      <w:lvlText w:val="%1."/>
      <w:lvlJc w:val="left"/>
      <w:pPr>
        <w:ind w:left="1070" w:hanging="360"/>
      </w:pPr>
      <w:rPr>
        <w:rFont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7DBD0B5E"/>
    <w:multiLevelType w:val="hybridMultilevel"/>
    <w:tmpl w:val="A2BA4C0C"/>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8">
    <w:nsid w:val="7F3D0865"/>
    <w:multiLevelType w:val="hybridMultilevel"/>
    <w:tmpl w:val="0BCE527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7"/>
  </w:num>
  <w:num w:numId="2">
    <w:abstractNumId w:val="7"/>
  </w:num>
  <w:num w:numId="3">
    <w:abstractNumId w:val="8"/>
  </w:num>
  <w:num w:numId="4">
    <w:abstractNumId w:val="2"/>
  </w:num>
  <w:num w:numId="5">
    <w:abstractNumId w:val="5"/>
  </w:num>
  <w:num w:numId="6">
    <w:abstractNumId w:val="0"/>
  </w:num>
  <w:num w:numId="7">
    <w:abstractNumId w:val="9"/>
  </w:num>
  <w:num w:numId="8">
    <w:abstractNumId w:val="18"/>
  </w:num>
  <w:num w:numId="9">
    <w:abstractNumId w:val="3"/>
  </w:num>
  <w:num w:numId="10">
    <w:abstractNumId w:val="13"/>
  </w:num>
  <w:num w:numId="11">
    <w:abstractNumId w:val="15"/>
  </w:num>
  <w:num w:numId="12">
    <w:abstractNumId w:val="10"/>
  </w:num>
  <w:num w:numId="13">
    <w:abstractNumId w:val="1"/>
  </w:num>
  <w:num w:numId="14">
    <w:abstractNumId w:val="14"/>
  </w:num>
  <w:num w:numId="15">
    <w:abstractNumId w:val="12"/>
  </w:num>
  <w:num w:numId="16">
    <w:abstractNumId w:val="6"/>
  </w:num>
  <w:num w:numId="17">
    <w:abstractNumId w:val="4"/>
  </w:num>
  <w:num w:numId="18">
    <w:abstractNumId w:val="16"/>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a0MLcwNDCxNDEyNTI3MDBQ0lEKTi0uzszPAykwNK4FANMllMMtAAAA"/>
    <w:docVar w:name="EN.Layout" w:val="&lt;ENLayout&gt;&lt;Style&gt;BioMed Central&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sz9ezsaaefftffevrp7pzwrb0wwpzwwt5tvw&quot;&gt;TiO2NP trilogy 2014&lt;record-ids&gt;&lt;item&gt;841&lt;/item&gt;&lt;item&gt;941&lt;/item&gt;&lt;item&gt;942&lt;/item&gt;&lt;item&gt;943&lt;/item&gt;&lt;item&gt;952&lt;/item&gt;&lt;item&gt;953&lt;/item&gt;&lt;item&gt;969&lt;/item&gt;&lt;item&gt;973&lt;/item&gt;&lt;item&gt;1086&lt;/item&gt;&lt;item&gt;1088&lt;/item&gt;&lt;item&gt;1188&lt;/item&gt;&lt;item&gt;1242&lt;/item&gt;&lt;item&gt;1272&lt;/item&gt;&lt;item&gt;1274&lt;/item&gt;&lt;item&gt;1275&lt;/item&gt;&lt;/record-ids&gt;&lt;/item&gt;&lt;/Libraries&gt;"/>
    <w:docVar w:name="LW_DocType" w:val="NORMAL"/>
    <w:docVar w:name="Total_Editing_Time" w:val="0"/>
  </w:docVars>
  <w:rsids>
    <w:rsidRoot w:val="0064081D"/>
    <w:rsid w:val="000037B9"/>
    <w:rsid w:val="00003C9E"/>
    <w:rsid w:val="00007F4A"/>
    <w:rsid w:val="00016FC0"/>
    <w:rsid w:val="00021FF0"/>
    <w:rsid w:val="00023E25"/>
    <w:rsid w:val="00031E37"/>
    <w:rsid w:val="00050732"/>
    <w:rsid w:val="00050868"/>
    <w:rsid w:val="0006385D"/>
    <w:rsid w:val="00067C1F"/>
    <w:rsid w:val="00073195"/>
    <w:rsid w:val="00091280"/>
    <w:rsid w:val="00093265"/>
    <w:rsid w:val="000F3097"/>
    <w:rsid w:val="00102FD6"/>
    <w:rsid w:val="00103DE4"/>
    <w:rsid w:val="00104BB7"/>
    <w:rsid w:val="001112E3"/>
    <w:rsid w:val="0014224A"/>
    <w:rsid w:val="0015762D"/>
    <w:rsid w:val="00170E8B"/>
    <w:rsid w:val="001776EF"/>
    <w:rsid w:val="0018252E"/>
    <w:rsid w:val="00182D2A"/>
    <w:rsid w:val="0018666C"/>
    <w:rsid w:val="001A4066"/>
    <w:rsid w:val="001A6EA8"/>
    <w:rsid w:val="001B0CAB"/>
    <w:rsid w:val="001C39E4"/>
    <w:rsid w:val="001F0B00"/>
    <w:rsid w:val="00201FAB"/>
    <w:rsid w:val="00205A13"/>
    <w:rsid w:val="00220192"/>
    <w:rsid w:val="002231FC"/>
    <w:rsid w:val="00224C48"/>
    <w:rsid w:val="00237A5B"/>
    <w:rsid w:val="002409E4"/>
    <w:rsid w:val="00243E01"/>
    <w:rsid w:val="0024534D"/>
    <w:rsid w:val="00267A04"/>
    <w:rsid w:val="00271B4B"/>
    <w:rsid w:val="00282FB4"/>
    <w:rsid w:val="0029448A"/>
    <w:rsid w:val="002A47D6"/>
    <w:rsid w:val="002A64EF"/>
    <w:rsid w:val="002B0EEA"/>
    <w:rsid w:val="002C63DC"/>
    <w:rsid w:val="002F0E12"/>
    <w:rsid w:val="002F1B81"/>
    <w:rsid w:val="002F3FE6"/>
    <w:rsid w:val="0033521A"/>
    <w:rsid w:val="00340AB8"/>
    <w:rsid w:val="00346C74"/>
    <w:rsid w:val="00347EB6"/>
    <w:rsid w:val="003542E6"/>
    <w:rsid w:val="003A4AB8"/>
    <w:rsid w:val="003C32ED"/>
    <w:rsid w:val="003C7E66"/>
    <w:rsid w:val="003D1924"/>
    <w:rsid w:val="003D4DBB"/>
    <w:rsid w:val="003F4478"/>
    <w:rsid w:val="00401AD7"/>
    <w:rsid w:val="00405FB0"/>
    <w:rsid w:val="004114CD"/>
    <w:rsid w:val="00412200"/>
    <w:rsid w:val="0045773F"/>
    <w:rsid w:val="00462597"/>
    <w:rsid w:val="0046658E"/>
    <w:rsid w:val="00475E22"/>
    <w:rsid w:val="00480690"/>
    <w:rsid w:val="00480B63"/>
    <w:rsid w:val="00481546"/>
    <w:rsid w:val="00490FA6"/>
    <w:rsid w:val="00494029"/>
    <w:rsid w:val="004B2215"/>
    <w:rsid w:val="004C5D0F"/>
    <w:rsid w:val="004C71B1"/>
    <w:rsid w:val="004D0383"/>
    <w:rsid w:val="004D6933"/>
    <w:rsid w:val="004D778D"/>
    <w:rsid w:val="004E47F2"/>
    <w:rsid w:val="004F27B3"/>
    <w:rsid w:val="004F3670"/>
    <w:rsid w:val="0050227E"/>
    <w:rsid w:val="00507F10"/>
    <w:rsid w:val="00532E48"/>
    <w:rsid w:val="00534814"/>
    <w:rsid w:val="00546B9C"/>
    <w:rsid w:val="00547B20"/>
    <w:rsid w:val="00547B4C"/>
    <w:rsid w:val="00575728"/>
    <w:rsid w:val="00580E55"/>
    <w:rsid w:val="005901E7"/>
    <w:rsid w:val="005B239D"/>
    <w:rsid w:val="005B45B6"/>
    <w:rsid w:val="005D4584"/>
    <w:rsid w:val="005D5572"/>
    <w:rsid w:val="005E58EE"/>
    <w:rsid w:val="0060448B"/>
    <w:rsid w:val="006160EC"/>
    <w:rsid w:val="00620BF7"/>
    <w:rsid w:val="0064081D"/>
    <w:rsid w:val="006467D5"/>
    <w:rsid w:val="00654D44"/>
    <w:rsid w:val="00655DDE"/>
    <w:rsid w:val="00662E00"/>
    <w:rsid w:val="0067232A"/>
    <w:rsid w:val="0067438E"/>
    <w:rsid w:val="00675AAE"/>
    <w:rsid w:val="00682C0F"/>
    <w:rsid w:val="00692571"/>
    <w:rsid w:val="006A2C4D"/>
    <w:rsid w:val="006C1650"/>
    <w:rsid w:val="006C3C51"/>
    <w:rsid w:val="006D42C4"/>
    <w:rsid w:val="006D660B"/>
    <w:rsid w:val="006F5FC0"/>
    <w:rsid w:val="00706320"/>
    <w:rsid w:val="00720248"/>
    <w:rsid w:val="00723406"/>
    <w:rsid w:val="00744C1B"/>
    <w:rsid w:val="00745E9B"/>
    <w:rsid w:val="00771BB7"/>
    <w:rsid w:val="00774ECD"/>
    <w:rsid w:val="00790EF0"/>
    <w:rsid w:val="007930F0"/>
    <w:rsid w:val="007A7626"/>
    <w:rsid w:val="007B4007"/>
    <w:rsid w:val="007B4B9F"/>
    <w:rsid w:val="007C1C9D"/>
    <w:rsid w:val="007C5B8B"/>
    <w:rsid w:val="007C7308"/>
    <w:rsid w:val="007D4648"/>
    <w:rsid w:val="007E2965"/>
    <w:rsid w:val="0080177B"/>
    <w:rsid w:val="00817417"/>
    <w:rsid w:val="00820773"/>
    <w:rsid w:val="00832CC3"/>
    <w:rsid w:val="00832F01"/>
    <w:rsid w:val="00836F48"/>
    <w:rsid w:val="00837F7A"/>
    <w:rsid w:val="00855F0E"/>
    <w:rsid w:val="008838B0"/>
    <w:rsid w:val="008C1A98"/>
    <w:rsid w:val="008D66CF"/>
    <w:rsid w:val="008E70CC"/>
    <w:rsid w:val="00912B7D"/>
    <w:rsid w:val="00922AFE"/>
    <w:rsid w:val="009427B0"/>
    <w:rsid w:val="00974B17"/>
    <w:rsid w:val="00987734"/>
    <w:rsid w:val="00996654"/>
    <w:rsid w:val="009A2351"/>
    <w:rsid w:val="009B1946"/>
    <w:rsid w:val="009E6D7F"/>
    <w:rsid w:val="009F518C"/>
    <w:rsid w:val="00A475E3"/>
    <w:rsid w:val="00A5357B"/>
    <w:rsid w:val="00A567F6"/>
    <w:rsid w:val="00A611F3"/>
    <w:rsid w:val="00A74FE2"/>
    <w:rsid w:val="00A7656F"/>
    <w:rsid w:val="00A96132"/>
    <w:rsid w:val="00AA54AC"/>
    <w:rsid w:val="00AE3381"/>
    <w:rsid w:val="00B027C5"/>
    <w:rsid w:val="00B13AEF"/>
    <w:rsid w:val="00B221A4"/>
    <w:rsid w:val="00B268B3"/>
    <w:rsid w:val="00B40DE3"/>
    <w:rsid w:val="00B651E9"/>
    <w:rsid w:val="00B67A1E"/>
    <w:rsid w:val="00B70690"/>
    <w:rsid w:val="00B741A4"/>
    <w:rsid w:val="00B85448"/>
    <w:rsid w:val="00B93566"/>
    <w:rsid w:val="00BA31A5"/>
    <w:rsid w:val="00BB194E"/>
    <w:rsid w:val="00BD1BFD"/>
    <w:rsid w:val="00BE6C77"/>
    <w:rsid w:val="00C05E21"/>
    <w:rsid w:val="00C06F8D"/>
    <w:rsid w:val="00C072F1"/>
    <w:rsid w:val="00C63CA0"/>
    <w:rsid w:val="00C70910"/>
    <w:rsid w:val="00C821A4"/>
    <w:rsid w:val="00C93616"/>
    <w:rsid w:val="00CC0164"/>
    <w:rsid w:val="00CC18CA"/>
    <w:rsid w:val="00CC68E1"/>
    <w:rsid w:val="00D043C7"/>
    <w:rsid w:val="00D130AC"/>
    <w:rsid w:val="00D20D55"/>
    <w:rsid w:val="00D3246F"/>
    <w:rsid w:val="00D40EAE"/>
    <w:rsid w:val="00D70D4D"/>
    <w:rsid w:val="00D8125E"/>
    <w:rsid w:val="00D84675"/>
    <w:rsid w:val="00D91BBE"/>
    <w:rsid w:val="00D9763D"/>
    <w:rsid w:val="00DC6D40"/>
    <w:rsid w:val="00DE320F"/>
    <w:rsid w:val="00DF034D"/>
    <w:rsid w:val="00DF4DC0"/>
    <w:rsid w:val="00E03CA1"/>
    <w:rsid w:val="00E05094"/>
    <w:rsid w:val="00E129E7"/>
    <w:rsid w:val="00E877B3"/>
    <w:rsid w:val="00E90E16"/>
    <w:rsid w:val="00EA3B0F"/>
    <w:rsid w:val="00EA4004"/>
    <w:rsid w:val="00EB2D76"/>
    <w:rsid w:val="00EB5B34"/>
    <w:rsid w:val="00ED646F"/>
    <w:rsid w:val="00ED688A"/>
    <w:rsid w:val="00EF3E5C"/>
    <w:rsid w:val="00F041C0"/>
    <w:rsid w:val="00F11654"/>
    <w:rsid w:val="00F12312"/>
    <w:rsid w:val="00F20FFF"/>
    <w:rsid w:val="00F219FB"/>
    <w:rsid w:val="00F455B7"/>
    <w:rsid w:val="00F619B7"/>
    <w:rsid w:val="00F669FC"/>
    <w:rsid w:val="00F8216E"/>
    <w:rsid w:val="00F91E0F"/>
    <w:rsid w:val="00F96425"/>
    <w:rsid w:val="00FA00BE"/>
    <w:rsid w:val="00FB3D33"/>
    <w:rsid w:val="00FB559A"/>
    <w:rsid w:val="00FD018F"/>
    <w:rsid w:val="00FE38D3"/>
    <w:rsid w:val="00FE63EE"/>
    <w:rsid w:val="00FF0BF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4081D"/>
    <w:rPr>
      <w:rFonts w:ascii="Calibri" w:eastAsia="Calibri" w:hAnsi="Calibri" w:cs="Times New Roman"/>
    </w:rPr>
  </w:style>
  <w:style w:type="paragraph" w:styleId="berschrift1">
    <w:name w:val="heading 1"/>
    <w:basedOn w:val="Standard"/>
    <w:next w:val="Standard"/>
    <w:link w:val="berschrift1Zchn"/>
    <w:uiPriority w:val="9"/>
    <w:qFormat/>
    <w:rsid w:val="0064081D"/>
    <w:pPr>
      <w:keepNext/>
      <w:keepLines/>
      <w:spacing w:before="480" w:after="0" w:line="360" w:lineRule="auto"/>
      <w:outlineLvl w:val="0"/>
    </w:pPr>
    <w:rPr>
      <w:rFonts w:eastAsia="Times New Roman"/>
      <w:b/>
      <w:bCs/>
      <w:color w:val="000000"/>
      <w:sz w:val="36"/>
      <w:szCs w:val="36"/>
      <w:lang w:val="en-US"/>
    </w:rPr>
  </w:style>
  <w:style w:type="paragraph" w:styleId="berschrift2">
    <w:name w:val="heading 2"/>
    <w:basedOn w:val="Standard"/>
    <w:next w:val="Standard"/>
    <w:link w:val="berschrift2Zchn"/>
    <w:uiPriority w:val="9"/>
    <w:unhideWhenUsed/>
    <w:qFormat/>
    <w:rsid w:val="0064081D"/>
    <w:pPr>
      <w:spacing w:after="120" w:line="360" w:lineRule="auto"/>
      <w:outlineLvl w:val="1"/>
    </w:pPr>
    <w:rPr>
      <w:rFonts w:cs="Calibri"/>
      <w:b/>
      <w:szCs w:val="24"/>
      <w:lang w:val="en-US"/>
    </w:rPr>
  </w:style>
  <w:style w:type="paragraph" w:styleId="berschrift3">
    <w:name w:val="heading 3"/>
    <w:basedOn w:val="Standard"/>
    <w:next w:val="Standard"/>
    <w:link w:val="berschrift3Zchn"/>
    <w:uiPriority w:val="9"/>
    <w:unhideWhenUsed/>
    <w:qFormat/>
    <w:rsid w:val="0064081D"/>
    <w:pPr>
      <w:keepNext/>
      <w:keepLines/>
      <w:spacing w:before="200" w:after="0" w:line="360" w:lineRule="auto"/>
      <w:outlineLvl w:val="2"/>
    </w:pPr>
    <w:rPr>
      <w:rFonts w:ascii="Cambria" w:eastAsia="Times New Roman" w:hAnsi="Cambria"/>
      <w:b/>
      <w:bCs/>
      <w:color w:val="4F81BD"/>
      <w:szCs w:val="24"/>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4081D"/>
    <w:rPr>
      <w:rFonts w:ascii="Calibri" w:eastAsia="Times New Roman" w:hAnsi="Calibri" w:cs="Times New Roman"/>
      <w:b/>
      <w:bCs/>
      <w:color w:val="000000"/>
      <w:sz w:val="36"/>
      <w:szCs w:val="36"/>
      <w:lang w:val="en-US"/>
    </w:rPr>
  </w:style>
  <w:style w:type="character" w:customStyle="1" w:styleId="berschrift2Zchn">
    <w:name w:val="Überschrift 2 Zchn"/>
    <w:basedOn w:val="Absatz-Standardschriftart"/>
    <w:link w:val="berschrift2"/>
    <w:uiPriority w:val="9"/>
    <w:rsid w:val="0064081D"/>
    <w:rPr>
      <w:rFonts w:ascii="Calibri" w:eastAsia="Calibri" w:hAnsi="Calibri" w:cs="Calibri"/>
      <w:b/>
      <w:szCs w:val="24"/>
      <w:lang w:val="en-US"/>
    </w:rPr>
  </w:style>
  <w:style w:type="character" w:customStyle="1" w:styleId="berschrift3Zchn">
    <w:name w:val="Überschrift 3 Zchn"/>
    <w:basedOn w:val="Absatz-Standardschriftart"/>
    <w:link w:val="berschrift3"/>
    <w:uiPriority w:val="9"/>
    <w:rsid w:val="0064081D"/>
    <w:rPr>
      <w:rFonts w:ascii="Cambria" w:eastAsia="Times New Roman" w:hAnsi="Cambria" w:cs="Times New Roman"/>
      <w:b/>
      <w:bCs/>
      <w:color w:val="4F81BD"/>
      <w:szCs w:val="24"/>
      <w:lang w:val="en-US"/>
    </w:rPr>
  </w:style>
  <w:style w:type="paragraph" w:styleId="Kommentartext">
    <w:name w:val="annotation text"/>
    <w:basedOn w:val="Standard"/>
    <w:link w:val="KommentartextZchn"/>
    <w:uiPriority w:val="99"/>
    <w:unhideWhenUsed/>
    <w:rsid w:val="0064081D"/>
    <w:rPr>
      <w:sz w:val="20"/>
      <w:szCs w:val="20"/>
    </w:rPr>
  </w:style>
  <w:style w:type="character" w:customStyle="1" w:styleId="KommentartextZchn">
    <w:name w:val="Kommentartext Zchn"/>
    <w:basedOn w:val="Absatz-Standardschriftart"/>
    <w:link w:val="Kommentartext"/>
    <w:uiPriority w:val="99"/>
    <w:rsid w:val="0064081D"/>
    <w:rPr>
      <w:rFonts w:ascii="Calibri" w:eastAsia="Calibri" w:hAnsi="Calibri" w:cs="Times New Roman"/>
      <w:sz w:val="20"/>
      <w:szCs w:val="20"/>
    </w:rPr>
  </w:style>
  <w:style w:type="character" w:styleId="Kommentarzeichen">
    <w:name w:val="annotation reference"/>
    <w:uiPriority w:val="99"/>
    <w:semiHidden/>
    <w:unhideWhenUsed/>
    <w:rsid w:val="0064081D"/>
    <w:rPr>
      <w:sz w:val="16"/>
      <w:szCs w:val="16"/>
    </w:rPr>
  </w:style>
  <w:style w:type="paragraph" w:styleId="Sprechblasentext">
    <w:name w:val="Balloon Text"/>
    <w:basedOn w:val="Standard"/>
    <w:link w:val="SprechblasentextZchn"/>
    <w:uiPriority w:val="99"/>
    <w:semiHidden/>
    <w:unhideWhenUsed/>
    <w:rsid w:val="0064081D"/>
    <w:pPr>
      <w:spacing w:after="0" w:line="240" w:lineRule="auto"/>
    </w:pPr>
    <w:rPr>
      <w:rFonts w:ascii="Tahoma" w:hAnsi="Tahoma"/>
      <w:sz w:val="16"/>
      <w:szCs w:val="16"/>
    </w:rPr>
  </w:style>
  <w:style w:type="character" w:customStyle="1" w:styleId="SprechblasentextZchn">
    <w:name w:val="Sprechblasentext Zchn"/>
    <w:basedOn w:val="Absatz-Standardschriftart"/>
    <w:link w:val="Sprechblasentext"/>
    <w:uiPriority w:val="99"/>
    <w:semiHidden/>
    <w:rsid w:val="0064081D"/>
    <w:rPr>
      <w:rFonts w:ascii="Tahoma" w:eastAsia="Calibri" w:hAnsi="Tahoma" w:cs="Times New Roman"/>
      <w:sz w:val="16"/>
      <w:szCs w:val="16"/>
    </w:rPr>
  </w:style>
  <w:style w:type="paragraph" w:customStyle="1" w:styleId="TextkrperEnglish">
    <w:name w:val="Textkörper English"/>
    <w:basedOn w:val="Textkrper"/>
    <w:qFormat/>
    <w:rsid w:val="0064081D"/>
    <w:pPr>
      <w:spacing w:after="0" w:line="480" w:lineRule="auto"/>
      <w:jc w:val="both"/>
    </w:pPr>
    <w:rPr>
      <w:rFonts w:ascii="Times New Roman" w:eastAsia="Times New Roman" w:hAnsi="Times New Roman"/>
      <w:sz w:val="24"/>
      <w:lang w:val="en-US"/>
    </w:rPr>
  </w:style>
  <w:style w:type="paragraph" w:styleId="Textkrper">
    <w:name w:val="Body Text"/>
    <w:basedOn w:val="Standard"/>
    <w:link w:val="TextkrperZchn"/>
    <w:uiPriority w:val="99"/>
    <w:semiHidden/>
    <w:unhideWhenUsed/>
    <w:rsid w:val="0064081D"/>
    <w:pPr>
      <w:spacing w:after="120"/>
    </w:pPr>
  </w:style>
  <w:style w:type="character" w:customStyle="1" w:styleId="TextkrperZchn">
    <w:name w:val="Textkörper Zchn"/>
    <w:basedOn w:val="Absatz-Standardschriftart"/>
    <w:link w:val="Textkrper"/>
    <w:uiPriority w:val="99"/>
    <w:semiHidden/>
    <w:rsid w:val="0064081D"/>
    <w:rPr>
      <w:rFonts w:ascii="Calibri" w:eastAsia="Calibri" w:hAnsi="Calibri" w:cs="Times New Roman"/>
    </w:rPr>
  </w:style>
  <w:style w:type="character" w:styleId="Zeilennummer">
    <w:name w:val="line number"/>
    <w:basedOn w:val="Absatz-Standardschriftart"/>
    <w:uiPriority w:val="99"/>
    <w:semiHidden/>
    <w:unhideWhenUsed/>
    <w:rsid w:val="0064081D"/>
  </w:style>
  <w:style w:type="paragraph" w:styleId="Listenabsatz">
    <w:name w:val="List Paragraph"/>
    <w:basedOn w:val="Standard"/>
    <w:uiPriority w:val="34"/>
    <w:qFormat/>
    <w:rsid w:val="0064081D"/>
    <w:pPr>
      <w:ind w:left="720"/>
      <w:contextualSpacing/>
    </w:pPr>
  </w:style>
  <w:style w:type="character" w:styleId="Hyperlink">
    <w:name w:val="Hyperlink"/>
    <w:basedOn w:val="Absatz-Standardschriftart"/>
    <w:uiPriority w:val="99"/>
    <w:unhideWhenUsed/>
    <w:rsid w:val="0064081D"/>
    <w:rPr>
      <w:color w:val="0000FF"/>
      <w:u w:val="single"/>
    </w:rPr>
  </w:style>
  <w:style w:type="paragraph" w:styleId="Funotentext">
    <w:name w:val="footnote text"/>
    <w:basedOn w:val="Standard"/>
    <w:link w:val="FunotentextZchn"/>
    <w:uiPriority w:val="99"/>
    <w:semiHidden/>
    <w:unhideWhenUsed/>
    <w:rsid w:val="0064081D"/>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64081D"/>
    <w:rPr>
      <w:rFonts w:ascii="Calibri" w:eastAsia="Calibri" w:hAnsi="Calibri" w:cs="Times New Roman"/>
      <w:sz w:val="20"/>
      <w:szCs w:val="20"/>
    </w:rPr>
  </w:style>
  <w:style w:type="paragraph" w:styleId="Kopfzeile">
    <w:name w:val="header"/>
    <w:basedOn w:val="Standard"/>
    <w:link w:val="KopfzeileZchn"/>
    <w:uiPriority w:val="99"/>
    <w:unhideWhenUsed/>
    <w:rsid w:val="0064081D"/>
    <w:pPr>
      <w:tabs>
        <w:tab w:val="center" w:pos="4536"/>
        <w:tab w:val="right" w:pos="9072"/>
      </w:tabs>
    </w:pPr>
  </w:style>
  <w:style w:type="character" w:customStyle="1" w:styleId="KopfzeileZchn">
    <w:name w:val="Kopfzeile Zchn"/>
    <w:basedOn w:val="Absatz-Standardschriftart"/>
    <w:link w:val="Kopfzeile"/>
    <w:uiPriority w:val="99"/>
    <w:rsid w:val="0064081D"/>
    <w:rPr>
      <w:rFonts w:ascii="Calibri" w:eastAsia="Calibri" w:hAnsi="Calibri" w:cs="Times New Roman"/>
    </w:rPr>
  </w:style>
  <w:style w:type="paragraph" w:styleId="Fuzeile">
    <w:name w:val="footer"/>
    <w:basedOn w:val="Standard"/>
    <w:link w:val="FuzeileZchn"/>
    <w:uiPriority w:val="99"/>
    <w:unhideWhenUsed/>
    <w:rsid w:val="0064081D"/>
    <w:pPr>
      <w:tabs>
        <w:tab w:val="center" w:pos="4536"/>
        <w:tab w:val="right" w:pos="9072"/>
      </w:tabs>
    </w:pPr>
  </w:style>
  <w:style w:type="character" w:customStyle="1" w:styleId="FuzeileZchn">
    <w:name w:val="Fußzeile Zchn"/>
    <w:basedOn w:val="Absatz-Standardschriftart"/>
    <w:link w:val="Fuzeile"/>
    <w:uiPriority w:val="99"/>
    <w:rsid w:val="0064081D"/>
    <w:rPr>
      <w:rFonts w:ascii="Calibri" w:eastAsia="Calibri" w:hAnsi="Calibri" w:cs="Times New Roman"/>
    </w:rPr>
  </w:style>
  <w:style w:type="paragraph" w:styleId="Kommentarthema">
    <w:name w:val="annotation subject"/>
    <w:basedOn w:val="Kommentartext"/>
    <w:next w:val="Kommentartext"/>
    <w:link w:val="KommentarthemaZchn"/>
    <w:uiPriority w:val="99"/>
    <w:semiHidden/>
    <w:unhideWhenUsed/>
    <w:rsid w:val="0064081D"/>
    <w:rPr>
      <w:b/>
      <w:bCs/>
    </w:rPr>
  </w:style>
  <w:style w:type="character" w:customStyle="1" w:styleId="KommentarthemaZchn">
    <w:name w:val="Kommentarthema Zchn"/>
    <w:basedOn w:val="KommentartextZchn"/>
    <w:link w:val="Kommentarthema"/>
    <w:uiPriority w:val="99"/>
    <w:semiHidden/>
    <w:rsid w:val="0064081D"/>
    <w:rPr>
      <w:rFonts w:ascii="Calibri" w:eastAsia="Calibri" w:hAnsi="Calibri" w:cs="Times New Roman"/>
      <w:b/>
      <w:bCs/>
      <w:sz w:val="20"/>
      <w:szCs w:val="20"/>
    </w:rPr>
  </w:style>
  <w:style w:type="paragraph" w:customStyle="1" w:styleId="BCAuthorAddress">
    <w:name w:val="BC_Author_Address"/>
    <w:basedOn w:val="Standard"/>
    <w:next w:val="BIEmailAddress"/>
    <w:uiPriority w:val="99"/>
    <w:rsid w:val="0064081D"/>
    <w:pPr>
      <w:spacing w:after="240" w:line="480" w:lineRule="auto"/>
      <w:jc w:val="center"/>
    </w:pPr>
    <w:rPr>
      <w:rFonts w:ascii="Times" w:eastAsia="Times New Roman" w:hAnsi="Times" w:cs="Calibri"/>
      <w:sz w:val="24"/>
      <w:szCs w:val="20"/>
      <w:lang w:val="en-US"/>
    </w:rPr>
  </w:style>
  <w:style w:type="paragraph" w:customStyle="1" w:styleId="BIEmailAddress">
    <w:name w:val="BI_Email_Address"/>
    <w:basedOn w:val="Standard"/>
    <w:next w:val="Standard"/>
    <w:uiPriority w:val="99"/>
    <w:rsid w:val="0064081D"/>
    <w:pPr>
      <w:spacing w:line="480" w:lineRule="auto"/>
      <w:jc w:val="both"/>
    </w:pPr>
    <w:rPr>
      <w:rFonts w:ascii="Times" w:eastAsia="Times New Roman" w:hAnsi="Times" w:cs="Calibri"/>
      <w:sz w:val="24"/>
      <w:szCs w:val="20"/>
      <w:lang w:val="en-US"/>
    </w:rPr>
  </w:style>
  <w:style w:type="paragraph" w:customStyle="1" w:styleId="FACorrespondingAuthorFootnote">
    <w:name w:val="FA_Corresponding_Author_Footnote"/>
    <w:basedOn w:val="Standard"/>
    <w:next w:val="Standard"/>
    <w:uiPriority w:val="99"/>
    <w:rsid w:val="0064081D"/>
    <w:pPr>
      <w:spacing w:line="480" w:lineRule="auto"/>
      <w:jc w:val="both"/>
    </w:pPr>
    <w:rPr>
      <w:rFonts w:ascii="Times" w:eastAsia="Times New Roman" w:hAnsi="Times" w:cs="Calibri"/>
      <w:sz w:val="24"/>
      <w:szCs w:val="20"/>
      <w:lang w:val="en-US"/>
    </w:rPr>
  </w:style>
  <w:style w:type="paragraph" w:customStyle="1" w:styleId="BGKeywords">
    <w:name w:val="BG_Keywords"/>
    <w:basedOn w:val="Standard"/>
    <w:uiPriority w:val="99"/>
    <w:rsid w:val="0064081D"/>
    <w:pPr>
      <w:spacing w:line="480" w:lineRule="auto"/>
      <w:jc w:val="both"/>
    </w:pPr>
    <w:rPr>
      <w:rFonts w:ascii="Times" w:eastAsia="Times New Roman" w:hAnsi="Times" w:cs="Calibri"/>
      <w:sz w:val="24"/>
      <w:szCs w:val="20"/>
      <w:lang w:val="en-US"/>
    </w:rPr>
  </w:style>
  <w:style w:type="paragraph" w:customStyle="1" w:styleId="TFReferencesSection">
    <w:name w:val="TF_References_Section"/>
    <w:basedOn w:val="Standard"/>
    <w:uiPriority w:val="99"/>
    <w:rsid w:val="0064081D"/>
    <w:pPr>
      <w:spacing w:line="480" w:lineRule="auto"/>
      <w:ind w:firstLine="187"/>
      <w:jc w:val="both"/>
    </w:pPr>
    <w:rPr>
      <w:rFonts w:ascii="Times" w:eastAsia="Times New Roman" w:hAnsi="Times" w:cs="Calibri"/>
      <w:sz w:val="24"/>
      <w:szCs w:val="20"/>
      <w:lang w:val="en-US"/>
    </w:rPr>
  </w:style>
  <w:style w:type="paragraph" w:styleId="StandardWeb">
    <w:name w:val="Normal (Web)"/>
    <w:basedOn w:val="Standard"/>
    <w:uiPriority w:val="99"/>
    <w:unhideWhenUsed/>
    <w:rsid w:val="0064081D"/>
    <w:pPr>
      <w:spacing w:after="0" w:line="240" w:lineRule="auto"/>
    </w:pPr>
    <w:rPr>
      <w:rFonts w:ascii="Times New Roman" w:hAnsi="Times New Roman" w:cs="Calibri"/>
      <w:sz w:val="24"/>
      <w:szCs w:val="24"/>
      <w:lang w:val="en-US"/>
    </w:rPr>
  </w:style>
  <w:style w:type="table" w:styleId="Tabellenraster">
    <w:name w:val="Table Grid"/>
    <w:basedOn w:val="NormaleTabelle"/>
    <w:uiPriority w:val="59"/>
    <w:rsid w:val="0064081D"/>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MainText">
    <w:name w:val="TA_Main_Text"/>
    <w:basedOn w:val="Standard"/>
    <w:rsid w:val="0064081D"/>
    <w:pPr>
      <w:spacing w:after="0" w:line="480" w:lineRule="auto"/>
      <w:ind w:firstLine="202"/>
      <w:jc w:val="both"/>
    </w:pPr>
    <w:rPr>
      <w:rFonts w:ascii="Times" w:eastAsia="Times New Roman" w:hAnsi="Times" w:cs="Calibri"/>
      <w:sz w:val="24"/>
      <w:szCs w:val="20"/>
      <w:lang w:val="en-US"/>
    </w:rPr>
  </w:style>
  <w:style w:type="paragraph" w:customStyle="1" w:styleId="Default">
    <w:name w:val="Default"/>
    <w:rsid w:val="0064081D"/>
    <w:pPr>
      <w:autoSpaceDE w:val="0"/>
      <w:autoSpaceDN w:val="0"/>
      <w:adjustRightInd w:val="0"/>
      <w:spacing w:after="0" w:line="240" w:lineRule="auto"/>
    </w:pPr>
    <w:rPr>
      <w:rFonts w:ascii="Garamond" w:eastAsia="Calibri" w:hAnsi="Garamond" w:cs="Garamond"/>
      <w:color w:val="000000"/>
      <w:sz w:val="24"/>
      <w:szCs w:val="24"/>
    </w:rPr>
  </w:style>
  <w:style w:type="paragraph" w:styleId="Endnotentext">
    <w:name w:val="endnote text"/>
    <w:basedOn w:val="Standard"/>
    <w:link w:val="EndnotentextZchn"/>
    <w:uiPriority w:val="99"/>
    <w:unhideWhenUsed/>
    <w:rsid w:val="0064081D"/>
    <w:pPr>
      <w:spacing w:after="0" w:line="240" w:lineRule="auto"/>
    </w:pPr>
    <w:rPr>
      <w:rFonts w:cs="Calibri"/>
      <w:sz w:val="20"/>
      <w:szCs w:val="20"/>
      <w:lang w:val="en-US"/>
    </w:rPr>
  </w:style>
  <w:style w:type="character" w:customStyle="1" w:styleId="EndnotentextZchn">
    <w:name w:val="Endnotentext Zchn"/>
    <w:basedOn w:val="Absatz-Standardschriftart"/>
    <w:link w:val="Endnotentext"/>
    <w:uiPriority w:val="99"/>
    <w:rsid w:val="0064081D"/>
    <w:rPr>
      <w:rFonts w:ascii="Calibri" w:eastAsia="Calibri" w:hAnsi="Calibri" w:cs="Calibri"/>
      <w:sz w:val="20"/>
      <w:szCs w:val="20"/>
      <w:lang w:val="en-US"/>
    </w:rPr>
  </w:style>
  <w:style w:type="paragraph" w:customStyle="1" w:styleId="EndNoteBibliographyTitle">
    <w:name w:val="EndNote Bibliography Title"/>
    <w:basedOn w:val="Standard"/>
    <w:link w:val="EndNoteBibliographyTitleZchn"/>
    <w:rsid w:val="0064081D"/>
    <w:pPr>
      <w:spacing w:after="0" w:line="360" w:lineRule="auto"/>
      <w:jc w:val="center"/>
    </w:pPr>
    <w:rPr>
      <w:rFonts w:cs="Calibri"/>
      <w:noProof/>
      <w:szCs w:val="24"/>
      <w:lang w:val="en-US"/>
    </w:rPr>
  </w:style>
  <w:style w:type="character" w:customStyle="1" w:styleId="EndNoteBibliographyTitleZchn">
    <w:name w:val="EndNote Bibliography Title Zchn"/>
    <w:basedOn w:val="Absatz-Standardschriftart"/>
    <w:link w:val="EndNoteBibliographyTitle"/>
    <w:rsid w:val="0064081D"/>
    <w:rPr>
      <w:rFonts w:ascii="Calibri" w:eastAsia="Calibri" w:hAnsi="Calibri" w:cs="Calibri"/>
      <w:noProof/>
      <w:szCs w:val="24"/>
      <w:lang w:val="en-US"/>
    </w:rPr>
  </w:style>
  <w:style w:type="paragraph" w:customStyle="1" w:styleId="EndNoteBibliography">
    <w:name w:val="EndNote Bibliography"/>
    <w:basedOn w:val="Standard"/>
    <w:link w:val="EndNoteBibliographyZchn"/>
    <w:rsid w:val="0064081D"/>
    <w:pPr>
      <w:spacing w:line="240" w:lineRule="auto"/>
    </w:pPr>
    <w:rPr>
      <w:rFonts w:cs="Calibri"/>
      <w:noProof/>
      <w:szCs w:val="24"/>
      <w:lang w:val="en-US"/>
    </w:rPr>
  </w:style>
  <w:style w:type="character" w:customStyle="1" w:styleId="EndNoteBibliographyZchn">
    <w:name w:val="EndNote Bibliography Zchn"/>
    <w:basedOn w:val="Absatz-Standardschriftart"/>
    <w:link w:val="EndNoteBibliography"/>
    <w:rsid w:val="0064081D"/>
    <w:rPr>
      <w:rFonts w:ascii="Calibri" w:eastAsia="Calibri" w:hAnsi="Calibri" w:cs="Calibri"/>
      <w:noProof/>
      <w:szCs w:val="24"/>
      <w:lang w:val="en-US"/>
    </w:rPr>
  </w:style>
  <w:style w:type="character" w:styleId="Funotenzeichen">
    <w:name w:val="footnote reference"/>
    <w:uiPriority w:val="99"/>
    <w:semiHidden/>
    <w:rsid w:val="00F219FB"/>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4081D"/>
    <w:rPr>
      <w:rFonts w:ascii="Calibri" w:eastAsia="Calibri" w:hAnsi="Calibri" w:cs="Times New Roman"/>
    </w:rPr>
  </w:style>
  <w:style w:type="paragraph" w:styleId="berschrift1">
    <w:name w:val="heading 1"/>
    <w:basedOn w:val="Standard"/>
    <w:next w:val="Standard"/>
    <w:link w:val="berschrift1Zchn"/>
    <w:uiPriority w:val="9"/>
    <w:qFormat/>
    <w:rsid w:val="0064081D"/>
    <w:pPr>
      <w:keepNext/>
      <w:keepLines/>
      <w:spacing w:before="480" w:after="0" w:line="360" w:lineRule="auto"/>
      <w:outlineLvl w:val="0"/>
    </w:pPr>
    <w:rPr>
      <w:rFonts w:eastAsia="Times New Roman"/>
      <w:b/>
      <w:bCs/>
      <w:color w:val="000000"/>
      <w:sz w:val="36"/>
      <w:szCs w:val="36"/>
      <w:lang w:val="en-US"/>
    </w:rPr>
  </w:style>
  <w:style w:type="paragraph" w:styleId="berschrift2">
    <w:name w:val="heading 2"/>
    <w:basedOn w:val="Standard"/>
    <w:next w:val="Standard"/>
    <w:link w:val="berschrift2Zchn"/>
    <w:uiPriority w:val="9"/>
    <w:unhideWhenUsed/>
    <w:qFormat/>
    <w:rsid w:val="0064081D"/>
    <w:pPr>
      <w:spacing w:after="120" w:line="360" w:lineRule="auto"/>
      <w:outlineLvl w:val="1"/>
    </w:pPr>
    <w:rPr>
      <w:rFonts w:cs="Calibri"/>
      <w:b/>
      <w:szCs w:val="24"/>
      <w:lang w:val="en-US"/>
    </w:rPr>
  </w:style>
  <w:style w:type="paragraph" w:styleId="berschrift3">
    <w:name w:val="heading 3"/>
    <w:basedOn w:val="Standard"/>
    <w:next w:val="Standard"/>
    <w:link w:val="berschrift3Zchn"/>
    <w:uiPriority w:val="9"/>
    <w:unhideWhenUsed/>
    <w:qFormat/>
    <w:rsid w:val="0064081D"/>
    <w:pPr>
      <w:keepNext/>
      <w:keepLines/>
      <w:spacing w:before="200" w:after="0" w:line="360" w:lineRule="auto"/>
      <w:outlineLvl w:val="2"/>
    </w:pPr>
    <w:rPr>
      <w:rFonts w:ascii="Cambria" w:eastAsia="Times New Roman" w:hAnsi="Cambria"/>
      <w:b/>
      <w:bCs/>
      <w:color w:val="4F81BD"/>
      <w:szCs w:val="24"/>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4081D"/>
    <w:rPr>
      <w:rFonts w:ascii="Calibri" w:eastAsia="Times New Roman" w:hAnsi="Calibri" w:cs="Times New Roman"/>
      <w:b/>
      <w:bCs/>
      <w:color w:val="000000"/>
      <w:sz w:val="36"/>
      <w:szCs w:val="36"/>
      <w:lang w:val="en-US"/>
    </w:rPr>
  </w:style>
  <w:style w:type="character" w:customStyle="1" w:styleId="berschrift2Zchn">
    <w:name w:val="Überschrift 2 Zchn"/>
    <w:basedOn w:val="Absatz-Standardschriftart"/>
    <w:link w:val="berschrift2"/>
    <w:uiPriority w:val="9"/>
    <w:rsid w:val="0064081D"/>
    <w:rPr>
      <w:rFonts w:ascii="Calibri" w:eastAsia="Calibri" w:hAnsi="Calibri" w:cs="Calibri"/>
      <w:b/>
      <w:szCs w:val="24"/>
      <w:lang w:val="en-US"/>
    </w:rPr>
  </w:style>
  <w:style w:type="character" w:customStyle="1" w:styleId="berschrift3Zchn">
    <w:name w:val="Überschrift 3 Zchn"/>
    <w:basedOn w:val="Absatz-Standardschriftart"/>
    <w:link w:val="berschrift3"/>
    <w:uiPriority w:val="9"/>
    <w:rsid w:val="0064081D"/>
    <w:rPr>
      <w:rFonts w:ascii="Cambria" w:eastAsia="Times New Roman" w:hAnsi="Cambria" w:cs="Times New Roman"/>
      <w:b/>
      <w:bCs/>
      <w:color w:val="4F81BD"/>
      <w:szCs w:val="24"/>
      <w:lang w:val="en-US"/>
    </w:rPr>
  </w:style>
  <w:style w:type="paragraph" w:styleId="Kommentartext">
    <w:name w:val="annotation text"/>
    <w:basedOn w:val="Standard"/>
    <w:link w:val="KommentartextZchn"/>
    <w:uiPriority w:val="99"/>
    <w:unhideWhenUsed/>
    <w:rsid w:val="0064081D"/>
    <w:rPr>
      <w:sz w:val="20"/>
      <w:szCs w:val="20"/>
    </w:rPr>
  </w:style>
  <w:style w:type="character" w:customStyle="1" w:styleId="KommentartextZchn">
    <w:name w:val="Kommentartext Zchn"/>
    <w:basedOn w:val="Absatz-Standardschriftart"/>
    <w:link w:val="Kommentartext"/>
    <w:uiPriority w:val="99"/>
    <w:rsid w:val="0064081D"/>
    <w:rPr>
      <w:rFonts w:ascii="Calibri" w:eastAsia="Calibri" w:hAnsi="Calibri" w:cs="Times New Roman"/>
      <w:sz w:val="20"/>
      <w:szCs w:val="20"/>
    </w:rPr>
  </w:style>
  <w:style w:type="character" w:styleId="Kommentarzeichen">
    <w:name w:val="annotation reference"/>
    <w:uiPriority w:val="99"/>
    <w:semiHidden/>
    <w:unhideWhenUsed/>
    <w:rsid w:val="0064081D"/>
    <w:rPr>
      <w:sz w:val="16"/>
      <w:szCs w:val="16"/>
    </w:rPr>
  </w:style>
  <w:style w:type="paragraph" w:styleId="Sprechblasentext">
    <w:name w:val="Balloon Text"/>
    <w:basedOn w:val="Standard"/>
    <w:link w:val="SprechblasentextZchn"/>
    <w:uiPriority w:val="99"/>
    <w:semiHidden/>
    <w:unhideWhenUsed/>
    <w:rsid w:val="0064081D"/>
    <w:pPr>
      <w:spacing w:after="0" w:line="240" w:lineRule="auto"/>
    </w:pPr>
    <w:rPr>
      <w:rFonts w:ascii="Tahoma" w:hAnsi="Tahoma"/>
      <w:sz w:val="16"/>
      <w:szCs w:val="16"/>
    </w:rPr>
  </w:style>
  <w:style w:type="character" w:customStyle="1" w:styleId="SprechblasentextZchn">
    <w:name w:val="Sprechblasentext Zchn"/>
    <w:basedOn w:val="Absatz-Standardschriftart"/>
    <w:link w:val="Sprechblasentext"/>
    <w:uiPriority w:val="99"/>
    <w:semiHidden/>
    <w:rsid w:val="0064081D"/>
    <w:rPr>
      <w:rFonts w:ascii="Tahoma" w:eastAsia="Calibri" w:hAnsi="Tahoma" w:cs="Times New Roman"/>
      <w:sz w:val="16"/>
      <w:szCs w:val="16"/>
    </w:rPr>
  </w:style>
  <w:style w:type="paragraph" w:customStyle="1" w:styleId="TextkrperEnglish">
    <w:name w:val="Textkörper English"/>
    <w:basedOn w:val="Textkrper"/>
    <w:qFormat/>
    <w:rsid w:val="0064081D"/>
    <w:pPr>
      <w:spacing w:after="0" w:line="480" w:lineRule="auto"/>
      <w:jc w:val="both"/>
    </w:pPr>
    <w:rPr>
      <w:rFonts w:ascii="Times New Roman" w:eastAsia="Times New Roman" w:hAnsi="Times New Roman"/>
      <w:sz w:val="24"/>
      <w:lang w:val="en-US"/>
    </w:rPr>
  </w:style>
  <w:style w:type="paragraph" w:styleId="Textkrper">
    <w:name w:val="Body Text"/>
    <w:basedOn w:val="Standard"/>
    <w:link w:val="TextkrperZchn"/>
    <w:uiPriority w:val="99"/>
    <w:semiHidden/>
    <w:unhideWhenUsed/>
    <w:rsid w:val="0064081D"/>
    <w:pPr>
      <w:spacing w:after="120"/>
    </w:pPr>
  </w:style>
  <w:style w:type="character" w:customStyle="1" w:styleId="TextkrperZchn">
    <w:name w:val="Textkörper Zchn"/>
    <w:basedOn w:val="Absatz-Standardschriftart"/>
    <w:link w:val="Textkrper"/>
    <w:uiPriority w:val="99"/>
    <w:semiHidden/>
    <w:rsid w:val="0064081D"/>
    <w:rPr>
      <w:rFonts w:ascii="Calibri" w:eastAsia="Calibri" w:hAnsi="Calibri" w:cs="Times New Roman"/>
    </w:rPr>
  </w:style>
  <w:style w:type="character" w:styleId="Zeilennummer">
    <w:name w:val="line number"/>
    <w:basedOn w:val="Absatz-Standardschriftart"/>
    <w:uiPriority w:val="99"/>
    <w:semiHidden/>
    <w:unhideWhenUsed/>
    <w:rsid w:val="0064081D"/>
  </w:style>
  <w:style w:type="paragraph" w:styleId="Listenabsatz">
    <w:name w:val="List Paragraph"/>
    <w:basedOn w:val="Standard"/>
    <w:uiPriority w:val="34"/>
    <w:qFormat/>
    <w:rsid w:val="0064081D"/>
    <w:pPr>
      <w:ind w:left="720"/>
      <w:contextualSpacing/>
    </w:pPr>
  </w:style>
  <w:style w:type="character" w:styleId="Hyperlink">
    <w:name w:val="Hyperlink"/>
    <w:basedOn w:val="Absatz-Standardschriftart"/>
    <w:uiPriority w:val="99"/>
    <w:unhideWhenUsed/>
    <w:rsid w:val="0064081D"/>
    <w:rPr>
      <w:color w:val="0000FF"/>
      <w:u w:val="single"/>
    </w:rPr>
  </w:style>
  <w:style w:type="paragraph" w:styleId="Funotentext">
    <w:name w:val="footnote text"/>
    <w:basedOn w:val="Standard"/>
    <w:link w:val="FunotentextZchn"/>
    <w:uiPriority w:val="99"/>
    <w:semiHidden/>
    <w:unhideWhenUsed/>
    <w:rsid w:val="0064081D"/>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64081D"/>
    <w:rPr>
      <w:rFonts w:ascii="Calibri" w:eastAsia="Calibri" w:hAnsi="Calibri" w:cs="Times New Roman"/>
      <w:sz w:val="20"/>
      <w:szCs w:val="20"/>
    </w:rPr>
  </w:style>
  <w:style w:type="paragraph" w:styleId="Kopfzeile">
    <w:name w:val="header"/>
    <w:basedOn w:val="Standard"/>
    <w:link w:val="KopfzeileZchn"/>
    <w:uiPriority w:val="99"/>
    <w:unhideWhenUsed/>
    <w:rsid w:val="0064081D"/>
    <w:pPr>
      <w:tabs>
        <w:tab w:val="center" w:pos="4536"/>
        <w:tab w:val="right" w:pos="9072"/>
      </w:tabs>
    </w:pPr>
  </w:style>
  <w:style w:type="character" w:customStyle="1" w:styleId="KopfzeileZchn">
    <w:name w:val="Kopfzeile Zchn"/>
    <w:basedOn w:val="Absatz-Standardschriftart"/>
    <w:link w:val="Kopfzeile"/>
    <w:uiPriority w:val="99"/>
    <w:rsid w:val="0064081D"/>
    <w:rPr>
      <w:rFonts w:ascii="Calibri" w:eastAsia="Calibri" w:hAnsi="Calibri" w:cs="Times New Roman"/>
    </w:rPr>
  </w:style>
  <w:style w:type="paragraph" w:styleId="Fuzeile">
    <w:name w:val="footer"/>
    <w:basedOn w:val="Standard"/>
    <w:link w:val="FuzeileZchn"/>
    <w:uiPriority w:val="99"/>
    <w:unhideWhenUsed/>
    <w:rsid w:val="0064081D"/>
    <w:pPr>
      <w:tabs>
        <w:tab w:val="center" w:pos="4536"/>
        <w:tab w:val="right" w:pos="9072"/>
      </w:tabs>
    </w:pPr>
  </w:style>
  <w:style w:type="character" w:customStyle="1" w:styleId="FuzeileZchn">
    <w:name w:val="Fußzeile Zchn"/>
    <w:basedOn w:val="Absatz-Standardschriftart"/>
    <w:link w:val="Fuzeile"/>
    <w:uiPriority w:val="99"/>
    <w:rsid w:val="0064081D"/>
    <w:rPr>
      <w:rFonts w:ascii="Calibri" w:eastAsia="Calibri" w:hAnsi="Calibri" w:cs="Times New Roman"/>
    </w:rPr>
  </w:style>
  <w:style w:type="paragraph" w:styleId="Kommentarthema">
    <w:name w:val="annotation subject"/>
    <w:basedOn w:val="Kommentartext"/>
    <w:next w:val="Kommentartext"/>
    <w:link w:val="KommentarthemaZchn"/>
    <w:uiPriority w:val="99"/>
    <w:semiHidden/>
    <w:unhideWhenUsed/>
    <w:rsid w:val="0064081D"/>
    <w:rPr>
      <w:b/>
      <w:bCs/>
    </w:rPr>
  </w:style>
  <w:style w:type="character" w:customStyle="1" w:styleId="KommentarthemaZchn">
    <w:name w:val="Kommentarthema Zchn"/>
    <w:basedOn w:val="KommentartextZchn"/>
    <w:link w:val="Kommentarthema"/>
    <w:uiPriority w:val="99"/>
    <w:semiHidden/>
    <w:rsid w:val="0064081D"/>
    <w:rPr>
      <w:rFonts w:ascii="Calibri" w:eastAsia="Calibri" w:hAnsi="Calibri" w:cs="Times New Roman"/>
      <w:b/>
      <w:bCs/>
      <w:sz w:val="20"/>
      <w:szCs w:val="20"/>
    </w:rPr>
  </w:style>
  <w:style w:type="paragraph" w:customStyle="1" w:styleId="BCAuthorAddress">
    <w:name w:val="BC_Author_Address"/>
    <w:basedOn w:val="Standard"/>
    <w:next w:val="BIEmailAddress"/>
    <w:uiPriority w:val="99"/>
    <w:rsid w:val="0064081D"/>
    <w:pPr>
      <w:spacing w:after="240" w:line="480" w:lineRule="auto"/>
      <w:jc w:val="center"/>
    </w:pPr>
    <w:rPr>
      <w:rFonts w:ascii="Times" w:eastAsia="Times New Roman" w:hAnsi="Times" w:cs="Calibri"/>
      <w:sz w:val="24"/>
      <w:szCs w:val="20"/>
      <w:lang w:val="en-US"/>
    </w:rPr>
  </w:style>
  <w:style w:type="paragraph" w:customStyle="1" w:styleId="BIEmailAddress">
    <w:name w:val="BI_Email_Address"/>
    <w:basedOn w:val="Standard"/>
    <w:next w:val="Standard"/>
    <w:uiPriority w:val="99"/>
    <w:rsid w:val="0064081D"/>
    <w:pPr>
      <w:spacing w:line="480" w:lineRule="auto"/>
      <w:jc w:val="both"/>
    </w:pPr>
    <w:rPr>
      <w:rFonts w:ascii="Times" w:eastAsia="Times New Roman" w:hAnsi="Times" w:cs="Calibri"/>
      <w:sz w:val="24"/>
      <w:szCs w:val="20"/>
      <w:lang w:val="en-US"/>
    </w:rPr>
  </w:style>
  <w:style w:type="paragraph" w:customStyle="1" w:styleId="FACorrespondingAuthorFootnote">
    <w:name w:val="FA_Corresponding_Author_Footnote"/>
    <w:basedOn w:val="Standard"/>
    <w:next w:val="Standard"/>
    <w:uiPriority w:val="99"/>
    <w:rsid w:val="0064081D"/>
    <w:pPr>
      <w:spacing w:line="480" w:lineRule="auto"/>
      <w:jc w:val="both"/>
    </w:pPr>
    <w:rPr>
      <w:rFonts w:ascii="Times" w:eastAsia="Times New Roman" w:hAnsi="Times" w:cs="Calibri"/>
      <w:sz w:val="24"/>
      <w:szCs w:val="20"/>
      <w:lang w:val="en-US"/>
    </w:rPr>
  </w:style>
  <w:style w:type="paragraph" w:customStyle="1" w:styleId="BGKeywords">
    <w:name w:val="BG_Keywords"/>
    <w:basedOn w:val="Standard"/>
    <w:uiPriority w:val="99"/>
    <w:rsid w:val="0064081D"/>
    <w:pPr>
      <w:spacing w:line="480" w:lineRule="auto"/>
      <w:jc w:val="both"/>
    </w:pPr>
    <w:rPr>
      <w:rFonts w:ascii="Times" w:eastAsia="Times New Roman" w:hAnsi="Times" w:cs="Calibri"/>
      <w:sz w:val="24"/>
      <w:szCs w:val="20"/>
      <w:lang w:val="en-US"/>
    </w:rPr>
  </w:style>
  <w:style w:type="paragraph" w:customStyle="1" w:styleId="TFReferencesSection">
    <w:name w:val="TF_References_Section"/>
    <w:basedOn w:val="Standard"/>
    <w:uiPriority w:val="99"/>
    <w:rsid w:val="0064081D"/>
    <w:pPr>
      <w:spacing w:line="480" w:lineRule="auto"/>
      <w:ind w:firstLine="187"/>
      <w:jc w:val="both"/>
    </w:pPr>
    <w:rPr>
      <w:rFonts w:ascii="Times" w:eastAsia="Times New Roman" w:hAnsi="Times" w:cs="Calibri"/>
      <w:sz w:val="24"/>
      <w:szCs w:val="20"/>
      <w:lang w:val="en-US"/>
    </w:rPr>
  </w:style>
  <w:style w:type="paragraph" w:styleId="StandardWeb">
    <w:name w:val="Normal (Web)"/>
    <w:basedOn w:val="Standard"/>
    <w:uiPriority w:val="99"/>
    <w:unhideWhenUsed/>
    <w:rsid w:val="0064081D"/>
    <w:pPr>
      <w:spacing w:after="0" w:line="240" w:lineRule="auto"/>
    </w:pPr>
    <w:rPr>
      <w:rFonts w:ascii="Times New Roman" w:hAnsi="Times New Roman" w:cs="Calibri"/>
      <w:sz w:val="24"/>
      <w:szCs w:val="24"/>
      <w:lang w:val="en-US"/>
    </w:rPr>
  </w:style>
  <w:style w:type="table" w:styleId="Tabellenraster">
    <w:name w:val="Table Grid"/>
    <w:basedOn w:val="NormaleTabelle"/>
    <w:uiPriority w:val="59"/>
    <w:rsid w:val="0064081D"/>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MainText">
    <w:name w:val="TA_Main_Text"/>
    <w:basedOn w:val="Standard"/>
    <w:rsid w:val="0064081D"/>
    <w:pPr>
      <w:spacing w:after="0" w:line="480" w:lineRule="auto"/>
      <w:ind w:firstLine="202"/>
      <w:jc w:val="both"/>
    </w:pPr>
    <w:rPr>
      <w:rFonts w:ascii="Times" w:eastAsia="Times New Roman" w:hAnsi="Times" w:cs="Calibri"/>
      <w:sz w:val="24"/>
      <w:szCs w:val="20"/>
      <w:lang w:val="en-US"/>
    </w:rPr>
  </w:style>
  <w:style w:type="paragraph" w:customStyle="1" w:styleId="Default">
    <w:name w:val="Default"/>
    <w:rsid w:val="0064081D"/>
    <w:pPr>
      <w:autoSpaceDE w:val="0"/>
      <w:autoSpaceDN w:val="0"/>
      <w:adjustRightInd w:val="0"/>
      <w:spacing w:after="0" w:line="240" w:lineRule="auto"/>
    </w:pPr>
    <w:rPr>
      <w:rFonts w:ascii="Garamond" w:eastAsia="Calibri" w:hAnsi="Garamond" w:cs="Garamond"/>
      <w:color w:val="000000"/>
      <w:sz w:val="24"/>
      <w:szCs w:val="24"/>
    </w:rPr>
  </w:style>
  <w:style w:type="paragraph" w:styleId="Endnotentext">
    <w:name w:val="endnote text"/>
    <w:basedOn w:val="Standard"/>
    <w:link w:val="EndnotentextZchn"/>
    <w:uiPriority w:val="99"/>
    <w:unhideWhenUsed/>
    <w:rsid w:val="0064081D"/>
    <w:pPr>
      <w:spacing w:after="0" w:line="240" w:lineRule="auto"/>
    </w:pPr>
    <w:rPr>
      <w:rFonts w:cs="Calibri"/>
      <w:sz w:val="20"/>
      <w:szCs w:val="20"/>
      <w:lang w:val="en-US"/>
    </w:rPr>
  </w:style>
  <w:style w:type="character" w:customStyle="1" w:styleId="EndnotentextZchn">
    <w:name w:val="Endnotentext Zchn"/>
    <w:basedOn w:val="Absatz-Standardschriftart"/>
    <w:link w:val="Endnotentext"/>
    <w:uiPriority w:val="99"/>
    <w:rsid w:val="0064081D"/>
    <w:rPr>
      <w:rFonts w:ascii="Calibri" w:eastAsia="Calibri" w:hAnsi="Calibri" w:cs="Calibri"/>
      <w:sz w:val="20"/>
      <w:szCs w:val="20"/>
      <w:lang w:val="en-US"/>
    </w:rPr>
  </w:style>
  <w:style w:type="paragraph" w:customStyle="1" w:styleId="EndNoteBibliographyTitle">
    <w:name w:val="EndNote Bibliography Title"/>
    <w:basedOn w:val="Standard"/>
    <w:link w:val="EndNoteBibliographyTitleZchn"/>
    <w:rsid w:val="0064081D"/>
    <w:pPr>
      <w:spacing w:after="0" w:line="360" w:lineRule="auto"/>
      <w:jc w:val="center"/>
    </w:pPr>
    <w:rPr>
      <w:rFonts w:cs="Calibri"/>
      <w:noProof/>
      <w:szCs w:val="24"/>
      <w:lang w:val="en-US"/>
    </w:rPr>
  </w:style>
  <w:style w:type="character" w:customStyle="1" w:styleId="EndNoteBibliographyTitleZchn">
    <w:name w:val="EndNote Bibliography Title Zchn"/>
    <w:basedOn w:val="Absatz-Standardschriftart"/>
    <w:link w:val="EndNoteBibliographyTitle"/>
    <w:rsid w:val="0064081D"/>
    <w:rPr>
      <w:rFonts w:ascii="Calibri" w:eastAsia="Calibri" w:hAnsi="Calibri" w:cs="Calibri"/>
      <w:noProof/>
      <w:szCs w:val="24"/>
      <w:lang w:val="en-US"/>
    </w:rPr>
  </w:style>
  <w:style w:type="paragraph" w:customStyle="1" w:styleId="EndNoteBibliography">
    <w:name w:val="EndNote Bibliography"/>
    <w:basedOn w:val="Standard"/>
    <w:link w:val="EndNoteBibliographyZchn"/>
    <w:rsid w:val="0064081D"/>
    <w:pPr>
      <w:spacing w:line="240" w:lineRule="auto"/>
    </w:pPr>
    <w:rPr>
      <w:rFonts w:cs="Calibri"/>
      <w:noProof/>
      <w:szCs w:val="24"/>
      <w:lang w:val="en-US"/>
    </w:rPr>
  </w:style>
  <w:style w:type="character" w:customStyle="1" w:styleId="EndNoteBibliographyZchn">
    <w:name w:val="EndNote Bibliography Zchn"/>
    <w:basedOn w:val="Absatz-Standardschriftart"/>
    <w:link w:val="EndNoteBibliography"/>
    <w:rsid w:val="0064081D"/>
    <w:rPr>
      <w:rFonts w:ascii="Calibri" w:eastAsia="Calibri" w:hAnsi="Calibri" w:cs="Calibri"/>
      <w:noProof/>
      <w:szCs w:val="24"/>
      <w:lang w:val="en-US"/>
    </w:rPr>
  </w:style>
  <w:style w:type="character" w:styleId="Funotenzeichen">
    <w:name w:val="footnote reference"/>
    <w:uiPriority w:val="99"/>
    <w:semiHidden/>
    <w:rsid w:val="00F219FB"/>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1.wmf"/><Relationship Id="rId299" Type="http://schemas.openxmlformats.org/officeDocument/2006/relationships/image" Target="media/image139.wmf"/><Relationship Id="rId303" Type="http://schemas.openxmlformats.org/officeDocument/2006/relationships/image" Target="media/image141.wmf"/><Relationship Id="rId21" Type="http://schemas.openxmlformats.org/officeDocument/2006/relationships/image" Target="media/image3.wmf"/><Relationship Id="rId42" Type="http://schemas.openxmlformats.org/officeDocument/2006/relationships/image" Target="media/image14.wmf"/><Relationship Id="rId63" Type="http://schemas.openxmlformats.org/officeDocument/2006/relationships/oleObject" Target="embeddings/oleObject22.bin"/><Relationship Id="rId84" Type="http://schemas.openxmlformats.org/officeDocument/2006/relationships/oleObject" Target="embeddings/oleObject33.bin"/><Relationship Id="rId138" Type="http://schemas.openxmlformats.org/officeDocument/2006/relationships/image" Target="media/image61.wmf"/><Relationship Id="rId159" Type="http://schemas.openxmlformats.org/officeDocument/2006/relationships/image" Target="media/image71.wmf"/><Relationship Id="rId324" Type="http://schemas.openxmlformats.org/officeDocument/2006/relationships/image" Target="media/image144.wmf"/><Relationship Id="rId345" Type="http://schemas.openxmlformats.org/officeDocument/2006/relationships/image" Target="media/image153.wmf"/><Relationship Id="rId366" Type="http://schemas.openxmlformats.org/officeDocument/2006/relationships/theme" Target="theme/theme1.xml"/><Relationship Id="rId170" Type="http://schemas.openxmlformats.org/officeDocument/2006/relationships/oleObject" Target="embeddings/oleObject77.bin"/><Relationship Id="rId191" Type="http://schemas.openxmlformats.org/officeDocument/2006/relationships/image" Target="media/image87.wmf"/><Relationship Id="rId205" Type="http://schemas.openxmlformats.org/officeDocument/2006/relationships/image" Target="media/image94.wmf"/><Relationship Id="rId226" Type="http://schemas.openxmlformats.org/officeDocument/2006/relationships/image" Target="media/image104.wmf"/><Relationship Id="rId247" Type="http://schemas.openxmlformats.org/officeDocument/2006/relationships/oleObject" Target="embeddings/oleObject116.bin"/><Relationship Id="rId107" Type="http://schemas.openxmlformats.org/officeDocument/2006/relationships/image" Target="media/image46.wmf"/><Relationship Id="rId268" Type="http://schemas.openxmlformats.org/officeDocument/2006/relationships/image" Target="media/image125.wmf"/><Relationship Id="rId289" Type="http://schemas.openxmlformats.org/officeDocument/2006/relationships/image" Target="media/image135.wmf"/><Relationship Id="rId11" Type="http://schemas.openxmlformats.org/officeDocument/2006/relationships/hyperlink" Target="mailto:Carsten.Schleh@bghm.de" TargetMode="External"/><Relationship Id="rId32" Type="http://schemas.openxmlformats.org/officeDocument/2006/relationships/oleObject" Target="embeddings/oleObject8.bin"/><Relationship Id="rId53" Type="http://schemas.openxmlformats.org/officeDocument/2006/relationships/oleObject" Target="embeddings/oleObject17.bin"/><Relationship Id="rId74" Type="http://schemas.openxmlformats.org/officeDocument/2006/relationships/image" Target="media/image30.wmf"/><Relationship Id="rId128" Type="http://schemas.openxmlformats.org/officeDocument/2006/relationships/image" Target="media/image56.wmf"/><Relationship Id="rId149" Type="http://schemas.openxmlformats.org/officeDocument/2006/relationships/image" Target="media/image66.wmf"/><Relationship Id="rId314" Type="http://schemas.openxmlformats.org/officeDocument/2006/relationships/oleObject" Target="embeddings/oleObject154.bin"/><Relationship Id="rId335" Type="http://schemas.openxmlformats.org/officeDocument/2006/relationships/oleObject" Target="embeddings/oleObject170.bin"/><Relationship Id="rId356" Type="http://schemas.openxmlformats.org/officeDocument/2006/relationships/oleObject" Target="embeddings/oleObject181.bin"/><Relationship Id="rId5" Type="http://schemas.openxmlformats.org/officeDocument/2006/relationships/webSettings" Target="webSettings.xml"/><Relationship Id="rId95" Type="http://schemas.openxmlformats.org/officeDocument/2006/relationships/image" Target="media/image40.wmf"/><Relationship Id="rId160" Type="http://schemas.openxmlformats.org/officeDocument/2006/relationships/oleObject" Target="embeddings/oleObject72.bin"/><Relationship Id="rId181" Type="http://schemas.openxmlformats.org/officeDocument/2006/relationships/image" Target="media/image82.wmf"/><Relationship Id="rId216" Type="http://schemas.openxmlformats.org/officeDocument/2006/relationships/image" Target="media/image99.wmf"/><Relationship Id="rId237" Type="http://schemas.openxmlformats.org/officeDocument/2006/relationships/oleObject" Target="embeddings/oleObject111.bin"/><Relationship Id="rId258" Type="http://schemas.openxmlformats.org/officeDocument/2006/relationships/image" Target="media/image120.wmf"/><Relationship Id="rId279" Type="http://schemas.openxmlformats.org/officeDocument/2006/relationships/oleObject" Target="embeddings/oleObject132.bin"/><Relationship Id="rId22" Type="http://schemas.openxmlformats.org/officeDocument/2006/relationships/oleObject" Target="embeddings/oleObject3.bin"/><Relationship Id="rId43" Type="http://schemas.openxmlformats.org/officeDocument/2006/relationships/oleObject" Target="embeddings/oleObject12.bin"/><Relationship Id="rId64" Type="http://schemas.openxmlformats.org/officeDocument/2006/relationships/image" Target="media/image25.wmf"/><Relationship Id="rId118" Type="http://schemas.openxmlformats.org/officeDocument/2006/relationships/oleObject" Target="embeddings/oleObject50.bin"/><Relationship Id="rId139" Type="http://schemas.openxmlformats.org/officeDocument/2006/relationships/oleObject" Target="embeddings/oleObject61.bin"/><Relationship Id="rId290" Type="http://schemas.openxmlformats.org/officeDocument/2006/relationships/oleObject" Target="embeddings/oleObject138.bin"/><Relationship Id="rId304" Type="http://schemas.openxmlformats.org/officeDocument/2006/relationships/oleObject" Target="embeddings/oleObject146.bin"/><Relationship Id="rId325" Type="http://schemas.openxmlformats.org/officeDocument/2006/relationships/oleObject" Target="embeddings/oleObject164.bin"/><Relationship Id="rId346" Type="http://schemas.openxmlformats.org/officeDocument/2006/relationships/oleObject" Target="embeddings/oleObject176.bin"/><Relationship Id="rId85" Type="http://schemas.openxmlformats.org/officeDocument/2006/relationships/image" Target="media/image35.wmf"/><Relationship Id="rId150" Type="http://schemas.openxmlformats.org/officeDocument/2006/relationships/oleObject" Target="embeddings/oleObject67.bin"/><Relationship Id="rId171" Type="http://schemas.openxmlformats.org/officeDocument/2006/relationships/image" Target="media/image77.wmf"/><Relationship Id="rId192" Type="http://schemas.openxmlformats.org/officeDocument/2006/relationships/oleObject" Target="embeddings/oleObject88.bin"/><Relationship Id="rId206" Type="http://schemas.openxmlformats.org/officeDocument/2006/relationships/oleObject" Target="embeddings/oleObject95.bin"/><Relationship Id="rId227" Type="http://schemas.openxmlformats.org/officeDocument/2006/relationships/oleObject" Target="embeddings/oleObject106.bin"/><Relationship Id="rId248" Type="http://schemas.openxmlformats.org/officeDocument/2006/relationships/image" Target="media/image115.wmf"/><Relationship Id="rId269" Type="http://schemas.openxmlformats.org/officeDocument/2006/relationships/oleObject" Target="embeddings/oleObject127.bin"/><Relationship Id="rId12" Type="http://schemas.openxmlformats.org/officeDocument/2006/relationships/hyperlink" Target="mailto:stephanie.hirn@med.uni-muenchen.de" TargetMode="External"/><Relationship Id="rId33" Type="http://schemas.openxmlformats.org/officeDocument/2006/relationships/image" Target="media/image9.emf"/><Relationship Id="rId108" Type="http://schemas.openxmlformats.org/officeDocument/2006/relationships/oleObject" Target="embeddings/oleObject45.bin"/><Relationship Id="rId129" Type="http://schemas.openxmlformats.org/officeDocument/2006/relationships/oleObject" Target="embeddings/oleObject56.bin"/><Relationship Id="rId280" Type="http://schemas.openxmlformats.org/officeDocument/2006/relationships/oleObject" Target="embeddings/oleObject133.bin"/><Relationship Id="rId315" Type="http://schemas.openxmlformats.org/officeDocument/2006/relationships/oleObject" Target="embeddings/oleObject155.bin"/><Relationship Id="rId336" Type="http://schemas.openxmlformats.org/officeDocument/2006/relationships/image" Target="media/image149.wmf"/><Relationship Id="rId357" Type="http://schemas.openxmlformats.org/officeDocument/2006/relationships/image" Target="media/image159.emf"/><Relationship Id="rId54" Type="http://schemas.openxmlformats.org/officeDocument/2006/relationships/image" Target="media/image20.wmf"/><Relationship Id="rId75" Type="http://schemas.openxmlformats.org/officeDocument/2006/relationships/oleObject" Target="embeddings/oleObject28.bin"/><Relationship Id="rId96" Type="http://schemas.openxmlformats.org/officeDocument/2006/relationships/oleObject" Target="embeddings/oleObject39.bin"/><Relationship Id="rId140" Type="http://schemas.openxmlformats.org/officeDocument/2006/relationships/image" Target="media/image62.wmf"/><Relationship Id="rId161" Type="http://schemas.openxmlformats.org/officeDocument/2006/relationships/image" Target="media/image72.wmf"/><Relationship Id="rId182" Type="http://schemas.openxmlformats.org/officeDocument/2006/relationships/oleObject" Target="embeddings/oleObject83.bin"/><Relationship Id="rId217" Type="http://schemas.openxmlformats.org/officeDocument/2006/relationships/oleObject" Target="embeddings/oleObject101.bin"/><Relationship Id="rId6" Type="http://schemas.openxmlformats.org/officeDocument/2006/relationships/footnotes" Target="footnotes.xml"/><Relationship Id="rId238" Type="http://schemas.openxmlformats.org/officeDocument/2006/relationships/image" Target="media/image110.emf"/><Relationship Id="rId259" Type="http://schemas.openxmlformats.org/officeDocument/2006/relationships/oleObject" Target="embeddings/oleObject122.bin"/><Relationship Id="rId23" Type="http://schemas.openxmlformats.org/officeDocument/2006/relationships/image" Target="media/image4.wmf"/><Relationship Id="rId119" Type="http://schemas.openxmlformats.org/officeDocument/2006/relationships/image" Target="media/image52.wmf"/><Relationship Id="rId270" Type="http://schemas.openxmlformats.org/officeDocument/2006/relationships/image" Target="media/image126.wmf"/><Relationship Id="rId291" Type="http://schemas.openxmlformats.org/officeDocument/2006/relationships/image" Target="media/image136.wmf"/><Relationship Id="rId305" Type="http://schemas.openxmlformats.org/officeDocument/2006/relationships/oleObject" Target="embeddings/oleObject147.bin"/><Relationship Id="rId326" Type="http://schemas.openxmlformats.org/officeDocument/2006/relationships/image" Target="media/image145.emf"/><Relationship Id="rId347" Type="http://schemas.openxmlformats.org/officeDocument/2006/relationships/image" Target="media/image154.wmf"/><Relationship Id="rId44" Type="http://schemas.openxmlformats.org/officeDocument/2006/relationships/image" Target="media/image15.wmf"/><Relationship Id="rId65" Type="http://schemas.openxmlformats.org/officeDocument/2006/relationships/oleObject" Target="embeddings/oleObject23.bin"/><Relationship Id="rId86" Type="http://schemas.openxmlformats.org/officeDocument/2006/relationships/oleObject" Target="embeddings/oleObject34.bin"/><Relationship Id="rId130" Type="http://schemas.openxmlformats.org/officeDocument/2006/relationships/image" Target="media/image57.wmf"/><Relationship Id="rId151" Type="http://schemas.openxmlformats.org/officeDocument/2006/relationships/image" Target="media/image67.wmf"/><Relationship Id="rId172" Type="http://schemas.openxmlformats.org/officeDocument/2006/relationships/oleObject" Target="embeddings/oleObject78.bin"/><Relationship Id="rId193" Type="http://schemas.openxmlformats.org/officeDocument/2006/relationships/image" Target="media/image88.wmf"/><Relationship Id="rId207" Type="http://schemas.openxmlformats.org/officeDocument/2006/relationships/oleObject" Target="embeddings/oleObject96.bin"/><Relationship Id="rId228" Type="http://schemas.openxmlformats.org/officeDocument/2006/relationships/image" Target="media/image105.wmf"/><Relationship Id="rId249" Type="http://schemas.openxmlformats.org/officeDocument/2006/relationships/oleObject" Target="embeddings/oleObject117.bin"/><Relationship Id="rId13" Type="http://schemas.openxmlformats.org/officeDocument/2006/relationships/hyperlink" Target="mailto:alexander.wenk@helmholtz-muenchen.de" TargetMode="External"/><Relationship Id="rId109" Type="http://schemas.openxmlformats.org/officeDocument/2006/relationships/image" Target="media/image47.wmf"/><Relationship Id="rId260" Type="http://schemas.openxmlformats.org/officeDocument/2006/relationships/image" Target="media/image121.wmf"/><Relationship Id="rId281" Type="http://schemas.openxmlformats.org/officeDocument/2006/relationships/image" Target="media/image131.wmf"/><Relationship Id="rId316" Type="http://schemas.openxmlformats.org/officeDocument/2006/relationships/oleObject" Target="embeddings/oleObject156.bin"/><Relationship Id="rId337" Type="http://schemas.openxmlformats.org/officeDocument/2006/relationships/oleObject" Target="embeddings/oleObject171.bin"/><Relationship Id="rId34" Type="http://schemas.openxmlformats.org/officeDocument/2006/relationships/image" Target="media/image10.emf"/><Relationship Id="rId55" Type="http://schemas.openxmlformats.org/officeDocument/2006/relationships/oleObject" Target="embeddings/oleObject18.bin"/><Relationship Id="rId76" Type="http://schemas.openxmlformats.org/officeDocument/2006/relationships/image" Target="media/image31.wmf"/><Relationship Id="rId97" Type="http://schemas.openxmlformats.org/officeDocument/2006/relationships/image" Target="media/image41.wmf"/><Relationship Id="rId120" Type="http://schemas.openxmlformats.org/officeDocument/2006/relationships/oleObject" Target="embeddings/oleObject51.bin"/><Relationship Id="rId141" Type="http://schemas.openxmlformats.org/officeDocument/2006/relationships/oleObject" Target="embeddings/oleObject62.bin"/><Relationship Id="rId358" Type="http://schemas.openxmlformats.org/officeDocument/2006/relationships/oleObject" Target="embeddings/oleObject182.bin"/><Relationship Id="rId7" Type="http://schemas.openxmlformats.org/officeDocument/2006/relationships/endnotes" Target="endnotes.xml"/><Relationship Id="rId162" Type="http://schemas.openxmlformats.org/officeDocument/2006/relationships/oleObject" Target="embeddings/oleObject73.bin"/><Relationship Id="rId183" Type="http://schemas.openxmlformats.org/officeDocument/2006/relationships/image" Target="media/image83.wmf"/><Relationship Id="rId218" Type="http://schemas.openxmlformats.org/officeDocument/2006/relationships/image" Target="media/image100.wmf"/><Relationship Id="rId239" Type="http://schemas.openxmlformats.org/officeDocument/2006/relationships/oleObject" Target="embeddings/oleObject112.bin"/><Relationship Id="rId250" Type="http://schemas.openxmlformats.org/officeDocument/2006/relationships/image" Target="media/image116.wmf"/><Relationship Id="rId271" Type="http://schemas.openxmlformats.org/officeDocument/2006/relationships/oleObject" Target="embeddings/oleObject128.bin"/><Relationship Id="rId292" Type="http://schemas.openxmlformats.org/officeDocument/2006/relationships/oleObject" Target="embeddings/oleObject139.bin"/><Relationship Id="rId306" Type="http://schemas.openxmlformats.org/officeDocument/2006/relationships/image" Target="media/image142.wmf"/><Relationship Id="rId24" Type="http://schemas.openxmlformats.org/officeDocument/2006/relationships/oleObject" Target="embeddings/oleObject4.bin"/><Relationship Id="rId45" Type="http://schemas.openxmlformats.org/officeDocument/2006/relationships/oleObject" Target="embeddings/oleObject13.bin"/><Relationship Id="rId66" Type="http://schemas.openxmlformats.org/officeDocument/2006/relationships/image" Target="media/image26.wmf"/><Relationship Id="rId87" Type="http://schemas.openxmlformats.org/officeDocument/2006/relationships/image" Target="media/image36.wmf"/><Relationship Id="rId110" Type="http://schemas.openxmlformats.org/officeDocument/2006/relationships/oleObject" Target="embeddings/oleObject46.bin"/><Relationship Id="rId131" Type="http://schemas.openxmlformats.org/officeDocument/2006/relationships/oleObject" Target="embeddings/oleObject57.bin"/><Relationship Id="rId327" Type="http://schemas.openxmlformats.org/officeDocument/2006/relationships/oleObject" Target="embeddings/oleObject165.bin"/><Relationship Id="rId348" Type="http://schemas.openxmlformats.org/officeDocument/2006/relationships/oleObject" Target="embeddings/oleObject177.bin"/><Relationship Id="rId152" Type="http://schemas.openxmlformats.org/officeDocument/2006/relationships/oleObject" Target="embeddings/oleObject68.bin"/><Relationship Id="rId173" Type="http://schemas.openxmlformats.org/officeDocument/2006/relationships/image" Target="media/image78.wmf"/><Relationship Id="rId194" Type="http://schemas.openxmlformats.org/officeDocument/2006/relationships/oleObject" Target="embeddings/oleObject89.bin"/><Relationship Id="rId208" Type="http://schemas.openxmlformats.org/officeDocument/2006/relationships/image" Target="media/image95.emf"/><Relationship Id="rId229" Type="http://schemas.openxmlformats.org/officeDocument/2006/relationships/oleObject" Target="embeddings/oleObject107.bin"/><Relationship Id="rId240" Type="http://schemas.openxmlformats.org/officeDocument/2006/relationships/image" Target="media/image111.emf"/><Relationship Id="rId261" Type="http://schemas.openxmlformats.org/officeDocument/2006/relationships/oleObject" Target="embeddings/oleObject123.bin"/><Relationship Id="rId14" Type="http://schemas.openxmlformats.org/officeDocument/2006/relationships/hyperlink" Target="mailto:MSBiology@gmx.de" TargetMode="External"/><Relationship Id="rId35" Type="http://schemas.openxmlformats.org/officeDocument/2006/relationships/chart" Target="charts/chart1.xml"/><Relationship Id="rId56" Type="http://schemas.openxmlformats.org/officeDocument/2006/relationships/image" Target="media/image21.wmf"/><Relationship Id="rId77" Type="http://schemas.openxmlformats.org/officeDocument/2006/relationships/oleObject" Target="embeddings/oleObject29.bin"/><Relationship Id="rId100" Type="http://schemas.openxmlformats.org/officeDocument/2006/relationships/oleObject" Target="embeddings/oleObject41.bin"/><Relationship Id="rId282" Type="http://schemas.openxmlformats.org/officeDocument/2006/relationships/oleObject" Target="embeddings/oleObject134.bin"/><Relationship Id="rId317" Type="http://schemas.openxmlformats.org/officeDocument/2006/relationships/oleObject" Target="embeddings/oleObject157.bin"/><Relationship Id="rId338" Type="http://schemas.openxmlformats.org/officeDocument/2006/relationships/image" Target="media/image150.wmf"/><Relationship Id="rId359" Type="http://schemas.openxmlformats.org/officeDocument/2006/relationships/oleObject" Target="embeddings/oleObject183.bin"/><Relationship Id="rId8" Type="http://schemas.openxmlformats.org/officeDocument/2006/relationships/hyperlink" Target="mailto:kreyling@helmholtz-muenchen.de" TargetMode="External"/><Relationship Id="rId98" Type="http://schemas.openxmlformats.org/officeDocument/2006/relationships/oleObject" Target="embeddings/oleObject40.bin"/><Relationship Id="rId121" Type="http://schemas.openxmlformats.org/officeDocument/2006/relationships/oleObject" Target="embeddings/oleObject52.bin"/><Relationship Id="rId142" Type="http://schemas.openxmlformats.org/officeDocument/2006/relationships/image" Target="media/image63.wmf"/><Relationship Id="rId163" Type="http://schemas.openxmlformats.org/officeDocument/2006/relationships/image" Target="media/image73.wmf"/><Relationship Id="rId184" Type="http://schemas.openxmlformats.org/officeDocument/2006/relationships/oleObject" Target="embeddings/oleObject84.bin"/><Relationship Id="rId219" Type="http://schemas.openxmlformats.org/officeDocument/2006/relationships/oleObject" Target="embeddings/oleObject102.bin"/><Relationship Id="rId230" Type="http://schemas.openxmlformats.org/officeDocument/2006/relationships/image" Target="media/image106.wmf"/><Relationship Id="rId251" Type="http://schemas.openxmlformats.org/officeDocument/2006/relationships/oleObject" Target="embeddings/oleObject118.bin"/><Relationship Id="rId25" Type="http://schemas.openxmlformats.org/officeDocument/2006/relationships/image" Target="media/image5.wmf"/><Relationship Id="rId46" Type="http://schemas.openxmlformats.org/officeDocument/2006/relationships/image" Target="media/image16.wmf"/><Relationship Id="rId67" Type="http://schemas.openxmlformats.org/officeDocument/2006/relationships/oleObject" Target="embeddings/oleObject24.bin"/><Relationship Id="rId272" Type="http://schemas.openxmlformats.org/officeDocument/2006/relationships/image" Target="media/image127.wmf"/><Relationship Id="rId293" Type="http://schemas.openxmlformats.org/officeDocument/2006/relationships/oleObject" Target="embeddings/oleObject140.bin"/><Relationship Id="rId307" Type="http://schemas.openxmlformats.org/officeDocument/2006/relationships/oleObject" Target="embeddings/oleObject148.bin"/><Relationship Id="rId328" Type="http://schemas.openxmlformats.org/officeDocument/2006/relationships/oleObject" Target="embeddings/oleObject166.bin"/><Relationship Id="rId349" Type="http://schemas.openxmlformats.org/officeDocument/2006/relationships/image" Target="media/image155.wmf"/><Relationship Id="rId88" Type="http://schemas.openxmlformats.org/officeDocument/2006/relationships/oleObject" Target="embeddings/oleObject35.bin"/><Relationship Id="rId111" Type="http://schemas.openxmlformats.org/officeDocument/2006/relationships/image" Target="media/image48.wmf"/><Relationship Id="rId132" Type="http://schemas.openxmlformats.org/officeDocument/2006/relationships/image" Target="media/image58.wmf"/><Relationship Id="rId153" Type="http://schemas.openxmlformats.org/officeDocument/2006/relationships/image" Target="media/image68.wmf"/><Relationship Id="rId174" Type="http://schemas.openxmlformats.org/officeDocument/2006/relationships/oleObject" Target="embeddings/oleObject79.bin"/><Relationship Id="rId195" Type="http://schemas.openxmlformats.org/officeDocument/2006/relationships/image" Target="media/image89.wmf"/><Relationship Id="rId209" Type="http://schemas.openxmlformats.org/officeDocument/2006/relationships/oleObject" Target="embeddings/oleObject97.bin"/><Relationship Id="rId360" Type="http://schemas.openxmlformats.org/officeDocument/2006/relationships/oleObject" Target="embeddings/oleObject184.bin"/><Relationship Id="rId220" Type="http://schemas.openxmlformats.org/officeDocument/2006/relationships/image" Target="media/image101.wmf"/><Relationship Id="rId241" Type="http://schemas.openxmlformats.org/officeDocument/2006/relationships/oleObject" Target="embeddings/oleObject113.bin"/><Relationship Id="rId15" Type="http://schemas.openxmlformats.org/officeDocument/2006/relationships/hyperlink" Target="mailto:haberl.nadine10@googlemail.com" TargetMode="External"/><Relationship Id="rId36" Type="http://schemas.openxmlformats.org/officeDocument/2006/relationships/image" Target="media/image11.emf"/><Relationship Id="rId57" Type="http://schemas.openxmlformats.org/officeDocument/2006/relationships/oleObject" Target="embeddings/oleObject19.bin"/><Relationship Id="rId106" Type="http://schemas.openxmlformats.org/officeDocument/2006/relationships/oleObject" Target="embeddings/oleObject44.bin"/><Relationship Id="rId127" Type="http://schemas.openxmlformats.org/officeDocument/2006/relationships/oleObject" Target="embeddings/oleObject55.bin"/><Relationship Id="rId262" Type="http://schemas.openxmlformats.org/officeDocument/2006/relationships/image" Target="media/image122.wmf"/><Relationship Id="rId283" Type="http://schemas.openxmlformats.org/officeDocument/2006/relationships/image" Target="media/image132.wmf"/><Relationship Id="rId313" Type="http://schemas.openxmlformats.org/officeDocument/2006/relationships/oleObject" Target="embeddings/oleObject153.bin"/><Relationship Id="rId318" Type="http://schemas.openxmlformats.org/officeDocument/2006/relationships/oleObject" Target="embeddings/oleObject158.bin"/><Relationship Id="rId339" Type="http://schemas.openxmlformats.org/officeDocument/2006/relationships/oleObject" Target="embeddings/oleObject172.bin"/><Relationship Id="rId10" Type="http://schemas.openxmlformats.org/officeDocument/2006/relationships/hyperlink" Target="mailto:Uwe.HOLZWARTH@ec.europa.eu" TargetMode="External"/><Relationship Id="rId31" Type="http://schemas.openxmlformats.org/officeDocument/2006/relationships/image" Target="media/image8.emf"/><Relationship Id="rId52" Type="http://schemas.openxmlformats.org/officeDocument/2006/relationships/image" Target="media/image19.wmf"/><Relationship Id="rId73" Type="http://schemas.openxmlformats.org/officeDocument/2006/relationships/oleObject" Target="embeddings/oleObject27.bin"/><Relationship Id="rId78" Type="http://schemas.openxmlformats.org/officeDocument/2006/relationships/image" Target="media/image32.wmf"/><Relationship Id="rId94" Type="http://schemas.openxmlformats.org/officeDocument/2006/relationships/oleObject" Target="embeddings/oleObject38.bin"/><Relationship Id="rId99" Type="http://schemas.openxmlformats.org/officeDocument/2006/relationships/image" Target="media/image42.wmf"/><Relationship Id="rId101" Type="http://schemas.openxmlformats.org/officeDocument/2006/relationships/image" Target="media/image43.wmf"/><Relationship Id="rId122" Type="http://schemas.openxmlformats.org/officeDocument/2006/relationships/image" Target="media/image53.wmf"/><Relationship Id="rId143" Type="http://schemas.openxmlformats.org/officeDocument/2006/relationships/oleObject" Target="embeddings/oleObject63.bin"/><Relationship Id="rId148" Type="http://schemas.openxmlformats.org/officeDocument/2006/relationships/oleObject" Target="embeddings/oleObject66.bin"/><Relationship Id="rId164" Type="http://schemas.openxmlformats.org/officeDocument/2006/relationships/oleObject" Target="embeddings/oleObject74.bin"/><Relationship Id="rId169" Type="http://schemas.openxmlformats.org/officeDocument/2006/relationships/image" Target="media/image76.wmf"/><Relationship Id="rId185" Type="http://schemas.openxmlformats.org/officeDocument/2006/relationships/image" Target="media/image84.wmf"/><Relationship Id="rId334" Type="http://schemas.openxmlformats.org/officeDocument/2006/relationships/image" Target="media/image148.wmf"/><Relationship Id="rId350" Type="http://schemas.openxmlformats.org/officeDocument/2006/relationships/oleObject" Target="embeddings/oleObject178.bin"/><Relationship Id="rId355" Type="http://schemas.openxmlformats.org/officeDocument/2006/relationships/image" Target="media/image158.wmf"/><Relationship Id="rId4" Type="http://schemas.openxmlformats.org/officeDocument/2006/relationships/settings" Target="settings.xml"/><Relationship Id="rId9" Type="http://schemas.openxmlformats.org/officeDocument/2006/relationships/hyperlink" Target="mailto:kreyling@helmholtz-muenchen.de" TargetMode="External"/><Relationship Id="rId180" Type="http://schemas.openxmlformats.org/officeDocument/2006/relationships/oleObject" Target="embeddings/oleObject82.bin"/><Relationship Id="rId210" Type="http://schemas.openxmlformats.org/officeDocument/2006/relationships/image" Target="media/image96.wmf"/><Relationship Id="rId215" Type="http://schemas.openxmlformats.org/officeDocument/2006/relationships/oleObject" Target="embeddings/oleObject100.bin"/><Relationship Id="rId236" Type="http://schemas.openxmlformats.org/officeDocument/2006/relationships/image" Target="media/image109.wmf"/><Relationship Id="rId257" Type="http://schemas.openxmlformats.org/officeDocument/2006/relationships/oleObject" Target="embeddings/oleObject121.bin"/><Relationship Id="rId278" Type="http://schemas.openxmlformats.org/officeDocument/2006/relationships/image" Target="media/image130.wmf"/><Relationship Id="rId26" Type="http://schemas.openxmlformats.org/officeDocument/2006/relationships/oleObject" Target="embeddings/oleObject5.bin"/><Relationship Id="rId231" Type="http://schemas.openxmlformats.org/officeDocument/2006/relationships/oleObject" Target="embeddings/oleObject108.bin"/><Relationship Id="rId252" Type="http://schemas.openxmlformats.org/officeDocument/2006/relationships/image" Target="media/image117.wmf"/><Relationship Id="rId273" Type="http://schemas.openxmlformats.org/officeDocument/2006/relationships/oleObject" Target="embeddings/oleObject129.bin"/><Relationship Id="rId294" Type="http://schemas.openxmlformats.org/officeDocument/2006/relationships/oleObject" Target="embeddings/oleObject141.bin"/><Relationship Id="rId308" Type="http://schemas.openxmlformats.org/officeDocument/2006/relationships/image" Target="media/image143.wmf"/><Relationship Id="rId329" Type="http://schemas.openxmlformats.org/officeDocument/2006/relationships/image" Target="media/image146.wmf"/><Relationship Id="rId47" Type="http://schemas.openxmlformats.org/officeDocument/2006/relationships/oleObject" Target="embeddings/oleObject14.bin"/><Relationship Id="rId68" Type="http://schemas.openxmlformats.org/officeDocument/2006/relationships/image" Target="media/image27.wmf"/><Relationship Id="rId89" Type="http://schemas.openxmlformats.org/officeDocument/2006/relationships/image" Target="media/image37.wmf"/><Relationship Id="rId112" Type="http://schemas.openxmlformats.org/officeDocument/2006/relationships/oleObject" Target="embeddings/oleObject47.bin"/><Relationship Id="rId133" Type="http://schemas.openxmlformats.org/officeDocument/2006/relationships/oleObject" Target="embeddings/oleObject58.bin"/><Relationship Id="rId154" Type="http://schemas.openxmlformats.org/officeDocument/2006/relationships/oleObject" Target="embeddings/oleObject69.bin"/><Relationship Id="rId175" Type="http://schemas.openxmlformats.org/officeDocument/2006/relationships/image" Target="media/image79.wmf"/><Relationship Id="rId340" Type="http://schemas.openxmlformats.org/officeDocument/2006/relationships/oleObject" Target="embeddings/oleObject173.bin"/><Relationship Id="rId361" Type="http://schemas.openxmlformats.org/officeDocument/2006/relationships/oleObject" Target="embeddings/oleObject185.bin"/><Relationship Id="rId196" Type="http://schemas.openxmlformats.org/officeDocument/2006/relationships/oleObject" Target="embeddings/oleObject90.bin"/><Relationship Id="rId200" Type="http://schemas.openxmlformats.org/officeDocument/2006/relationships/oleObject" Target="embeddings/oleObject92.bin"/><Relationship Id="rId16" Type="http://schemas.openxmlformats.org/officeDocument/2006/relationships/hyperlink" Target="mailto:Manuela.Behnke@lgl.bayern.de" TargetMode="External"/><Relationship Id="rId221" Type="http://schemas.openxmlformats.org/officeDocument/2006/relationships/oleObject" Target="embeddings/oleObject103.bin"/><Relationship Id="rId242" Type="http://schemas.openxmlformats.org/officeDocument/2006/relationships/image" Target="media/image112.wmf"/><Relationship Id="rId263" Type="http://schemas.openxmlformats.org/officeDocument/2006/relationships/oleObject" Target="embeddings/oleObject124.bin"/><Relationship Id="rId284" Type="http://schemas.openxmlformats.org/officeDocument/2006/relationships/oleObject" Target="embeddings/oleObject135.bin"/><Relationship Id="rId319" Type="http://schemas.openxmlformats.org/officeDocument/2006/relationships/oleObject" Target="embeddings/oleObject159.bin"/><Relationship Id="rId37" Type="http://schemas.openxmlformats.org/officeDocument/2006/relationships/oleObject" Target="embeddings/oleObject9.bin"/><Relationship Id="rId58" Type="http://schemas.openxmlformats.org/officeDocument/2006/relationships/image" Target="media/image22.wmf"/><Relationship Id="rId79" Type="http://schemas.openxmlformats.org/officeDocument/2006/relationships/oleObject" Target="embeddings/oleObject30.bin"/><Relationship Id="rId102" Type="http://schemas.openxmlformats.org/officeDocument/2006/relationships/oleObject" Target="embeddings/oleObject42.bin"/><Relationship Id="rId123" Type="http://schemas.openxmlformats.org/officeDocument/2006/relationships/oleObject" Target="embeddings/oleObject53.bin"/><Relationship Id="rId144" Type="http://schemas.openxmlformats.org/officeDocument/2006/relationships/image" Target="media/image64.wmf"/><Relationship Id="rId330" Type="http://schemas.openxmlformats.org/officeDocument/2006/relationships/oleObject" Target="embeddings/oleObject167.bin"/><Relationship Id="rId90" Type="http://schemas.openxmlformats.org/officeDocument/2006/relationships/oleObject" Target="embeddings/oleObject36.bin"/><Relationship Id="rId165" Type="http://schemas.openxmlformats.org/officeDocument/2006/relationships/image" Target="media/image74.wmf"/><Relationship Id="rId186" Type="http://schemas.openxmlformats.org/officeDocument/2006/relationships/oleObject" Target="embeddings/oleObject85.bin"/><Relationship Id="rId351" Type="http://schemas.openxmlformats.org/officeDocument/2006/relationships/image" Target="media/image156.wmf"/><Relationship Id="rId211" Type="http://schemas.openxmlformats.org/officeDocument/2006/relationships/oleObject" Target="embeddings/oleObject98.bin"/><Relationship Id="rId232" Type="http://schemas.openxmlformats.org/officeDocument/2006/relationships/image" Target="media/image107.wmf"/><Relationship Id="rId253" Type="http://schemas.openxmlformats.org/officeDocument/2006/relationships/oleObject" Target="embeddings/oleObject119.bin"/><Relationship Id="rId274" Type="http://schemas.openxmlformats.org/officeDocument/2006/relationships/image" Target="media/image128.wmf"/><Relationship Id="rId295" Type="http://schemas.openxmlformats.org/officeDocument/2006/relationships/image" Target="media/image137.wmf"/><Relationship Id="rId309" Type="http://schemas.openxmlformats.org/officeDocument/2006/relationships/oleObject" Target="embeddings/oleObject149.bin"/><Relationship Id="rId27" Type="http://schemas.openxmlformats.org/officeDocument/2006/relationships/image" Target="media/image6.wmf"/><Relationship Id="rId48" Type="http://schemas.openxmlformats.org/officeDocument/2006/relationships/image" Target="media/image17.wmf"/><Relationship Id="rId69" Type="http://schemas.openxmlformats.org/officeDocument/2006/relationships/oleObject" Target="embeddings/oleObject25.bin"/><Relationship Id="rId113" Type="http://schemas.openxmlformats.org/officeDocument/2006/relationships/image" Target="media/image49.wmf"/><Relationship Id="rId134" Type="http://schemas.openxmlformats.org/officeDocument/2006/relationships/image" Target="media/image59.wmf"/><Relationship Id="rId320" Type="http://schemas.openxmlformats.org/officeDocument/2006/relationships/oleObject" Target="embeddings/oleObject160.bin"/><Relationship Id="rId80" Type="http://schemas.openxmlformats.org/officeDocument/2006/relationships/image" Target="media/image33.wmf"/><Relationship Id="rId155" Type="http://schemas.openxmlformats.org/officeDocument/2006/relationships/image" Target="media/image69.wmf"/><Relationship Id="rId176" Type="http://schemas.openxmlformats.org/officeDocument/2006/relationships/oleObject" Target="embeddings/oleObject80.bin"/><Relationship Id="rId197" Type="http://schemas.openxmlformats.org/officeDocument/2006/relationships/image" Target="media/image90.wmf"/><Relationship Id="rId341" Type="http://schemas.openxmlformats.org/officeDocument/2006/relationships/image" Target="media/image151.wmf"/><Relationship Id="rId362" Type="http://schemas.openxmlformats.org/officeDocument/2006/relationships/oleObject" Target="embeddings/oleObject186.bin"/><Relationship Id="rId201" Type="http://schemas.openxmlformats.org/officeDocument/2006/relationships/image" Target="media/image92.wmf"/><Relationship Id="rId222" Type="http://schemas.openxmlformats.org/officeDocument/2006/relationships/image" Target="media/image102.wmf"/><Relationship Id="rId243" Type="http://schemas.openxmlformats.org/officeDocument/2006/relationships/oleObject" Target="embeddings/oleObject114.bin"/><Relationship Id="rId264" Type="http://schemas.openxmlformats.org/officeDocument/2006/relationships/image" Target="media/image123.wmf"/><Relationship Id="rId285" Type="http://schemas.openxmlformats.org/officeDocument/2006/relationships/image" Target="media/image133.wmf"/><Relationship Id="rId17" Type="http://schemas.openxmlformats.org/officeDocument/2006/relationships/image" Target="media/image1.wmf"/><Relationship Id="rId38" Type="http://schemas.openxmlformats.org/officeDocument/2006/relationships/image" Target="media/image12.wmf"/><Relationship Id="rId59" Type="http://schemas.openxmlformats.org/officeDocument/2006/relationships/oleObject" Target="embeddings/oleObject20.bin"/><Relationship Id="rId103" Type="http://schemas.openxmlformats.org/officeDocument/2006/relationships/image" Target="media/image44.wmf"/><Relationship Id="rId124" Type="http://schemas.openxmlformats.org/officeDocument/2006/relationships/image" Target="media/image54.wmf"/><Relationship Id="rId310" Type="http://schemas.openxmlformats.org/officeDocument/2006/relationships/oleObject" Target="embeddings/oleObject150.bin"/><Relationship Id="rId70" Type="http://schemas.openxmlformats.org/officeDocument/2006/relationships/image" Target="media/image28.wmf"/><Relationship Id="rId91" Type="http://schemas.openxmlformats.org/officeDocument/2006/relationships/image" Target="media/image38.wmf"/><Relationship Id="rId145" Type="http://schemas.openxmlformats.org/officeDocument/2006/relationships/oleObject" Target="embeddings/oleObject64.bin"/><Relationship Id="rId166" Type="http://schemas.openxmlformats.org/officeDocument/2006/relationships/oleObject" Target="embeddings/oleObject75.bin"/><Relationship Id="rId187" Type="http://schemas.openxmlformats.org/officeDocument/2006/relationships/image" Target="media/image85.wmf"/><Relationship Id="rId331" Type="http://schemas.openxmlformats.org/officeDocument/2006/relationships/image" Target="media/image147.wmf"/><Relationship Id="rId352" Type="http://schemas.openxmlformats.org/officeDocument/2006/relationships/oleObject" Target="embeddings/oleObject179.bin"/><Relationship Id="rId1" Type="http://schemas.openxmlformats.org/officeDocument/2006/relationships/numbering" Target="numbering.xml"/><Relationship Id="rId212" Type="http://schemas.openxmlformats.org/officeDocument/2006/relationships/image" Target="media/image97.wmf"/><Relationship Id="rId233" Type="http://schemas.openxmlformats.org/officeDocument/2006/relationships/oleObject" Target="embeddings/oleObject109.bin"/><Relationship Id="rId254" Type="http://schemas.openxmlformats.org/officeDocument/2006/relationships/image" Target="media/image118.wmf"/><Relationship Id="rId28" Type="http://schemas.openxmlformats.org/officeDocument/2006/relationships/oleObject" Target="embeddings/oleObject6.bin"/><Relationship Id="rId49" Type="http://schemas.openxmlformats.org/officeDocument/2006/relationships/oleObject" Target="embeddings/oleObject15.bin"/><Relationship Id="rId114" Type="http://schemas.openxmlformats.org/officeDocument/2006/relationships/oleObject" Target="embeddings/oleObject48.bin"/><Relationship Id="rId275" Type="http://schemas.openxmlformats.org/officeDocument/2006/relationships/oleObject" Target="embeddings/oleObject130.bin"/><Relationship Id="rId296" Type="http://schemas.openxmlformats.org/officeDocument/2006/relationships/oleObject" Target="embeddings/oleObject142.bin"/><Relationship Id="rId300" Type="http://schemas.openxmlformats.org/officeDocument/2006/relationships/oleObject" Target="embeddings/oleObject144.bin"/><Relationship Id="rId60" Type="http://schemas.openxmlformats.org/officeDocument/2006/relationships/image" Target="media/image23.wmf"/><Relationship Id="rId81" Type="http://schemas.openxmlformats.org/officeDocument/2006/relationships/oleObject" Target="embeddings/oleObject31.bin"/><Relationship Id="rId135" Type="http://schemas.openxmlformats.org/officeDocument/2006/relationships/oleObject" Target="embeddings/oleObject59.bin"/><Relationship Id="rId156" Type="http://schemas.openxmlformats.org/officeDocument/2006/relationships/oleObject" Target="embeddings/oleObject70.bin"/><Relationship Id="rId177" Type="http://schemas.openxmlformats.org/officeDocument/2006/relationships/image" Target="media/image80.wmf"/><Relationship Id="rId198" Type="http://schemas.openxmlformats.org/officeDocument/2006/relationships/oleObject" Target="embeddings/oleObject91.bin"/><Relationship Id="rId321" Type="http://schemas.openxmlformats.org/officeDocument/2006/relationships/oleObject" Target="embeddings/oleObject161.bin"/><Relationship Id="rId342" Type="http://schemas.openxmlformats.org/officeDocument/2006/relationships/oleObject" Target="embeddings/oleObject174.bin"/><Relationship Id="rId363" Type="http://schemas.openxmlformats.org/officeDocument/2006/relationships/oleObject" Target="embeddings/oleObject187.bin"/><Relationship Id="rId202" Type="http://schemas.openxmlformats.org/officeDocument/2006/relationships/oleObject" Target="embeddings/oleObject93.bin"/><Relationship Id="rId223" Type="http://schemas.openxmlformats.org/officeDocument/2006/relationships/oleObject" Target="embeddings/oleObject104.bin"/><Relationship Id="rId244" Type="http://schemas.openxmlformats.org/officeDocument/2006/relationships/image" Target="media/image113.wmf"/><Relationship Id="rId18" Type="http://schemas.openxmlformats.org/officeDocument/2006/relationships/oleObject" Target="embeddings/oleObject1.bin"/><Relationship Id="rId39" Type="http://schemas.openxmlformats.org/officeDocument/2006/relationships/oleObject" Target="embeddings/oleObject10.bin"/><Relationship Id="rId265" Type="http://schemas.openxmlformats.org/officeDocument/2006/relationships/oleObject" Target="embeddings/oleObject125.bin"/><Relationship Id="rId286" Type="http://schemas.openxmlformats.org/officeDocument/2006/relationships/oleObject" Target="embeddings/oleObject136.bin"/><Relationship Id="rId50" Type="http://schemas.openxmlformats.org/officeDocument/2006/relationships/image" Target="media/image18.wmf"/><Relationship Id="rId104" Type="http://schemas.openxmlformats.org/officeDocument/2006/relationships/oleObject" Target="embeddings/oleObject43.bin"/><Relationship Id="rId125" Type="http://schemas.openxmlformats.org/officeDocument/2006/relationships/oleObject" Target="embeddings/oleObject54.bin"/><Relationship Id="rId146" Type="http://schemas.openxmlformats.org/officeDocument/2006/relationships/oleObject" Target="embeddings/oleObject65.bin"/><Relationship Id="rId167" Type="http://schemas.openxmlformats.org/officeDocument/2006/relationships/image" Target="media/image75.wmf"/><Relationship Id="rId188" Type="http://schemas.openxmlformats.org/officeDocument/2006/relationships/oleObject" Target="embeddings/oleObject86.bin"/><Relationship Id="rId311" Type="http://schemas.openxmlformats.org/officeDocument/2006/relationships/oleObject" Target="embeddings/oleObject151.bin"/><Relationship Id="rId332" Type="http://schemas.openxmlformats.org/officeDocument/2006/relationships/oleObject" Target="embeddings/oleObject168.bin"/><Relationship Id="rId353" Type="http://schemas.openxmlformats.org/officeDocument/2006/relationships/image" Target="media/image157.wmf"/><Relationship Id="rId71" Type="http://schemas.openxmlformats.org/officeDocument/2006/relationships/oleObject" Target="embeddings/oleObject26.bin"/><Relationship Id="rId92" Type="http://schemas.openxmlformats.org/officeDocument/2006/relationships/oleObject" Target="embeddings/oleObject37.bin"/><Relationship Id="rId213" Type="http://schemas.openxmlformats.org/officeDocument/2006/relationships/oleObject" Target="embeddings/oleObject99.bin"/><Relationship Id="rId234" Type="http://schemas.openxmlformats.org/officeDocument/2006/relationships/image" Target="media/image108.wmf"/><Relationship Id="rId2" Type="http://schemas.openxmlformats.org/officeDocument/2006/relationships/styles" Target="styles.xml"/><Relationship Id="rId29" Type="http://schemas.openxmlformats.org/officeDocument/2006/relationships/image" Target="media/image7.wmf"/><Relationship Id="rId255" Type="http://schemas.openxmlformats.org/officeDocument/2006/relationships/oleObject" Target="embeddings/oleObject120.bin"/><Relationship Id="rId276" Type="http://schemas.openxmlformats.org/officeDocument/2006/relationships/image" Target="media/image129.wmf"/><Relationship Id="rId297" Type="http://schemas.openxmlformats.org/officeDocument/2006/relationships/image" Target="media/image138.wmf"/><Relationship Id="rId40" Type="http://schemas.openxmlformats.org/officeDocument/2006/relationships/image" Target="media/image13.wmf"/><Relationship Id="rId115" Type="http://schemas.openxmlformats.org/officeDocument/2006/relationships/image" Target="media/image50.wmf"/><Relationship Id="rId136" Type="http://schemas.openxmlformats.org/officeDocument/2006/relationships/image" Target="media/image60.wmf"/><Relationship Id="rId157" Type="http://schemas.openxmlformats.org/officeDocument/2006/relationships/image" Target="media/image70.wmf"/><Relationship Id="rId178" Type="http://schemas.openxmlformats.org/officeDocument/2006/relationships/oleObject" Target="embeddings/oleObject81.bin"/><Relationship Id="rId301" Type="http://schemas.openxmlformats.org/officeDocument/2006/relationships/image" Target="media/image140.wmf"/><Relationship Id="rId322" Type="http://schemas.openxmlformats.org/officeDocument/2006/relationships/oleObject" Target="embeddings/oleObject162.bin"/><Relationship Id="rId343" Type="http://schemas.openxmlformats.org/officeDocument/2006/relationships/image" Target="media/image152.wmf"/><Relationship Id="rId364" Type="http://schemas.openxmlformats.org/officeDocument/2006/relationships/footer" Target="footer1.xml"/><Relationship Id="rId61" Type="http://schemas.openxmlformats.org/officeDocument/2006/relationships/oleObject" Target="embeddings/oleObject21.bin"/><Relationship Id="rId82" Type="http://schemas.openxmlformats.org/officeDocument/2006/relationships/oleObject" Target="embeddings/oleObject32.bin"/><Relationship Id="rId199" Type="http://schemas.openxmlformats.org/officeDocument/2006/relationships/image" Target="media/image91.wmf"/><Relationship Id="rId203" Type="http://schemas.openxmlformats.org/officeDocument/2006/relationships/image" Target="media/image93.wmf"/><Relationship Id="rId19" Type="http://schemas.openxmlformats.org/officeDocument/2006/relationships/image" Target="media/image2.wmf"/><Relationship Id="rId224" Type="http://schemas.openxmlformats.org/officeDocument/2006/relationships/image" Target="media/image103.wmf"/><Relationship Id="rId245" Type="http://schemas.openxmlformats.org/officeDocument/2006/relationships/oleObject" Target="embeddings/oleObject115.bin"/><Relationship Id="rId266" Type="http://schemas.openxmlformats.org/officeDocument/2006/relationships/image" Target="media/image124.wmf"/><Relationship Id="rId287" Type="http://schemas.openxmlformats.org/officeDocument/2006/relationships/image" Target="media/image134.wmf"/><Relationship Id="rId30" Type="http://schemas.openxmlformats.org/officeDocument/2006/relationships/oleObject" Target="embeddings/oleObject7.bin"/><Relationship Id="rId105" Type="http://schemas.openxmlformats.org/officeDocument/2006/relationships/image" Target="media/image45.wmf"/><Relationship Id="rId126" Type="http://schemas.openxmlformats.org/officeDocument/2006/relationships/image" Target="media/image55.wmf"/><Relationship Id="rId147" Type="http://schemas.openxmlformats.org/officeDocument/2006/relationships/image" Target="media/image65.wmf"/><Relationship Id="rId168" Type="http://schemas.openxmlformats.org/officeDocument/2006/relationships/oleObject" Target="embeddings/oleObject76.bin"/><Relationship Id="rId312" Type="http://schemas.openxmlformats.org/officeDocument/2006/relationships/oleObject" Target="embeddings/oleObject152.bin"/><Relationship Id="rId333" Type="http://schemas.openxmlformats.org/officeDocument/2006/relationships/oleObject" Target="embeddings/oleObject169.bin"/><Relationship Id="rId354" Type="http://schemas.openxmlformats.org/officeDocument/2006/relationships/oleObject" Target="embeddings/oleObject180.bin"/><Relationship Id="rId51" Type="http://schemas.openxmlformats.org/officeDocument/2006/relationships/oleObject" Target="embeddings/oleObject16.bin"/><Relationship Id="rId72" Type="http://schemas.openxmlformats.org/officeDocument/2006/relationships/image" Target="media/image29.wmf"/><Relationship Id="rId93" Type="http://schemas.openxmlformats.org/officeDocument/2006/relationships/image" Target="media/image39.wmf"/><Relationship Id="rId189" Type="http://schemas.openxmlformats.org/officeDocument/2006/relationships/image" Target="media/image86.wmf"/><Relationship Id="rId3" Type="http://schemas.microsoft.com/office/2007/relationships/stylesWithEffects" Target="stylesWithEffects.xml"/><Relationship Id="rId214" Type="http://schemas.openxmlformats.org/officeDocument/2006/relationships/image" Target="media/image98.wmf"/><Relationship Id="rId235" Type="http://schemas.openxmlformats.org/officeDocument/2006/relationships/oleObject" Target="embeddings/oleObject110.bin"/><Relationship Id="rId256" Type="http://schemas.openxmlformats.org/officeDocument/2006/relationships/image" Target="media/image119.wmf"/><Relationship Id="rId277" Type="http://schemas.openxmlformats.org/officeDocument/2006/relationships/oleObject" Target="embeddings/oleObject131.bin"/><Relationship Id="rId298" Type="http://schemas.openxmlformats.org/officeDocument/2006/relationships/oleObject" Target="embeddings/oleObject143.bin"/><Relationship Id="rId116" Type="http://schemas.openxmlformats.org/officeDocument/2006/relationships/oleObject" Target="embeddings/oleObject49.bin"/><Relationship Id="rId137" Type="http://schemas.openxmlformats.org/officeDocument/2006/relationships/oleObject" Target="embeddings/oleObject60.bin"/><Relationship Id="rId158" Type="http://schemas.openxmlformats.org/officeDocument/2006/relationships/oleObject" Target="embeddings/oleObject71.bin"/><Relationship Id="rId302" Type="http://schemas.openxmlformats.org/officeDocument/2006/relationships/oleObject" Target="embeddings/oleObject145.bin"/><Relationship Id="rId323" Type="http://schemas.openxmlformats.org/officeDocument/2006/relationships/oleObject" Target="embeddings/oleObject163.bin"/><Relationship Id="rId344" Type="http://schemas.openxmlformats.org/officeDocument/2006/relationships/oleObject" Target="embeddings/oleObject175.bin"/><Relationship Id="rId20" Type="http://schemas.openxmlformats.org/officeDocument/2006/relationships/oleObject" Target="embeddings/oleObject2.bin"/><Relationship Id="rId41" Type="http://schemas.openxmlformats.org/officeDocument/2006/relationships/oleObject" Target="embeddings/oleObject11.bin"/><Relationship Id="rId62" Type="http://schemas.openxmlformats.org/officeDocument/2006/relationships/image" Target="media/image24.wmf"/><Relationship Id="rId83" Type="http://schemas.openxmlformats.org/officeDocument/2006/relationships/image" Target="media/image34.wmf"/><Relationship Id="rId179" Type="http://schemas.openxmlformats.org/officeDocument/2006/relationships/image" Target="media/image81.wmf"/><Relationship Id="rId365" Type="http://schemas.openxmlformats.org/officeDocument/2006/relationships/fontTable" Target="fontTable.xml"/><Relationship Id="rId190" Type="http://schemas.openxmlformats.org/officeDocument/2006/relationships/oleObject" Target="embeddings/oleObject87.bin"/><Relationship Id="rId204" Type="http://schemas.openxmlformats.org/officeDocument/2006/relationships/oleObject" Target="embeddings/oleObject94.bin"/><Relationship Id="rId225" Type="http://schemas.openxmlformats.org/officeDocument/2006/relationships/oleObject" Target="embeddings/oleObject105.bin"/><Relationship Id="rId246" Type="http://schemas.openxmlformats.org/officeDocument/2006/relationships/image" Target="media/image114.wmf"/><Relationship Id="rId267" Type="http://schemas.openxmlformats.org/officeDocument/2006/relationships/oleObject" Target="embeddings/oleObject126.bin"/><Relationship Id="rId288" Type="http://schemas.openxmlformats.org/officeDocument/2006/relationships/oleObject" Target="embeddings/oleObject137.bin"/></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E:\Eigene%20Dateien\AA-WINWORD\PUBLTEXT\PAPERS\2017\TiO2%20NP%20inhalation\Alex%20Daten\TiO2-NP%20MPPD%20analysis.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0843691296692968"/>
          <c:y val="8.0256153547817066E-2"/>
          <c:w val="0.7608796905374523"/>
          <c:h val="0.76209757285493962"/>
        </c:manualLayout>
      </c:layout>
      <c:barChart>
        <c:barDir val="col"/>
        <c:grouping val="clustered"/>
        <c:varyColors val="0"/>
        <c:ser>
          <c:idx val="0"/>
          <c:order val="0"/>
          <c:tx>
            <c:strRef>
              <c:f>'TiO2-NP Inhal'!$D$35</c:f>
              <c:strCache>
                <c:ptCount val="1"/>
                <c:pt idx="0">
                  <c:v>Entire Lung</c:v>
                </c:pt>
              </c:strCache>
            </c:strRef>
          </c:tx>
          <c:invertIfNegative val="0"/>
          <c:dLbls>
            <c:showLegendKey val="0"/>
            <c:showVal val="1"/>
            <c:showCatName val="0"/>
            <c:showSerName val="0"/>
            <c:showPercent val="0"/>
            <c:showBubbleSize val="0"/>
            <c:showLeaderLines val="0"/>
          </c:dLbls>
          <c:cat>
            <c:strRef>
              <c:f>'TiO2-NP Inhal'!$D$36:$D$39</c:f>
              <c:strCache>
                <c:ptCount val="4"/>
                <c:pt idx="0">
                  <c:v>head</c:v>
                </c:pt>
                <c:pt idx="1">
                  <c:v>TB</c:v>
                </c:pt>
                <c:pt idx="2">
                  <c:v>Pulm</c:v>
                </c:pt>
                <c:pt idx="3">
                  <c:v>Total</c:v>
                </c:pt>
              </c:strCache>
            </c:strRef>
          </c:cat>
          <c:val>
            <c:numRef>
              <c:f>'TiO2-NP Inhal'!$C$36:$C$39</c:f>
              <c:numCache>
                <c:formatCode>General</c:formatCode>
                <c:ptCount val="4"/>
                <c:pt idx="0">
                  <c:v>0</c:v>
                </c:pt>
                <c:pt idx="1">
                  <c:v>0.1983</c:v>
                </c:pt>
                <c:pt idx="2">
                  <c:v>0.55600000000000005</c:v>
                </c:pt>
                <c:pt idx="3">
                  <c:v>0.74520000000000064</c:v>
                </c:pt>
              </c:numCache>
            </c:numRef>
          </c:val>
        </c:ser>
        <c:dLbls>
          <c:showLegendKey val="0"/>
          <c:showVal val="0"/>
          <c:showCatName val="0"/>
          <c:showSerName val="0"/>
          <c:showPercent val="0"/>
          <c:showBubbleSize val="0"/>
        </c:dLbls>
        <c:gapWidth val="150"/>
        <c:axId val="563515776"/>
        <c:axId val="563517312"/>
      </c:barChart>
      <c:catAx>
        <c:axId val="563515776"/>
        <c:scaling>
          <c:orientation val="minMax"/>
        </c:scaling>
        <c:delete val="0"/>
        <c:axPos val="b"/>
        <c:numFmt formatCode="General" sourceLinked="1"/>
        <c:majorTickMark val="out"/>
        <c:minorTickMark val="none"/>
        <c:tickLblPos val="nextTo"/>
        <c:txPr>
          <a:bodyPr/>
          <a:lstStyle/>
          <a:p>
            <a:pPr>
              <a:defRPr sz="1200" b="1"/>
            </a:pPr>
            <a:endParaRPr lang="de-DE"/>
          </a:p>
        </c:txPr>
        <c:crossAx val="563517312"/>
        <c:crosses val="autoZero"/>
        <c:auto val="1"/>
        <c:lblAlgn val="ctr"/>
        <c:lblOffset val="100"/>
        <c:noMultiLvlLbl val="0"/>
      </c:catAx>
      <c:valAx>
        <c:axId val="563517312"/>
        <c:scaling>
          <c:orientation val="minMax"/>
          <c:max val="1"/>
        </c:scaling>
        <c:delete val="0"/>
        <c:axPos val="l"/>
        <c:majorGridlines/>
        <c:numFmt formatCode="General" sourceLinked="1"/>
        <c:majorTickMark val="out"/>
        <c:minorTickMark val="none"/>
        <c:tickLblPos val="nextTo"/>
        <c:txPr>
          <a:bodyPr/>
          <a:lstStyle/>
          <a:p>
            <a:pPr>
              <a:defRPr sz="1100" b="1"/>
            </a:pPr>
            <a:endParaRPr lang="de-DE"/>
          </a:p>
        </c:txPr>
        <c:crossAx val="563515776"/>
        <c:crosses val="autoZero"/>
        <c:crossBetween val="between"/>
        <c:majorUnit val="0.2"/>
      </c:valAx>
    </c:plotArea>
    <c:plotVisOnly val="1"/>
    <c:dispBlanksAs val="gap"/>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0.00472</cdr:x>
      <cdr:y>0.24306</cdr:y>
    </cdr:from>
    <cdr:to>
      <cdr:x>0.16209</cdr:x>
      <cdr:y>0.81597</cdr:y>
    </cdr:to>
    <cdr:sp macro="" textlink="">
      <cdr:nvSpPr>
        <cdr:cNvPr id="2" name="Textfeld 1"/>
        <cdr:cNvSpPr txBox="1"/>
      </cdr:nvSpPr>
      <cdr:spPr>
        <a:xfrm xmlns:a="http://schemas.openxmlformats.org/drawingml/2006/main" rot="16200000">
          <a:off x="-475413" y="1167147"/>
          <a:ext cx="1587977" cy="601097"/>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pPr algn="ctr"/>
          <a:r>
            <a:rPr lang="de-DE" sz="1200" b="1"/>
            <a:t>deposition fraction</a:t>
          </a:r>
        </a:p>
        <a:p xmlns:a="http://schemas.openxmlformats.org/drawingml/2006/main">
          <a:pPr algn="ctr"/>
          <a:r>
            <a:rPr lang="de-DE" sz="1200" b="1"/>
            <a:t>rel.</a:t>
          </a:r>
          <a:r>
            <a:rPr lang="de-DE" sz="1200" b="1" baseline="0"/>
            <a:t>  to inhaled aerosol</a:t>
          </a:r>
          <a:endParaRPr lang="de-DE" sz="1200" b="1"/>
        </a:p>
      </cdr:txBody>
    </cdr:sp>
  </cdr:relSizeAnchor>
</c:userShape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38</Pages>
  <Words>11742</Words>
  <Characters>73979</Characters>
  <Application>Microsoft Office Word</Application>
  <DocSecurity>0</DocSecurity>
  <Lines>616</Lines>
  <Paragraphs>171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Frost-RL</Company>
  <LinksUpToDate>false</LinksUpToDate>
  <CharactersWithSpaces>85550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Kreyling</dc:creator>
  <cp:lastModifiedBy>kreyling</cp:lastModifiedBy>
  <cp:revision>6</cp:revision>
  <dcterms:created xsi:type="dcterms:W3CDTF">2019-06-11T13:28:00Z</dcterms:created>
  <dcterms:modified xsi:type="dcterms:W3CDTF">2019-06-20T14:43:00Z</dcterms:modified>
</cp:coreProperties>
</file>