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51" w:rsidRDefault="00014151" w:rsidP="00091A30">
      <w:pPr>
        <w:spacing w:line="480" w:lineRule="auto"/>
        <w:rPr>
          <w:rFonts w:ascii="Arial" w:hAnsi="Arial"/>
          <w:b/>
          <w:sz w:val="28"/>
          <w:szCs w:val="28"/>
          <w:lang w:val="en-US"/>
        </w:rPr>
      </w:pPr>
      <w:bookmarkStart w:id="0" w:name="_GoBack"/>
      <w:bookmarkEnd w:id="0"/>
    </w:p>
    <w:p w:rsidR="00C955D2" w:rsidRPr="00B06ED8" w:rsidRDefault="001B045D" w:rsidP="00091A30">
      <w:pPr>
        <w:spacing w:line="480" w:lineRule="auto"/>
        <w:rPr>
          <w:rFonts w:ascii="Arial" w:hAnsi="Arial"/>
          <w:b/>
          <w:sz w:val="28"/>
          <w:szCs w:val="28"/>
          <w:lang w:val="en-US"/>
        </w:rPr>
      </w:pPr>
      <w:r>
        <w:rPr>
          <w:rFonts w:ascii="Arial" w:hAnsi="Arial"/>
          <w:b/>
          <w:sz w:val="28"/>
          <w:szCs w:val="28"/>
          <w:lang w:val="en-US"/>
        </w:rPr>
        <w:t>Chip-based s</w:t>
      </w:r>
      <w:r w:rsidR="00AD79CE">
        <w:rPr>
          <w:rFonts w:ascii="Arial" w:hAnsi="Arial"/>
          <w:b/>
          <w:sz w:val="28"/>
          <w:szCs w:val="28"/>
          <w:lang w:val="en-US"/>
        </w:rPr>
        <w:t>ensing for</w:t>
      </w:r>
      <w:r>
        <w:rPr>
          <w:rFonts w:ascii="Arial" w:hAnsi="Arial"/>
          <w:b/>
          <w:sz w:val="28"/>
          <w:szCs w:val="28"/>
          <w:lang w:val="en-US"/>
        </w:rPr>
        <w:t xml:space="preserve"> r</w:t>
      </w:r>
      <w:r w:rsidR="00984713">
        <w:rPr>
          <w:rFonts w:ascii="Arial" w:hAnsi="Arial"/>
          <w:b/>
          <w:sz w:val="28"/>
          <w:szCs w:val="28"/>
          <w:lang w:val="en-US"/>
        </w:rPr>
        <w:t xml:space="preserve">elease of </w:t>
      </w:r>
      <w:r>
        <w:rPr>
          <w:rFonts w:ascii="Arial" w:hAnsi="Arial"/>
          <w:b/>
          <w:sz w:val="28"/>
          <w:szCs w:val="28"/>
          <w:lang w:val="en-US"/>
        </w:rPr>
        <w:t>u</w:t>
      </w:r>
      <w:r w:rsidR="00282C77">
        <w:rPr>
          <w:rFonts w:ascii="Arial" w:hAnsi="Arial"/>
          <w:b/>
          <w:sz w:val="28"/>
          <w:szCs w:val="28"/>
          <w:lang w:val="en-US"/>
        </w:rPr>
        <w:t>nprocessed</w:t>
      </w:r>
      <w:r w:rsidR="00D8271C">
        <w:rPr>
          <w:rFonts w:ascii="Arial" w:hAnsi="Arial"/>
          <w:b/>
          <w:sz w:val="28"/>
          <w:szCs w:val="28"/>
          <w:lang w:val="en-US"/>
        </w:rPr>
        <w:t xml:space="preserve"> </w:t>
      </w:r>
      <w:r>
        <w:rPr>
          <w:rFonts w:ascii="Arial" w:hAnsi="Arial"/>
          <w:b/>
          <w:sz w:val="28"/>
          <w:szCs w:val="28"/>
          <w:lang w:val="en-US"/>
        </w:rPr>
        <w:t>cell surface p</w:t>
      </w:r>
      <w:r w:rsidR="00BF64A4">
        <w:rPr>
          <w:rFonts w:ascii="Arial" w:hAnsi="Arial"/>
          <w:b/>
          <w:sz w:val="28"/>
          <w:szCs w:val="28"/>
          <w:lang w:val="en-US"/>
        </w:rPr>
        <w:t>rotein</w:t>
      </w:r>
      <w:r w:rsidR="00D8271C">
        <w:rPr>
          <w:rFonts w:ascii="Arial" w:hAnsi="Arial"/>
          <w:b/>
          <w:sz w:val="28"/>
          <w:szCs w:val="28"/>
          <w:lang w:val="en-US"/>
        </w:rPr>
        <w:t xml:space="preserve">s </w:t>
      </w:r>
      <w:r w:rsidR="00984713" w:rsidRPr="00984713">
        <w:rPr>
          <w:rFonts w:ascii="Arial" w:hAnsi="Arial"/>
          <w:b/>
          <w:i/>
          <w:sz w:val="28"/>
          <w:szCs w:val="28"/>
          <w:lang w:val="en-US"/>
        </w:rPr>
        <w:t>in vitro</w:t>
      </w:r>
      <w:r w:rsidR="00984713">
        <w:rPr>
          <w:rFonts w:ascii="Arial" w:hAnsi="Arial"/>
          <w:b/>
          <w:sz w:val="28"/>
          <w:szCs w:val="28"/>
          <w:lang w:val="en-US"/>
        </w:rPr>
        <w:t xml:space="preserve"> and</w:t>
      </w:r>
      <w:r w:rsidR="00984713" w:rsidRPr="005B0453">
        <w:rPr>
          <w:rFonts w:ascii="Arial" w:hAnsi="Arial"/>
          <w:b/>
          <w:sz w:val="28"/>
          <w:szCs w:val="28"/>
          <w:lang w:val="en-US"/>
        </w:rPr>
        <w:t xml:space="preserve"> </w:t>
      </w:r>
      <w:r>
        <w:rPr>
          <w:rFonts w:ascii="Arial" w:hAnsi="Arial"/>
          <w:b/>
          <w:sz w:val="28"/>
          <w:szCs w:val="28"/>
          <w:lang w:val="en-US"/>
        </w:rPr>
        <w:t>in s</w:t>
      </w:r>
      <w:r w:rsidR="005B0453" w:rsidRPr="005B0453">
        <w:rPr>
          <w:rFonts w:ascii="Arial" w:hAnsi="Arial"/>
          <w:b/>
          <w:sz w:val="28"/>
          <w:szCs w:val="28"/>
          <w:lang w:val="en-US"/>
        </w:rPr>
        <w:t>erum</w:t>
      </w:r>
      <w:r w:rsidR="00DE734F">
        <w:rPr>
          <w:rFonts w:ascii="Arial" w:hAnsi="Arial"/>
          <w:b/>
          <w:sz w:val="28"/>
          <w:szCs w:val="28"/>
          <w:lang w:val="en-US"/>
        </w:rPr>
        <w:t xml:space="preserve"> and its </w:t>
      </w:r>
      <w:r w:rsidR="0031417F">
        <w:rPr>
          <w:rFonts w:ascii="Arial" w:hAnsi="Arial"/>
          <w:b/>
          <w:sz w:val="28"/>
          <w:szCs w:val="28"/>
          <w:lang w:val="en-US"/>
        </w:rPr>
        <w:t>(patho)</w:t>
      </w:r>
      <w:r w:rsidR="00DE734F">
        <w:rPr>
          <w:rFonts w:ascii="Arial" w:hAnsi="Arial"/>
          <w:b/>
          <w:sz w:val="28"/>
          <w:szCs w:val="28"/>
          <w:lang w:val="en-US"/>
        </w:rPr>
        <w:t>physiological relevance</w:t>
      </w:r>
    </w:p>
    <w:p w:rsidR="00CF4CB4" w:rsidRPr="00CF4CB4" w:rsidRDefault="00CF4CB4" w:rsidP="00F1525E">
      <w:pPr>
        <w:spacing w:line="480" w:lineRule="auto"/>
        <w:rPr>
          <w:rFonts w:ascii="Arial" w:hAnsi="Arial"/>
          <w:lang w:val="en-US"/>
        </w:rPr>
      </w:pPr>
    </w:p>
    <w:p w:rsidR="00014151" w:rsidRPr="00D90DD2" w:rsidRDefault="00860AF9" w:rsidP="00D90DD2">
      <w:pPr>
        <w:spacing w:line="480" w:lineRule="auto"/>
        <w:outlineLvl w:val="0"/>
        <w:rPr>
          <w:rFonts w:ascii="Arial" w:hAnsi="Arial" w:cs="Arial"/>
          <w:vertAlign w:val="superscript"/>
        </w:rPr>
      </w:pPr>
      <w:r w:rsidRPr="00CF7869">
        <w:rPr>
          <w:rFonts w:ascii="Arial" w:hAnsi="Arial" w:cs="Arial"/>
        </w:rPr>
        <w:t>Günter A. Müller</w:t>
      </w:r>
      <w:r w:rsidR="00CF7869">
        <w:rPr>
          <w:rFonts w:ascii="Arial" w:hAnsi="Arial" w:cs="Arial"/>
          <w:vertAlign w:val="superscript"/>
        </w:rPr>
        <w:t>1</w:t>
      </w:r>
      <w:r w:rsidRPr="00CF7869">
        <w:rPr>
          <w:rFonts w:ascii="Arial" w:hAnsi="Arial" w:cs="Arial"/>
        </w:rPr>
        <w:t>, Andreas W. Herling</w:t>
      </w:r>
      <w:r w:rsidR="00CF7869">
        <w:rPr>
          <w:rFonts w:ascii="Arial" w:hAnsi="Arial" w:cs="Arial"/>
          <w:vertAlign w:val="superscript"/>
        </w:rPr>
        <w:t>2</w:t>
      </w:r>
      <w:r w:rsidRPr="00CF7869">
        <w:rPr>
          <w:rFonts w:ascii="Arial" w:hAnsi="Arial" w:cs="Arial"/>
        </w:rPr>
        <w:t>, Kerstin Stemmer</w:t>
      </w:r>
      <w:r w:rsidR="00CF7869">
        <w:rPr>
          <w:rFonts w:ascii="Arial" w:hAnsi="Arial" w:cs="Arial"/>
          <w:vertAlign w:val="superscript"/>
        </w:rPr>
        <w:t>1</w:t>
      </w:r>
      <w:r w:rsidRPr="00CF7869">
        <w:rPr>
          <w:rFonts w:ascii="Arial" w:hAnsi="Arial" w:cs="Arial"/>
        </w:rPr>
        <w:t>, Andreas Lechner</w:t>
      </w:r>
      <w:r w:rsidR="00CF7869">
        <w:rPr>
          <w:rFonts w:ascii="Arial" w:hAnsi="Arial" w:cs="Arial"/>
          <w:vertAlign w:val="superscript"/>
        </w:rPr>
        <w:t>3</w:t>
      </w:r>
      <w:r w:rsidRPr="00CF7869">
        <w:rPr>
          <w:rFonts w:ascii="Arial" w:hAnsi="Arial" w:cs="Arial"/>
          <w:vertAlign w:val="superscript"/>
        </w:rPr>
        <w:t xml:space="preserve"> </w:t>
      </w:r>
      <w:r w:rsidR="00375922" w:rsidRPr="00CF7869">
        <w:rPr>
          <w:rFonts w:ascii="Arial" w:hAnsi="Arial" w:cs="Arial"/>
        </w:rPr>
        <w:t>and</w:t>
      </w:r>
      <w:r w:rsidRPr="00CF7869">
        <w:rPr>
          <w:rFonts w:ascii="Arial" w:hAnsi="Arial" w:cs="Arial"/>
        </w:rPr>
        <w:t xml:space="preserve"> Matthias H. Tschöp</w:t>
      </w:r>
      <w:r w:rsidR="00CF7869">
        <w:rPr>
          <w:rFonts w:ascii="Arial" w:hAnsi="Arial" w:cs="Arial"/>
          <w:vertAlign w:val="superscript"/>
        </w:rPr>
        <w:t>1,4</w:t>
      </w:r>
      <w:r w:rsidR="00C8169B">
        <w:rPr>
          <w:rFonts w:ascii="Arial" w:hAnsi="Arial" w:cs="Arial"/>
          <w:vertAlign w:val="superscript"/>
        </w:rPr>
        <w:t>,5</w:t>
      </w:r>
    </w:p>
    <w:p w:rsidR="00D90DD2" w:rsidRDefault="00D90DD2" w:rsidP="006C61F3">
      <w:pPr>
        <w:spacing w:line="480" w:lineRule="auto"/>
        <w:rPr>
          <w:rFonts w:ascii="Arial" w:hAnsi="Arial" w:cs="Arial"/>
        </w:rPr>
      </w:pPr>
    </w:p>
    <w:p w:rsidR="00014151" w:rsidRDefault="00C8169B" w:rsidP="00C8169B">
      <w:pPr>
        <w:spacing w:line="480" w:lineRule="auto"/>
        <w:rPr>
          <w:rFonts w:ascii="Arial" w:hAnsi="Arial" w:cs="Arial"/>
          <w:i/>
        </w:rPr>
      </w:pPr>
      <w:r>
        <w:rPr>
          <w:rFonts w:ascii="Arial" w:hAnsi="Arial" w:cs="Arial"/>
          <w:i/>
          <w:vertAlign w:val="superscript"/>
        </w:rPr>
        <w:t>1</w:t>
      </w:r>
      <w:r w:rsidR="00860AF9" w:rsidRPr="00CF7869">
        <w:rPr>
          <w:rFonts w:ascii="Arial" w:hAnsi="Arial" w:cs="Arial"/>
          <w:i/>
        </w:rPr>
        <w:t>Institute for Diabetes and Obesity, Helmho</w:t>
      </w:r>
      <w:r w:rsidR="00FC7A2F" w:rsidRPr="00CF7869">
        <w:rPr>
          <w:rFonts w:ascii="Arial" w:hAnsi="Arial" w:cs="Arial"/>
          <w:i/>
        </w:rPr>
        <w:t>ltz Diabetes Center (HDC) at</w:t>
      </w:r>
      <w:r w:rsidR="00860AF9" w:rsidRPr="00CF7869">
        <w:rPr>
          <w:rFonts w:ascii="Arial" w:hAnsi="Arial" w:cs="Arial"/>
          <w:i/>
        </w:rPr>
        <w:t xml:space="preserve"> Helmholtz Zentrum München</w:t>
      </w:r>
      <w:r>
        <w:rPr>
          <w:rFonts w:ascii="Arial" w:hAnsi="Arial" w:cs="Arial"/>
          <w:i/>
        </w:rPr>
        <w:t>, Germany</w:t>
      </w:r>
    </w:p>
    <w:p w:rsidR="00014151" w:rsidRDefault="00C8169B" w:rsidP="00C8169B">
      <w:pPr>
        <w:spacing w:line="480" w:lineRule="auto"/>
        <w:rPr>
          <w:rFonts w:ascii="Arial" w:hAnsi="Arial" w:cs="Arial"/>
          <w:i/>
        </w:rPr>
      </w:pPr>
      <w:r>
        <w:rPr>
          <w:rFonts w:ascii="Arial" w:hAnsi="Arial" w:cs="Arial"/>
          <w:i/>
          <w:vertAlign w:val="superscript"/>
        </w:rPr>
        <w:t>2</w:t>
      </w:r>
      <w:r w:rsidR="00860AF9" w:rsidRPr="00CF7869">
        <w:rPr>
          <w:rFonts w:ascii="Arial" w:hAnsi="Arial" w:cs="Arial"/>
          <w:i/>
        </w:rPr>
        <w:t xml:space="preserve">Sanofi Deutschland GmbH, Diabetes Research Division, </w:t>
      </w:r>
      <w:r>
        <w:rPr>
          <w:rFonts w:ascii="Arial" w:hAnsi="Arial" w:cs="Arial"/>
          <w:i/>
        </w:rPr>
        <w:t xml:space="preserve">Industriepark Höchst, Frankfurt am Main, </w:t>
      </w:r>
      <w:r w:rsidR="00860AF9" w:rsidRPr="00CF7869">
        <w:rPr>
          <w:rFonts w:ascii="Arial" w:hAnsi="Arial" w:cs="Arial"/>
          <w:i/>
        </w:rPr>
        <w:t>Germany</w:t>
      </w:r>
    </w:p>
    <w:p w:rsidR="00014151" w:rsidRDefault="00014151" w:rsidP="00C8169B">
      <w:pPr>
        <w:spacing w:line="480" w:lineRule="auto"/>
        <w:rPr>
          <w:rFonts w:ascii="Arial" w:eastAsia="Times New Roman" w:hAnsi="Arial" w:cs="Arial"/>
          <w:i/>
        </w:rPr>
      </w:pPr>
      <w:r>
        <w:rPr>
          <w:rFonts w:ascii="Arial" w:hAnsi="Arial" w:cs="Arial"/>
          <w:i/>
          <w:vertAlign w:val="superscript"/>
        </w:rPr>
        <w:t>3</w:t>
      </w:r>
      <w:r w:rsidR="00614E30" w:rsidRPr="00CF7869">
        <w:rPr>
          <w:rFonts w:ascii="Arial" w:eastAsia="Times New Roman" w:hAnsi="Arial" w:cs="Arial"/>
          <w:i/>
        </w:rPr>
        <w:t>Diabetes Research Group, Medizinische Klinik IV, Medical Center, Ludwig-Maximilians-Universität München (Klinikum der Universität München)</w:t>
      </w:r>
      <w:r w:rsidR="00C72B8E" w:rsidRPr="00CF7869">
        <w:rPr>
          <w:rFonts w:ascii="Arial" w:eastAsia="Times New Roman" w:hAnsi="Arial" w:cs="Arial"/>
          <w:i/>
        </w:rPr>
        <w:t>,</w:t>
      </w:r>
      <w:r w:rsidR="00C72B8E" w:rsidRPr="00CF7869">
        <w:rPr>
          <w:rStyle w:val="room"/>
          <w:rFonts w:ascii="Arial" w:eastAsia="Times New Roman" w:hAnsi="Arial" w:cs="Times New Roman"/>
          <w:i/>
        </w:rPr>
        <w:t xml:space="preserve"> München</w:t>
      </w:r>
      <w:r w:rsidR="00614E30" w:rsidRPr="00CF7869">
        <w:rPr>
          <w:rFonts w:ascii="Arial" w:eastAsia="Times New Roman" w:hAnsi="Arial" w:cs="Arial"/>
          <w:i/>
        </w:rPr>
        <w:t xml:space="preserve">; </w:t>
      </w:r>
      <w:r w:rsidR="00860AF9" w:rsidRPr="00CF7869">
        <w:rPr>
          <w:rFonts w:ascii="Arial" w:eastAsia="Times New Roman" w:hAnsi="Arial" w:cs="Arial"/>
          <w:i/>
        </w:rPr>
        <w:t xml:space="preserve">Clinical Cooperation Group Type 2 Diabetes, Helmholtz Zentrum München, </w:t>
      </w:r>
      <w:r w:rsidR="005B0453" w:rsidRPr="00CF7869">
        <w:rPr>
          <w:rFonts w:ascii="Arial" w:eastAsia="Times New Roman" w:hAnsi="Arial" w:cs="Arial"/>
          <w:i/>
        </w:rPr>
        <w:t>Oberschleissheim/</w:t>
      </w:r>
      <w:r w:rsidR="00860AF9" w:rsidRPr="00CF7869">
        <w:rPr>
          <w:rFonts w:ascii="Arial" w:eastAsia="Times New Roman" w:hAnsi="Arial" w:cs="Arial"/>
          <w:i/>
        </w:rPr>
        <w:t>Neuherberg</w:t>
      </w:r>
      <w:r w:rsidR="00C8169B">
        <w:rPr>
          <w:rFonts w:ascii="Arial" w:eastAsia="Times New Roman" w:hAnsi="Arial" w:cs="Arial"/>
          <w:i/>
        </w:rPr>
        <w:t>, Germany</w:t>
      </w:r>
    </w:p>
    <w:p w:rsidR="00014151" w:rsidRPr="00014151" w:rsidRDefault="00C8169B" w:rsidP="00C8169B">
      <w:pPr>
        <w:spacing w:line="480" w:lineRule="auto"/>
        <w:rPr>
          <w:rFonts w:ascii="Arial" w:hAnsi="Arial" w:cs="Arial"/>
          <w:i/>
          <w:lang w:val="en-US"/>
        </w:rPr>
      </w:pPr>
      <w:r w:rsidRPr="00014151">
        <w:rPr>
          <w:rFonts w:ascii="Arial" w:hAnsi="Arial" w:cs="Arial"/>
          <w:i/>
          <w:vertAlign w:val="superscript"/>
          <w:lang w:val="en-US"/>
        </w:rPr>
        <w:t>4</w:t>
      </w:r>
      <w:r w:rsidR="001A290C" w:rsidRPr="00014151">
        <w:rPr>
          <w:rFonts w:ascii="Arial" w:hAnsi="Arial" w:cs="Arial"/>
          <w:i/>
          <w:lang w:val="en-US"/>
        </w:rPr>
        <w:t>Division of Metabolic Diseases, Department of Medicine, Technische Universität München</w:t>
      </w:r>
      <w:r w:rsidRPr="00014151">
        <w:rPr>
          <w:rFonts w:ascii="Arial" w:hAnsi="Arial" w:cs="Arial"/>
          <w:i/>
          <w:lang w:val="en-US"/>
        </w:rPr>
        <w:t>,</w:t>
      </w:r>
      <w:r w:rsidR="001A290C" w:rsidRPr="00014151">
        <w:rPr>
          <w:rFonts w:ascii="Arial" w:hAnsi="Arial" w:cs="Arial"/>
          <w:i/>
          <w:lang w:val="en-US"/>
        </w:rPr>
        <w:t xml:space="preserve"> </w:t>
      </w:r>
      <w:r w:rsidRPr="00014151">
        <w:rPr>
          <w:rFonts w:ascii="Arial" w:hAnsi="Arial" w:cs="Arial"/>
          <w:i/>
          <w:lang w:val="en-US"/>
        </w:rPr>
        <w:t>München, Germany</w:t>
      </w:r>
    </w:p>
    <w:p w:rsidR="001A290C" w:rsidRDefault="00C8169B" w:rsidP="00C8169B">
      <w:pPr>
        <w:spacing w:line="480" w:lineRule="auto"/>
        <w:rPr>
          <w:rFonts w:ascii="Arial" w:hAnsi="Arial" w:cs="Arial"/>
          <w:i/>
        </w:rPr>
      </w:pPr>
      <w:r>
        <w:rPr>
          <w:rFonts w:ascii="Arial" w:hAnsi="Arial" w:cs="Arial"/>
          <w:i/>
          <w:vertAlign w:val="superscript"/>
        </w:rPr>
        <w:t>5</w:t>
      </w:r>
      <w:r w:rsidR="001A290C" w:rsidRPr="00CF7869">
        <w:rPr>
          <w:rFonts w:ascii="Arial" w:hAnsi="Arial" w:cs="Arial"/>
          <w:i/>
        </w:rPr>
        <w:t>German Center for Diabetes Research (DZD), Oberschleissheim/Neuherberg</w:t>
      </w:r>
      <w:r>
        <w:rPr>
          <w:rFonts w:ascii="Arial" w:hAnsi="Arial" w:cs="Arial"/>
          <w:i/>
        </w:rPr>
        <w:t xml:space="preserve">, </w:t>
      </w:r>
      <w:r w:rsidR="00C72B8E" w:rsidRPr="00CF7869">
        <w:rPr>
          <w:rFonts w:ascii="Arial" w:hAnsi="Arial" w:cs="Arial"/>
          <w:i/>
        </w:rPr>
        <w:t>German</w:t>
      </w:r>
      <w:r>
        <w:rPr>
          <w:rFonts w:ascii="Arial" w:hAnsi="Arial" w:cs="Arial"/>
          <w:i/>
        </w:rPr>
        <w:t>y</w:t>
      </w:r>
    </w:p>
    <w:p w:rsidR="00014151" w:rsidRDefault="00014151" w:rsidP="00C8169B">
      <w:pPr>
        <w:spacing w:line="480" w:lineRule="auto"/>
        <w:rPr>
          <w:rFonts w:ascii="Arial" w:hAnsi="Arial" w:cs="Arial"/>
          <w:i/>
        </w:rPr>
      </w:pPr>
    </w:p>
    <w:p w:rsidR="00D90DD2" w:rsidRPr="00E15126" w:rsidRDefault="00523F30" w:rsidP="00C8169B">
      <w:pPr>
        <w:spacing w:line="480" w:lineRule="auto"/>
        <w:rPr>
          <w:rFonts w:ascii="Arial" w:hAnsi="Arial" w:cs="Arial"/>
          <w:lang w:val="en-US"/>
          <w:rPrChange w:id="1" w:author="GünterMüller" w:date="2019-04-09T21:09:00Z">
            <w:rPr>
              <w:rFonts w:ascii="Arial" w:hAnsi="Arial" w:cs="Arial"/>
            </w:rPr>
          </w:rPrChange>
        </w:rPr>
      </w:pPr>
      <w:r w:rsidRPr="00523F30">
        <w:rPr>
          <w:rFonts w:ascii="Arial" w:hAnsi="Arial" w:cs="Arial"/>
          <w:lang w:val="en-US"/>
          <w:rPrChange w:id="2" w:author="GünterMüller" w:date="2019-04-09T21:09:00Z">
            <w:rPr>
              <w:rFonts w:ascii="Arial" w:hAnsi="Arial" w:cs="Arial"/>
            </w:rPr>
          </w:rPrChange>
        </w:rPr>
        <w:t>Running title: Glycosylphosphatidylinositol-anchored proteins in serum</w:t>
      </w:r>
    </w:p>
    <w:p w:rsidR="00D90DD2" w:rsidRPr="00E15126" w:rsidRDefault="00D90DD2" w:rsidP="00C8169B">
      <w:pPr>
        <w:spacing w:line="480" w:lineRule="auto"/>
        <w:rPr>
          <w:rFonts w:ascii="Arial" w:hAnsi="Arial" w:cs="Arial"/>
          <w:i/>
          <w:lang w:val="en-US"/>
          <w:rPrChange w:id="3" w:author="GünterMüller" w:date="2019-04-09T21:09:00Z">
            <w:rPr>
              <w:rFonts w:ascii="Arial" w:hAnsi="Arial" w:cs="Arial"/>
              <w:i/>
            </w:rPr>
          </w:rPrChange>
        </w:rPr>
      </w:pPr>
    </w:p>
    <w:p w:rsidR="004054A9" w:rsidRPr="00E15126" w:rsidRDefault="00523F30" w:rsidP="00DD500A">
      <w:pPr>
        <w:spacing w:line="480" w:lineRule="auto"/>
        <w:rPr>
          <w:rFonts w:ascii="Arial" w:hAnsi="Arial" w:cs="Arial"/>
          <w:lang w:val="en-US"/>
          <w:rPrChange w:id="4" w:author="GünterMüller" w:date="2019-04-09T21:09:00Z">
            <w:rPr>
              <w:rFonts w:ascii="Arial" w:hAnsi="Arial" w:cs="Arial"/>
            </w:rPr>
          </w:rPrChange>
        </w:rPr>
      </w:pPr>
      <w:r w:rsidRPr="00523F30">
        <w:rPr>
          <w:rFonts w:ascii="Arial" w:hAnsi="Arial" w:cs="Arial"/>
          <w:lang w:val="en-US"/>
          <w:rPrChange w:id="5" w:author="GünterMüller" w:date="2019-04-09T21:09:00Z">
            <w:rPr>
              <w:rFonts w:ascii="Arial" w:hAnsi="Arial" w:cs="Arial"/>
            </w:rPr>
          </w:rPrChange>
        </w:rPr>
        <w:t>Address for reprint requests and other correspondence: G. A. Müller, Institute for Diabetes and Obesity (IDO), Helmholtz Diabetes Center (HDC) at Helmholtz Zentrum München, Ingolstädter Landstraße 1, 85764 Oberschleissheim, Germany (e-mail: guenter.mueller@helmholtz-muenchen.de).</w:t>
      </w:r>
      <w:r w:rsidRPr="00523F30">
        <w:rPr>
          <w:rFonts w:ascii="Arial" w:hAnsi="Arial"/>
          <w:b/>
          <w:lang w:val="en-US"/>
          <w:rPrChange w:id="6" w:author="GünterMüller" w:date="2019-04-09T21:09:00Z">
            <w:rPr>
              <w:rFonts w:ascii="Arial" w:hAnsi="Arial"/>
              <w:b/>
            </w:rPr>
          </w:rPrChange>
        </w:rPr>
        <w:br w:type="page"/>
      </w:r>
    </w:p>
    <w:p w:rsidR="00623C1D" w:rsidRDefault="00674F01" w:rsidP="00995C07">
      <w:pPr>
        <w:spacing w:line="480" w:lineRule="auto"/>
        <w:rPr>
          <w:rFonts w:ascii="Arial" w:hAnsi="Arial"/>
          <w:lang w:val="en-US"/>
        </w:rPr>
      </w:pPr>
      <w:r w:rsidRPr="00014151">
        <w:rPr>
          <w:rFonts w:ascii="Arial" w:hAnsi="Arial"/>
          <w:lang w:val="en-US"/>
        </w:rPr>
        <w:lastRenderedPageBreak/>
        <w:t>To</w:t>
      </w:r>
      <w:r w:rsidRPr="002E4235">
        <w:rPr>
          <w:rFonts w:ascii="Arial" w:hAnsi="Arial"/>
          <w:lang w:val="en-US"/>
        </w:rPr>
        <w:t xml:space="preserve"> study t</w:t>
      </w:r>
      <w:r w:rsidR="002E441E" w:rsidRPr="002E4235">
        <w:rPr>
          <w:rFonts w:ascii="Arial" w:hAnsi="Arial"/>
          <w:lang w:val="en-US"/>
        </w:rPr>
        <w:t>he possibility that</w:t>
      </w:r>
      <w:r w:rsidR="00AA17AC" w:rsidRPr="002E4235">
        <w:rPr>
          <w:rFonts w:ascii="Arial" w:hAnsi="Arial"/>
          <w:lang w:val="en-US"/>
        </w:rPr>
        <w:t xml:space="preserve"> </w:t>
      </w:r>
      <w:r w:rsidR="00CC05D0">
        <w:rPr>
          <w:rFonts w:ascii="Arial" w:hAnsi="Arial"/>
          <w:lang w:val="en-US"/>
        </w:rPr>
        <w:t xml:space="preserve">certain </w:t>
      </w:r>
      <w:r w:rsidR="00AA17AC" w:rsidRPr="002E4235">
        <w:rPr>
          <w:rFonts w:ascii="Arial" w:hAnsi="Arial"/>
          <w:lang w:val="en-US"/>
        </w:rPr>
        <w:t xml:space="preserve">components of </w:t>
      </w:r>
      <w:r w:rsidR="00DE4BA0" w:rsidRPr="002E4235">
        <w:rPr>
          <w:rFonts w:ascii="Arial" w:hAnsi="Arial"/>
          <w:lang w:val="en-US"/>
        </w:rPr>
        <w:t>euk</w:t>
      </w:r>
      <w:r w:rsidRPr="002E4235">
        <w:rPr>
          <w:rFonts w:ascii="Arial" w:hAnsi="Arial"/>
          <w:lang w:val="en-US"/>
        </w:rPr>
        <w:t xml:space="preserve">aryotic plasma membranes are released </w:t>
      </w:r>
      <w:r w:rsidR="00282C77" w:rsidRPr="002E4235">
        <w:rPr>
          <w:rFonts w:ascii="Arial" w:hAnsi="Arial"/>
          <w:lang w:val="en-US"/>
        </w:rPr>
        <w:t>under certain (patho)physiological condition</w:t>
      </w:r>
      <w:r w:rsidR="002E4235">
        <w:rPr>
          <w:rFonts w:ascii="Arial" w:hAnsi="Arial"/>
          <w:lang w:val="en-US"/>
        </w:rPr>
        <w:t>s</w:t>
      </w:r>
      <w:r w:rsidRPr="002E4235">
        <w:rPr>
          <w:rFonts w:ascii="Arial" w:hAnsi="Arial"/>
          <w:lang w:val="en-US"/>
        </w:rPr>
        <w:t>, a</w:t>
      </w:r>
      <w:r w:rsidR="00AA17AC" w:rsidRPr="002E4235">
        <w:rPr>
          <w:rFonts w:ascii="Arial" w:hAnsi="Arial"/>
          <w:lang w:val="en-US"/>
        </w:rPr>
        <w:t xml:space="preserve"> </w:t>
      </w:r>
      <w:r w:rsidR="002E6C7B" w:rsidRPr="002E4235">
        <w:rPr>
          <w:rFonts w:ascii="Arial" w:hAnsi="Arial"/>
          <w:lang w:val="en-US"/>
        </w:rPr>
        <w:t>chip</w:t>
      </w:r>
      <w:r w:rsidR="00E77CC4" w:rsidRPr="002E4235">
        <w:rPr>
          <w:rFonts w:ascii="Arial" w:hAnsi="Arial"/>
          <w:lang w:val="en-US"/>
        </w:rPr>
        <w:t>-based sensor</w:t>
      </w:r>
      <w:r w:rsidR="006449C7" w:rsidRPr="002E4235">
        <w:rPr>
          <w:rFonts w:ascii="Arial" w:hAnsi="Arial"/>
          <w:lang w:val="en-US"/>
        </w:rPr>
        <w:t xml:space="preserve"> </w:t>
      </w:r>
      <w:r w:rsidR="008E0ACD" w:rsidRPr="002E4235">
        <w:rPr>
          <w:rFonts w:ascii="Arial" w:hAnsi="Arial"/>
          <w:lang w:val="en-US"/>
        </w:rPr>
        <w:t xml:space="preserve">was developed for </w:t>
      </w:r>
      <w:r w:rsidR="00282C77" w:rsidRPr="002E4235">
        <w:rPr>
          <w:rFonts w:ascii="Arial" w:hAnsi="Arial"/>
          <w:lang w:val="en-US"/>
        </w:rPr>
        <w:t>the detection of cell surface proteins, which are anchored at the outer leaflet of eukaryotic plasma membranes by a covalently attached glycolipid, e</w:t>
      </w:r>
      <w:r w:rsidR="005B0453">
        <w:rPr>
          <w:rFonts w:ascii="Arial" w:hAnsi="Arial"/>
          <w:lang w:val="en-US"/>
        </w:rPr>
        <w:t xml:space="preserve">xclusively, and </w:t>
      </w:r>
      <w:r w:rsidR="002E4235">
        <w:rPr>
          <w:rFonts w:ascii="Arial" w:hAnsi="Arial"/>
          <w:lang w:val="en-US"/>
        </w:rPr>
        <w:t>might</w:t>
      </w:r>
      <w:r w:rsidR="00D62660">
        <w:rPr>
          <w:rFonts w:ascii="Arial" w:hAnsi="Arial"/>
          <w:lang w:val="en-US"/>
        </w:rPr>
        <w:t xml:space="preserve"> be prone</w:t>
      </w:r>
      <w:r w:rsidR="00CC05D0">
        <w:rPr>
          <w:rFonts w:ascii="Arial" w:hAnsi="Arial"/>
          <w:lang w:val="en-US"/>
        </w:rPr>
        <w:t xml:space="preserve"> to spontaneous</w:t>
      </w:r>
      <w:r w:rsidR="008414E2">
        <w:rPr>
          <w:rFonts w:ascii="Arial" w:hAnsi="Arial"/>
          <w:lang w:val="en-US"/>
        </w:rPr>
        <w:t xml:space="preserve"> </w:t>
      </w:r>
      <w:r w:rsidR="00631EF1">
        <w:rPr>
          <w:rFonts w:ascii="Arial" w:hAnsi="Arial"/>
          <w:lang w:val="en-US"/>
        </w:rPr>
        <w:t xml:space="preserve">or regulated </w:t>
      </w:r>
      <w:r w:rsidR="008414E2">
        <w:rPr>
          <w:rFonts w:ascii="Arial" w:hAnsi="Arial"/>
          <w:lang w:val="en-US"/>
        </w:rPr>
        <w:t>release</w:t>
      </w:r>
      <w:r w:rsidR="00CC05D0">
        <w:rPr>
          <w:rFonts w:ascii="Arial" w:hAnsi="Arial"/>
          <w:lang w:val="en-US"/>
        </w:rPr>
        <w:t xml:space="preserve"> on basis of their amphiphilic character</w:t>
      </w:r>
      <w:r w:rsidR="008414E2">
        <w:rPr>
          <w:rFonts w:ascii="Arial" w:hAnsi="Arial"/>
          <w:lang w:val="en-US"/>
        </w:rPr>
        <w:t>.</w:t>
      </w:r>
      <w:r w:rsidR="00CC05D0">
        <w:rPr>
          <w:rFonts w:ascii="Arial" w:hAnsi="Arial"/>
          <w:lang w:val="en-US"/>
        </w:rPr>
        <w:t xml:space="preserve"> For this, u</w:t>
      </w:r>
      <w:r w:rsidR="00282C77" w:rsidRPr="002E4235">
        <w:rPr>
          <w:rFonts w:ascii="Arial" w:hAnsi="Arial"/>
          <w:lang w:val="en-US"/>
        </w:rPr>
        <w:t>nprocessed</w:t>
      </w:r>
      <w:r w:rsidR="00681C0A">
        <w:rPr>
          <w:rFonts w:ascii="Arial" w:hAnsi="Arial"/>
          <w:lang w:val="en-US"/>
        </w:rPr>
        <w:t xml:space="preserve"> full-length</w:t>
      </w:r>
      <w:r w:rsidR="00282C77" w:rsidRPr="002E4235">
        <w:rPr>
          <w:rFonts w:ascii="Arial" w:hAnsi="Arial"/>
          <w:lang w:val="en-US"/>
        </w:rPr>
        <w:t xml:space="preserve"> </w:t>
      </w:r>
      <w:r w:rsidRPr="002E4235">
        <w:rPr>
          <w:rFonts w:ascii="Arial" w:hAnsi="Arial"/>
          <w:lang w:val="en-US"/>
        </w:rPr>
        <w:t xml:space="preserve">glycosylphosphatidylinositol-anchored proteins </w:t>
      </w:r>
      <w:r w:rsidR="00DD500A">
        <w:rPr>
          <w:rFonts w:ascii="Arial" w:hAnsi="Arial"/>
          <w:lang w:val="en-US"/>
        </w:rPr>
        <w:t xml:space="preserve">(GPI-AP) </w:t>
      </w:r>
      <w:r w:rsidR="00816C78">
        <w:rPr>
          <w:rFonts w:ascii="Arial" w:hAnsi="Arial"/>
          <w:lang w:val="en-US"/>
        </w:rPr>
        <w:t xml:space="preserve">together </w:t>
      </w:r>
      <w:r w:rsidR="00687C50" w:rsidRPr="002E4235">
        <w:rPr>
          <w:rFonts w:ascii="Arial" w:hAnsi="Arial"/>
          <w:lang w:val="en-US"/>
        </w:rPr>
        <w:t xml:space="preserve">with associated phospholipids </w:t>
      </w:r>
      <w:r w:rsidR="001B0EF6">
        <w:rPr>
          <w:rFonts w:ascii="Arial" w:hAnsi="Arial"/>
          <w:lang w:val="en-US"/>
        </w:rPr>
        <w:t>were</w:t>
      </w:r>
      <w:r w:rsidR="00687C50" w:rsidRPr="002E4235">
        <w:rPr>
          <w:rFonts w:ascii="Arial" w:hAnsi="Arial"/>
          <w:lang w:val="en-US"/>
        </w:rPr>
        <w:t xml:space="preserve"> specifically captured </w:t>
      </w:r>
      <w:r w:rsidR="00D62660">
        <w:rPr>
          <w:rFonts w:ascii="Arial" w:hAnsi="Arial"/>
          <w:lang w:val="en-US"/>
        </w:rPr>
        <w:t xml:space="preserve">and detected </w:t>
      </w:r>
      <w:r w:rsidR="00CC05D0">
        <w:rPr>
          <w:rFonts w:ascii="Arial" w:hAnsi="Arial"/>
          <w:lang w:val="en-US"/>
        </w:rPr>
        <w:t xml:space="preserve">by a chip- and microfluidic channel-based </w:t>
      </w:r>
      <w:r w:rsidR="00687C50" w:rsidRPr="002E4235">
        <w:rPr>
          <w:rFonts w:ascii="Arial" w:hAnsi="Arial"/>
          <w:lang w:val="en-US"/>
        </w:rPr>
        <w:t xml:space="preserve">sensor leading to </w:t>
      </w:r>
      <w:r w:rsidR="005779BF" w:rsidRPr="002E4235">
        <w:rPr>
          <w:rFonts w:ascii="Arial" w:hAnsi="Arial"/>
          <w:lang w:val="en-US"/>
        </w:rPr>
        <w:t>changes in</w:t>
      </w:r>
      <w:r w:rsidR="00D62660">
        <w:rPr>
          <w:rFonts w:ascii="Arial" w:hAnsi="Arial" w:cs="Arial"/>
          <w:lang w:val="en-US"/>
        </w:rPr>
        <w:t xml:space="preserve"> phase</w:t>
      </w:r>
      <w:r w:rsidR="00E77CC4" w:rsidRPr="002E4235">
        <w:rPr>
          <w:rFonts w:ascii="Arial" w:hAnsi="Arial" w:cs="Arial"/>
          <w:lang w:val="en-US"/>
        </w:rPr>
        <w:t xml:space="preserve"> and am</w:t>
      </w:r>
      <w:r w:rsidR="005779BF" w:rsidRPr="002E4235">
        <w:rPr>
          <w:rFonts w:ascii="Arial" w:hAnsi="Arial" w:cs="Arial"/>
          <w:lang w:val="en-US"/>
        </w:rPr>
        <w:t>plitude of</w:t>
      </w:r>
      <w:r w:rsidR="00E77CC4" w:rsidRPr="002E4235">
        <w:rPr>
          <w:rFonts w:ascii="Arial" w:hAnsi="Arial" w:cs="Arial"/>
          <w:lang w:val="en-US"/>
        </w:rPr>
        <w:t xml:space="preserve"> surface acoustic waves </w:t>
      </w:r>
      <w:r w:rsidR="00C80BF6">
        <w:rPr>
          <w:rFonts w:ascii="Arial" w:hAnsi="Arial" w:cs="Arial"/>
          <w:lang w:val="en-US"/>
        </w:rPr>
        <w:t xml:space="preserve">(SAW) </w:t>
      </w:r>
      <w:r w:rsidR="00E77CC4" w:rsidRPr="002E4235">
        <w:rPr>
          <w:rFonts w:ascii="Arial" w:hAnsi="Arial" w:cs="Arial"/>
          <w:lang w:val="en-US"/>
        </w:rPr>
        <w:t>p</w:t>
      </w:r>
      <w:r w:rsidR="0068611B" w:rsidRPr="002E4235">
        <w:rPr>
          <w:rFonts w:ascii="Arial" w:hAnsi="Arial" w:cs="Arial"/>
          <w:lang w:val="en-US"/>
        </w:rPr>
        <w:t>ropagating over the chip</w:t>
      </w:r>
      <w:r w:rsidR="002E441E" w:rsidRPr="002E4235">
        <w:rPr>
          <w:rFonts w:ascii="Arial" w:hAnsi="Arial" w:cs="Arial"/>
          <w:lang w:val="en-US"/>
        </w:rPr>
        <w:t xml:space="preserve"> surface</w:t>
      </w:r>
      <w:r w:rsidR="00687C50" w:rsidRPr="002E4235">
        <w:rPr>
          <w:rFonts w:ascii="Arial" w:hAnsi="Arial" w:cs="Arial"/>
          <w:lang w:val="en-US"/>
        </w:rPr>
        <w:t>.</w:t>
      </w:r>
      <w:r w:rsidR="00DD500A">
        <w:rPr>
          <w:rFonts w:ascii="Arial" w:hAnsi="Arial"/>
          <w:b/>
          <w:lang w:val="en-US"/>
        </w:rPr>
        <w:t xml:space="preserve"> </w:t>
      </w:r>
      <w:r w:rsidR="00681C0A" w:rsidRPr="00681C0A">
        <w:rPr>
          <w:rFonts w:ascii="Arial" w:hAnsi="Arial" w:cs="Arial"/>
          <w:lang w:val="en-US"/>
        </w:rPr>
        <w:t xml:space="preserve">Unprocessed </w:t>
      </w:r>
      <w:r w:rsidR="00DD500A">
        <w:rPr>
          <w:rFonts w:ascii="Arial" w:hAnsi="Arial" w:cs="Arial"/>
          <w:lang w:val="en-US"/>
        </w:rPr>
        <w:t>GPI-AP</w:t>
      </w:r>
      <w:r w:rsidR="001B0EF6">
        <w:rPr>
          <w:rFonts w:ascii="Arial" w:hAnsi="Arial" w:cs="Arial"/>
          <w:lang w:val="en-US"/>
        </w:rPr>
        <w:t xml:space="preserve"> in complex with </w:t>
      </w:r>
      <w:r w:rsidR="00681C0A">
        <w:rPr>
          <w:rFonts w:ascii="Arial" w:hAnsi="Arial" w:cs="Arial"/>
          <w:lang w:val="en-US"/>
        </w:rPr>
        <w:t>lipids</w:t>
      </w:r>
      <w:r w:rsidR="00D45674" w:rsidRPr="002E4235">
        <w:rPr>
          <w:rFonts w:ascii="Arial" w:hAnsi="Arial"/>
          <w:lang w:val="en-US"/>
        </w:rPr>
        <w:t xml:space="preserve"> were fou</w:t>
      </w:r>
      <w:r w:rsidR="00D62660">
        <w:rPr>
          <w:rFonts w:ascii="Arial" w:hAnsi="Arial"/>
          <w:lang w:val="en-US"/>
        </w:rPr>
        <w:t xml:space="preserve">nd to be released from </w:t>
      </w:r>
      <w:r w:rsidR="00D45674" w:rsidRPr="002E4235">
        <w:rPr>
          <w:rFonts w:ascii="Arial" w:hAnsi="Arial"/>
          <w:lang w:val="en-US"/>
        </w:rPr>
        <w:t>rat adipocyte plasma membranes immobilize</w:t>
      </w:r>
      <w:r w:rsidR="00E77CC4" w:rsidRPr="002E4235">
        <w:rPr>
          <w:rFonts w:ascii="Arial" w:hAnsi="Arial"/>
          <w:lang w:val="en-US"/>
        </w:rPr>
        <w:t>d on the chip</w:t>
      </w:r>
      <w:r w:rsidR="001B0EF6">
        <w:rPr>
          <w:rFonts w:ascii="Arial" w:hAnsi="Arial"/>
          <w:lang w:val="en-US"/>
        </w:rPr>
        <w:t xml:space="preserve"> which wa</w:t>
      </w:r>
      <w:r w:rsidR="00CC05D0">
        <w:rPr>
          <w:rFonts w:ascii="Arial" w:hAnsi="Arial"/>
          <w:lang w:val="en-US"/>
        </w:rPr>
        <w:t>s</w:t>
      </w:r>
      <w:r w:rsidR="002E441E" w:rsidRPr="002E4235">
        <w:rPr>
          <w:rFonts w:ascii="Arial" w:hAnsi="Arial"/>
          <w:lang w:val="en-US"/>
        </w:rPr>
        <w:t xml:space="preserve"> dependent</w:t>
      </w:r>
      <w:r w:rsidR="00D45674" w:rsidRPr="002E4235">
        <w:rPr>
          <w:rFonts w:ascii="Arial" w:hAnsi="Arial"/>
          <w:lang w:val="en-US"/>
        </w:rPr>
        <w:t xml:space="preserve"> on the flow rate </w:t>
      </w:r>
      <w:r w:rsidR="00CD57B6" w:rsidRPr="002E4235">
        <w:rPr>
          <w:rFonts w:ascii="Arial" w:hAnsi="Arial"/>
          <w:lang w:val="en-US"/>
        </w:rPr>
        <w:t>and composition</w:t>
      </w:r>
      <w:r w:rsidR="00C32A33" w:rsidRPr="002E4235">
        <w:rPr>
          <w:rFonts w:ascii="Arial" w:hAnsi="Arial"/>
          <w:lang w:val="en-US"/>
        </w:rPr>
        <w:t xml:space="preserve"> of</w:t>
      </w:r>
      <w:r w:rsidR="006449C7" w:rsidRPr="002E4235">
        <w:rPr>
          <w:rFonts w:ascii="Arial" w:hAnsi="Arial"/>
          <w:lang w:val="en-US"/>
        </w:rPr>
        <w:t xml:space="preserve"> the buffer str</w:t>
      </w:r>
      <w:r w:rsidR="002E441E" w:rsidRPr="002E4235">
        <w:rPr>
          <w:rFonts w:ascii="Arial" w:hAnsi="Arial"/>
          <w:lang w:val="en-US"/>
        </w:rPr>
        <w:t>eam</w:t>
      </w:r>
      <w:r w:rsidR="00CC05D0">
        <w:rPr>
          <w:rFonts w:ascii="Arial" w:hAnsi="Arial"/>
          <w:lang w:val="en-US"/>
        </w:rPr>
        <w:t>. The complexes were identified</w:t>
      </w:r>
      <w:r w:rsidR="00687C50" w:rsidRPr="002E4235">
        <w:rPr>
          <w:rFonts w:ascii="Arial" w:hAnsi="Arial"/>
          <w:lang w:val="en-US"/>
        </w:rPr>
        <w:t xml:space="preserve"> in the </w:t>
      </w:r>
      <w:r w:rsidR="00F50B12" w:rsidRPr="002E4235">
        <w:rPr>
          <w:rFonts w:ascii="Arial" w:hAnsi="Arial"/>
          <w:lang w:val="en-US"/>
        </w:rPr>
        <w:t>i</w:t>
      </w:r>
      <w:r w:rsidR="00687C50" w:rsidRPr="002E4235">
        <w:rPr>
          <w:rFonts w:ascii="Arial" w:hAnsi="Arial"/>
          <w:lang w:val="en-US"/>
        </w:rPr>
        <w:t xml:space="preserve">ncubation medium of </w:t>
      </w:r>
      <w:r w:rsidR="00CC05D0">
        <w:rPr>
          <w:rFonts w:ascii="Arial" w:hAnsi="Arial"/>
          <w:lang w:val="en-US"/>
        </w:rPr>
        <w:t xml:space="preserve">primary rat </w:t>
      </w:r>
      <w:r w:rsidR="005302F3" w:rsidRPr="002E4235">
        <w:rPr>
          <w:rFonts w:ascii="Arial" w:hAnsi="Arial"/>
          <w:lang w:val="en-US"/>
        </w:rPr>
        <w:t>adipocytes</w:t>
      </w:r>
      <w:r w:rsidR="002E4235" w:rsidRPr="002E4235">
        <w:rPr>
          <w:rFonts w:ascii="Arial" w:hAnsi="Arial"/>
          <w:lang w:val="en-US"/>
        </w:rPr>
        <w:t>, in correlation to the cell size,</w:t>
      </w:r>
      <w:r w:rsidR="005302F3" w:rsidRPr="002E4235">
        <w:rPr>
          <w:rFonts w:ascii="Arial" w:hAnsi="Arial"/>
          <w:lang w:val="en-US"/>
        </w:rPr>
        <w:t xml:space="preserve"> and </w:t>
      </w:r>
      <w:r w:rsidR="00687C50" w:rsidRPr="002E4235">
        <w:rPr>
          <w:rFonts w:ascii="Arial" w:hAnsi="Arial"/>
          <w:lang w:val="en-US"/>
        </w:rPr>
        <w:t xml:space="preserve">in </w:t>
      </w:r>
      <w:r w:rsidR="00B91A4F">
        <w:rPr>
          <w:rFonts w:ascii="Arial" w:hAnsi="Arial"/>
          <w:lang w:val="en-US"/>
        </w:rPr>
        <w:t xml:space="preserve">rat </w:t>
      </w:r>
      <w:r w:rsidR="00D95F43">
        <w:rPr>
          <w:rFonts w:ascii="Arial" w:hAnsi="Arial"/>
          <w:lang w:val="en-US"/>
        </w:rPr>
        <w:t xml:space="preserve">as well as human </w:t>
      </w:r>
      <w:r w:rsidR="002E4235" w:rsidRPr="002E4235">
        <w:rPr>
          <w:rFonts w:ascii="Arial" w:hAnsi="Arial"/>
          <w:lang w:val="en-US"/>
        </w:rPr>
        <w:t>seru</w:t>
      </w:r>
      <w:r w:rsidR="00B91A4F">
        <w:rPr>
          <w:rFonts w:ascii="Arial" w:hAnsi="Arial"/>
          <w:lang w:val="en-US"/>
        </w:rPr>
        <w:t>m</w:t>
      </w:r>
      <w:r w:rsidR="00D95F43">
        <w:rPr>
          <w:rFonts w:ascii="Arial" w:hAnsi="Arial"/>
          <w:lang w:val="en-US"/>
        </w:rPr>
        <w:t xml:space="preserve">. With rats, </w:t>
      </w:r>
      <w:r w:rsidR="00631EF1">
        <w:rPr>
          <w:rFonts w:ascii="Arial" w:hAnsi="Arial"/>
          <w:lang w:val="en-US"/>
        </w:rPr>
        <w:t xml:space="preserve">the measured </w:t>
      </w:r>
      <w:r w:rsidR="00D95F43">
        <w:rPr>
          <w:rFonts w:ascii="Arial" w:hAnsi="Arial"/>
          <w:lang w:val="en-US"/>
        </w:rPr>
        <w:t xml:space="preserve">changes in </w:t>
      </w:r>
      <w:r w:rsidR="00C80BF6">
        <w:rPr>
          <w:rFonts w:ascii="Arial" w:hAnsi="Arial"/>
          <w:lang w:val="en-US"/>
        </w:rPr>
        <w:t xml:space="preserve">SAW </w:t>
      </w:r>
      <w:r w:rsidR="00D95F43">
        <w:rPr>
          <w:rFonts w:ascii="Arial" w:hAnsi="Arial"/>
          <w:lang w:val="en-US"/>
        </w:rPr>
        <w:t>phase s</w:t>
      </w:r>
      <w:r w:rsidR="001B0EF6">
        <w:rPr>
          <w:rFonts w:ascii="Arial" w:hAnsi="Arial"/>
          <w:lang w:val="en-US"/>
        </w:rPr>
        <w:t>hift, reflecting specific mass/</w:t>
      </w:r>
      <w:r w:rsidR="00D95F43">
        <w:rPr>
          <w:rFonts w:ascii="Arial" w:hAnsi="Arial"/>
          <w:lang w:val="en-US"/>
        </w:rPr>
        <w:t>size or amount of the unprocesse</w:t>
      </w:r>
      <w:r w:rsidR="001B0EF6">
        <w:rPr>
          <w:rFonts w:ascii="Arial" w:hAnsi="Arial"/>
          <w:lang w:val="en-US"/>
        </w:rPr>
        <w:t xml:space="preserve">d GPI-AP in complex with </w:t>
      </w:r>
      <w:r w:rsidR="00D95F43">
        <w:rPr>
          <w:rFonts w:ascii="Arial" w:hAnsi="Arial"/>
          <w:lang w:val="en-US"/>
        </w:rPr>
        <w:t xml:space="preserve">lipids, and </w:t>
      </w:r>
      <w:r w:rsidR="00C80BF6">
        <w:rPr>
          <w:rFonts w:ascii="Arial" w:hAnsi="Arial"/>
          <w:lang w:val="en-US"/>
        </w:rPr>
        <w:t xml:space="preserve">SAW </w:t>
      </w:r>
      <w:r w:rsidR="00D95F43">
        <w:rPr>
          <w:rFonts w:ascii="Arial" w:hAnsi="Arial"/>
          <w:lang w:val="en-US"/>
        </w:rPr>
        <w:t xml:space="preserve">amplitude, reflecting their viscoelasticity, enabled the differentiation </w:t>
      </w:r>
      <w:r w:rsidR="00C80BF6">
        <w:rPr>
          <w:rFonts w:ascii="Arial" w:hAnsi="Arial"/>
          <w:lang w:val="en-US"/>
        </w:rPr>
        <w:t>between the lean and obese (high fat diet) state, and the normal (Wistar) and hyperinsulinemic (ZF) as well as hyperinsulinemic hyperglycemic (ZDF) state</w:t>
      </w:r>
      <w:r w:rsidR="00687C50" w:rsidRPr="002E4235">
        <w:rPr>
          <w:rFonts w:ascii="Arial" w:hAnsi="Arial"/>
          <w:lang w:val="en-US"/>
        </w:rPr>
        <w:t>.</w:t>
      </w:r>
      <w:r w:rsidR="00360691">
        <w:rPr>
          <w:rFonts w:ascii="Arial" w:hAnsi="Arial"/>
          <w:lang w:val="en-US"/>
        </w:rPr>
        <w:t xml:space="preserve"> </w:t>
      </w:r>
      <w:r w:rsidR="00F14B48">
        <w:rPr>
          <w:rFonts w:ascii="Arial" w:hAnsi="Arial"/>
          <w:lang w:val="en-US"/>
        </w:rPr>
        <w:t>Thus</w:t>
      </w:r>
      <w:r w:rsidR="00623C1D">
        <w:rPr>
          <w:rFonts w:ascii="Arial" w:hAnsi="Arial"/>
          <w:lang w:val="en-US"/>
        </w:rPr>
        <w:t xml:space="preserve"> </w:t>
      </w:r>
      <w:r w:rsidR="00B91A4F">
        <w:rPr>
          <w:rFonts w:ascii="Arial" w:hAnsi="Arial"/>
          <w:lang w:val="en-US"/>
        </w:rPr>
        <w:t xml:space="preserve">chip-based </w:t>
      </w:r>
      <w:r w:rsidR="00A71E26">
        <w:rPr>
          <w:rFonts w:ascii="Arial" w:hAnsi="Arial"/>
          <w:lang w:val="en-US"/>
        </w:rPr>
        <w:t>sensing f</w:t>
      </w:r>
      <w:r w:rsidR="00F14B48">
        <w:rPr>
          <w:rFonts w:ascii="Arial" w:hAnsi="Arial"/>
          <w:lang w:val="en-US"/>
        </w:rPr>
        <w:t xml:space="preserve">or </w:t>
      </w:r>
      <w:r w:rsidR="0023467F">
        <w:rPr>
          <w:rFonts w:ascii="Arial" w:hAnsi="Arial"/>
          <w:lang w:val="en-US"/>
        </w:rPr>
        <w:t xml:space="preserve">complexes of </w:t>
      </w:r>
      <w:r w:rsidR="00F14B48">
        <w:rPr>
          <w:rFonts w:ascii="Arial" w:hAnsi="Arial"/>
          <w:lang w:val="en-US"/>
        </w:rPr>
        <w:t>unprocessed GPI-AP</w:t>
      </w:r>
      <w:r w:rsidR="001B0EF6">
        <w:rPr>
          <w:rFonts w:ascii="Arial" w:hAnsi="Arial"/>
          <w:lang w:val="en-US"/>
        </w:rPr>
        <w:t xml:space="preserve"> and </w:t>
      </w:r>
      <w:r w:rsidR="0023467F">
        <w:rPr>
          <w:rFonts w:ascii="Arial" w:hAnsi="Arial"/>
          <w:lang w:val="en-US"/>
        </w:rPr>
        <w:t>lipids</w:t>
      </w:r>
      <w:r w:rsidR="00B91A4F">
        <w:rPr>
          <w:rFonts w:ascii="Arial" w:hAnsi="Arial"/>
          <w:lang w:val="en-US"/>
        </w:rPr>
        <w:t xml:space="preserve"> reveals the inherent</w:t>
      </w:r>
      <w:r w:rsidR="00631EF1">
        <w:rPr>
          <w:rFonts w:ascii="Arial" w:hAnsi="Arial"/>
          <w:lang w:val="en-US"/>
        </w:rPr>
        <w:t xml:space="preserve">ly labile anchorage of GPI-AP at plasma membranes </w:t>
      </w:r>
      <w:r w:rsidR="002A4971">
        <w:rPr>
          <w:rFonts w:ascii="Arial" w:hAnsi="Arial"/>
          <w:lang w:val="en-US"/>
        </w:rPr>
        <w:t>and their susceptibility for release in response to</w:t>
      </w:r>
      <w:r w:rsidR="00F14B48">
        <w:rPr>
          <w:rFonts w:ascii="Arial" w:hAnsi="Arial"/>
          <w:lang w:val="en-US"/>
        </w:rPr>
        <w:t xml:space="preserve"> </w:t>
      </w:r>
      <w:r w:rsidR="00816C78">
        <w:rPr>
          <w:rFonts w:ascii="Arial" w:hAnsi="Arial"/>
          <w:lang w:val="en-US"/>
        </w:rPr>
        <w:t>(intrinsic/extrinsic</w:t>
      </w:r>
      <w:r w:rsidR="002A4971">
        <w:rPr>
          <w:rFonts w:ascii="Arial" w:hAnsi="Arial"/>
          <w:lang w:val="en-US"/>
        </w:rPr>
        <w:t>) cues of</w:t>
      </w:r>
      <w:r w:rsidR="00F14B48">
        <w:rPr>
          <w:rFonts w:ascii="Arial" w:hAnsi="Arial"/>
          <w:lang w:val="en-US"/>
        </w:rPr>
        <w:t xml:space="preserve"> metabolic relevance and may therefore</w:t>
      </w:r>
      <w:r w:rsidR="00623C1D">
        <w:rPr>
          <w:rFonts w:ascii="Arial" w:hAnsi="Arial"/>
          <w:lang w:val="en-US"/>
        </w:rPr>
        <w:t xml:space="preserve"> be usef</w:t>
      </w:r>
      <w:r w:rsidR="00360691">
        <w:rPr>
          <w:rFonts w:ascii="Arial" w:hAnsi="Arial"/>
          <w:lang w:val="en-US"/>
        </w:rPr>
        <w:t>ul for monitoring of (pre-)diabetic</w:t>
      </w:r>
      <w:r w:rsidR="00623C1D">
        <w:rPr>
          <w:rFonts w:ascii="Arial" w:hAnsi="Arial"/>
          <w:lang w:val="en-US"/>
        </w:rPr>
        <w:t xml:space="preserve"> disease states.</w:t>
      </w:r>
    </w:p>
    <w:p w:rsidR="00181050" w:rsidRDefault="00181050" w:rsidP="00995C07">
      <w:pPr>
        <w:spacing w:line="480" w:lineRule="auto"/>
        <w:rPr>
          <w:rFonts w:ascii="Arial" w:hAnsi="Arial"/>
          <w:lang w:val="en-US"/>
        </w:rPr>
      </w:pPr>
    </w:p>
    <w:p w:rsidR="00181050" w:rsidRPr="00014151" w:rsidRDefault="00181050" w:rsidP="00995C07">
      <w:pPr>
        <w:spacing w:line="480" w:lineRule="auto"/>
        <w:rPr>
          <w:rFonts w:ascii="Arial" w:hAnsi="Arial"/>
          <w:b/>
          <w:lang w:val="en-US"/>
        </w:rPr>
      </w:pPr>
      <w:r>
        <w:rPr>
          <w:rFonts w:ascii="Arial" w:hAnsi="Arial"/>
          <w:lang w:val="en-US"/>
        </w:rPr>
        <w:t>keywords: adipocytes; biosensor; diabetes; glycolipid-anchored cell surface proteins; metabolic stress; obesity</w:t>
      </w:r>
    </w:p>
    <w:p w:rsidR="00B06ED8" w:rsidRPr="002E4235" w:rsidRDefault="00B06ED8" w:rsidP="00995C07">
      <w:pPr>
        <w:spacing w:line="480" w:lineRule="auto"/>
        <w:rPr>
          <w:rFonts w:ascii="Arial" w:hAnsi="Arial"/>
          <w:lang w:val="en-US"/>
        </w:rPr>
      </w:pPr>
      <w:r w:rsidRPr="002E4235">
        <w:rPr>
          <w:rFonts w:ascii="Arial" w:hAnsi="Arial"/>
          <w:lang w:val="en-US"/>
        </w:rPr>
        <w:br w:type="page"/>
      </w:r>
    </w:p>
    <w:p w:rsidR="004305C5" w:rsidRDefault="004305C5" w:rsidP="00995C07">
      <w:pPr>
        <w:spacing w:line="480" w:lineRule="auto"/>
        <w:rPr>
          <w:rFonts w:ascii="Arial" w:hAnsi="Arial"/>
          <w:b/>
          <w:lang w:val="en-US"/>
        </w:rPr>
      </w:pPr>
      <w:r>
        <w:rPr>
          <w:rFonts w:ascii="Arial" w:hAnsi="Arial"/>
          <w:b/>
          <w:lang w:val="en-US"/>
        </w:rPr>
        <w:t>Introduction</w:t>
      </w:r>
    </w:p>
    <w:p w:rsidR="004305C5" w:rsidRDefault="004305C5" w:rsidP="00A5307D">
      <w:pPr>
        <w:spacing w:line="480" w:lineRule="auto"/>
        <w:rPr>
          <w:rFonts w:ascii="Arial" w:hAnsi="Arial"/>
          <w:b/>
          <w:lang w:val="en-US"/>
        </w:rPr>
      </w:pPr>
    </w:p>
    <w:p w:rsidR="003928F0" w:rsidRDefault="00BC7D85" w:rsidP="00A044AA">
      <w:pPr>
        <w:spacing w:line="480" w:lineRule="auto"/>
        <w:rPr>
          <w:rFonts w:ascii="Arial" w:hAnsi="Arial"/>
          <w:lang w:val="en-US"/>
        </w:rPr>
      </w:pPr>
      <w:r w:rsidRPr="005F5645">
        <w:rPr>
          <w:rFonts w:ascii="Arial" w:hAnsi="Arial"/>
          <w:lang w:val="en-US"/>
        </w:rPr>
        <w:t>Glycosylphosphatidylinositol-anchored proteins</w:t>
      </w:r>
      <w:r w:rsidRPr="00B06ED8">
        <w:rPr>
          <w:rFonts w:ascii="Arial" w:hAnsi="Arial"/>
          <w:lang w:val="en-US"/>
        </w:rPr>
        <w:t xml:space="preserve"> (GPI-AP)</w:t>
      </w:r>
      <w:r>
        <w:rPr>
          <w:rFonts w:ascii="Arial" w:hAnsi="Arial"/>
          <w:lang w:val="en-US"/>
        </w:rPr>
        <w:t>, which</w:t>
      </w:r>
      <w:r w:rsidRPr="00BC7D85">
        <w:rPr>
          <w:rFonts w:ascii="Arial" w:hAnsi="Arial" w:cs="Arial"/>
          <w:iCs/>
          <w:lang w:val="en-US"/>
        </w:rPr>
        <w:t xml:space="preserve"> </w:t>
      </w:r>
      <w:r w:rsidR="00EA2D30">
        <w:rPr>
          <w:rFonts w:ascii="Arial" w:hAnsi="Arial" w:cs="Arial"/>
          <w:iCs/>
          <w:lang w:val="en-US"/>
        </w:rPr>
        <w:t>represent about 1</w:t>
      </w:r>
      <w:r w:rsidRPr="00B06ED8">
        <w:rPr>
          <w:rFonts w:ascii="Arial" w:hAnsi="Arial" w:cs="Arial"/>
          <w:iCs/>
          <w:lang w:val="en-US"/>
        </w:rPr>
        <w:t>% of all proteins in eukaryotes</w:t>
      </w:r>
      <w:r w:rsidR="0000308A">
        <w:rPr>
          <w:rFonts w:ascii="Arial" w:hAnsi="Arial" w:cs="Arial"/>
          <w:iCs/>
          <w:lang w:val="en-US"/>
        </w:rPr>
        <w:t xml:space="preserve">, </w:t>
      </w:r>
      <w:r w:rsidR="0000308A" w:rsidRPr="00B06ED8">
        <w:rPr>
          <w:rFonts w:ascii="Arial" w:hAnsi="Arial"/>
          <w:lang w:val="en-US"/>
        </w:rPr>
        <w:t xml:space="preserve">are </w:t>
      </w:r>
      <w:r w:rsidR="00720830">
        <w:rPr>
          <w:rFonts w:ascii="Arial" w:hAnsi="Arial"/>
          <w:lang w:val="en-US"/>
        </w:rPr>
        <w:t xml:space="preserve">cell surface proteins and </w:t>
      </w:r>
      <w:r w:rsidR="0000308A">
        <w:rPr>
          <w:rFonts w:ascii="Arial" w:hAnsi="Arial"/>
          <w:lang w:val="en-US"/>
        </w:rPr>
        <w:t>constituted by</w:t>
      </w:r>
      <w:r w:rsidR="00720830">
        <w:rPr>
          <w:rFonts w:ascii="Arial" w:hAnsi="Arial"/>
          <w:lang w:val="en-US"/>
        </w:rPr>
        <w:t xml:space="preserve"> a</w:t>
      </w:r>
      <w:r w:rsidR="0000308A">
        <w:rPr>
          <w:rFonts w:ascii="Arial" w:hAnsi="Arial"/>
          <w:lang w:val="en-US"/>
        </w:rPr>
        <w:t xml:space="preserve"> </w:t>
      </w:r>
      <w:r w:rsidR="00720830">
        <w:rPr>
          <w:rFonts w:ascii="Arial" w:hAnsi="Arial"/>
          <w:lang w:val="en-US"/>
        </w:rPr>
        <w:t xml:space="preserve">variably large hydrophilic protein moiety and </w:t>
      </w:r>
      <w:r w:rsidR="0000308A">
        <w:rPr>
          <w:rFonts w:ascii="Arial" w:hAnsi="Arial"/>
          <w:lang w:val="en-US"/>
        </w:rPr>
        <w:t>a</w:t>
      </w:r>
      <w:r w:rsidR="0000308A" w:rsidRPr="00B06ED8">
        <w:rPr>
          <w:rFonts w:ascii="Arial" w:hAnsi="Arial"/>
          <w:lang w:val="en-US"/>
        </w:rPr>
        <w:t xml:space="preserve"> highly </w:t>
      </w:r>
      <w:r w:rsidR="001C78B7">
        <w:rPr>
          <w:rFonts w:ascii="Arial" w:hAnsi="Arial"/>
          <w:lang w:val="en-US"/>
        </w:rPr>
        <w:t>co</w:t>
      </w:r>
      <w:r w:rsidR="00720830">
        <w:rPr>
          <w:rFonts w:ascii="Arial" w:hAnsi="Arial"/>
          <w:lang w:val="en-US"/>
        </w:rPr>
        <w:t>nserved hydrophobic glycolipid</w:t>
      </w:r>
      <w:r w:rsidR="0000308A">
        <w:rPr>
          <w:rFonts w:ascii="Arial" w:hAnsi="Arial"/>
          <w:lang w:val="en-US"/>
        </w:rPr>
        <w:t xml:space="preserve"> </w:t>
      </w:r>
      <w:r w:rsidR="001C78B7">
        <w:rPr>
          <w:rFonts w:ascii="Arial" w:hAnsi="Arial"/>
          <w:lang w:val="en-US"/>
        </w:rPr>
        <w:t xml:space="preserve">(GPI) </w:t>
      </w:r>
      <w:r w:rsidR="00720830">
        <w:rPr>
          <w:rFonts w:ascii="Arial" w:hAnsi="Arial"/>
          <w:lang w:val="en-US"/>
        </w:rPr>
        <w:t xml:space="preserve">which serves as anchor at </w:t>
      </w:r>
      <w:r w:rsidR="00720830">
        <w:rPr>
          <w:rFonts w:ascii="Arial" w:hAnsi="Arial" w:cs="Arial"/>
          <w:iCs/>
          <w:lang w:val="en-US"/>
        </w:rPr>
        <w:t>the extracellular leaflet</w:t>
      </w:r>
      <w:r w:rsidR="00720830" w:rsidRPr="00B06ED8">
        <w:rPr>
          <w:rFonts w:ascii="Arial" w:hAnsi="Arial" w:cs="Arial"/>
          <w:iCs/>
          <w:lang w:val="en-US"/>
        </w:rPr>
        <w:t xml:space="preserve"> </w:t>
      </w:r>
      <w:r w:rsidR="00720830" w:rsidRPr="00B06ED8">
        <w:rPr>
          <w:rFonts w:ascii="Arial" w:hAnsi="Arial"/>
          <w:lang w:val="en-US"/>
        </w:rPr>
        <w:t>of plasma membranes</w:t>
      </w:r>
      <w:r w:rsidR="00720830">
        <w:rPr>
          <w:rFonts w:ascii="Arial" w:hAnsi="Arial"/>
          <w:lang w:val="en-US"/>
        </w:rPr>
        <w:t xml:space="preserve"> </w:t>
      </w:r>
      <w:r w:rsidR="00362D9E">
        <w:rPr>
          <w:rFonts w:ascii="Arial" w:hAnsi="Arial"/>
          <w:lang w:val="en-US"/>
        </w:rPr>
        <w:t>(</w:t>
      </w:r>
      <w:r w:rsidR="00D4431E">
        <w:rPr>
          <w:rFonts w:ascii="Arial" w:hAnsi="Arial"/>
          <w:lang w:val="en-US"/>
        </w:rPr>
        <w:t>1-3</w:t>
      </w:r>
      <w:r w:rsidR="00362D9E">
        <w:rPr>
          <w:rFonts w:ascii="Arial" w:hAnsi="Arial"/>
          <w:lang w:val="en-US"/>
        </w:rPr>
        <w:t>)</w:t>
      </w:r>
      <w:r w:rsidR="00DD500A">
        <w:rPr>
          <w:rFonts w:ascii="Arial" w:hAnsi="Arial"/>
          <w:lang w:val="en-US"/>
        </w:rPr>
        <w:t>(Fig. 1</w:t>
      </w:r>
      <w:r w:rsidR="00DD500A" w:rsidRPr="00A40A1B">
        <w:rPr>
          <w:rFonts w:ascii="Arial" w:hAnsi="Arial"/>
          <w:i/>
          <w:lang w:val="en-US"/>
        </w:rPr>
        <w:t>A</w:t>
      </w:r>
      <w:r w:rsidR="00716D52">
        <w:rPr>
          <w:rFonts w:ascii="Arial" w:hAnsi="Arial"/>
          <w:lang w:val="en-US"/>
        </w:rPr>
        <w:t>)</w:t>
      </w:r>
      <w:r w:rsidR="00083762">
        <w:rPr>
          <w:rFonts w:ascii="Arial" w:hAnsi="Arial"/>
          <w:lang w:val="en-US"/>
        </w:rPr>
        <w:t>. On basis of t</w:t>
      </w:r>
      <w:r w:rsidR="0000308A">
        <w:rPr>
          <w:rFonts w:ascii="Arial" w:hAnsi="Arial"/>
          <w:lang w:val="en-US"/>
        </w:rPr>
        <w:t>he</w:t>
      </w:r>
      <w:r w:rsidR="00146B2E">
        <w:rPr>
          <w:rFonts w:ascii="Arial" w:hAnsi="Arial"/>
          <w:lang w:val="en-US"/>
        </w:rPr>
        <w:t>ir</w:t>
      </w:r>
      <w:r w:rsidR="0005693C">
        <w:rPr>
          <w:rFonts w:ascii="Arial" w:hAnsi="Arial"/>
          <w:lang w:val="en-US"/>
        </w:rPr>
        <w:t xml:space="preserve"> amphiphilic </w:t>
      </w:r>
      <w:r w:rsidR="0067376B">
        <w:rPr>
          <w:rFonts w:ascii="Arial" w:hAnsi="Arial"/>
          <w:lang w:val="en-US"/>
        </w:rPr>
        <w:t xml:space="preserve">overall </w:t>
      </w:r>
      <w:r w:rsidR="0005693C">
        <w:rPr>
          <w:rFonts w:ascii="Arial" w:hAnsi="Arial"/>
          <w:lang w:val="en-US"/>
        </w:rPr>
        <w:t>nature</w:t>
      </w:r>
      <w:r w:rsidR="00720830">
        <w:rPr>
          <w:rFonts w:ascii="Arial" w:hAnsi="Arial"/>
          <w:lang w:val="en-US"/>
        </w:rPr>
        <w:t xml:space="preserve"> and </w:t>
      </w:r>
      <w:r w:rsidR="003928F0">
        <w:rPr>
          <w:rFonts w:ascii="Arial" w:hAnsi="Arial"/>
          <w:lang w:val="en-US"/>
        </w:rPr>
        <w:t>the exclusive</w:t>
      </w:r>
      <w:r w:rsidR="00DA4F6E">
        <w:rPr>
          <w:rFonts w:ascii="Arial" w:hAnsi="Arial"/>
          <w:lang w:val="en-US"/>
        </w:rPr>
        <w:t xml:space="preserve"> membrane anchorage </w:t>
      </w:r>
      <w:r w:rsidR="003928F0" w:rsidRPr="003928F0">
        <w:rPr>
          <w:rFonts w:ascii="Arial" w:hAnsi="Arial"/>
          <w:i/>
          <w:lang w:val="en-US"/>
        </w:rPr>
        <w:t>via</w:t>
      </w:r>
      <w:r w:rsidR="003928F0">
        <w:rPr>
          <w:rFonts w:ascii="Arial" w:hAnsi="Arial"/>
          <w:lang w:val="en-US"/>
        </w:rPr>
        <w:t xml:space="preserve"> the GPI moiety </w:t>
      </w:r>
      <w:r w:rsidR="00DA4F6E">
        <w:rPr>
          <w:rFonts w:ascii="Arial" w:hAnsi="Arial"/>
          <w:lang w:val="en-US"/>
        </w:rPr>
        <w:t xml:space="preserve">which is </w:t>
      </w:r>
      <w:r w:rsidR="00720830">
        <w:rPr>
          <w:rFonts w:ascii="Arial" w:hAnsi="Arial"/>
          <w:lang w:val="en-US"/>
        </w:rPr>
        <w:t xml:space="preserve">putatively </w:t>
      </w:r>
      <w:r w:rsidR="00DA4F6E">
        <w:rPr>
          <w:rFonts w:ascii="Arial" w:hAnsi="Arial"/>
          <w:lang w:val="en-US"/>
        </w:rPr>
        <w:t>less stringent than that of typical transmembrane proteins</w:t>
      </w:r>
      <w:r w:rsidR="0005693C">
        <w:rPr>
          <w:rFonts w:ascii="Arial" w:hAnsi="Arial"/>
          <w:lang w:val="en-US"/>
        </w:rPr>
        <w:t>,</w:t>
      </w:r>
      <w:r w:rsidR="0005693C" w:rsidRPr="0005693C">
        <w:rPr>
          <w:rFonts w:ascii="Arial" w:hAnsi="Arial"/>
          <w:lang w:val="en-US"/>
        </w:rPr>
        <w:t xml:space="preserve"> </w:t>
      </w:r>
      <w:r w:rsidR="0005693C" w:rsidRPr="001078C4">
        <w:rPr>
          <w:rFonts w:ascii="Arial" w:hAnsi="Arial"/>
          <w:lang w:val="en-US"/>
        </w:rPr>
        <w:t>G</w:t>
      </w:r>
      <w:r w:rsidR="0005693C">
        <w:rPr>
          <w:rFonts w:ascii="Arial" w:hAnsi="Arial"/>
          <w:lang w:val="en-US"/>
        </w:rPr>
        <w:t xml:space="preserve">PI-AP </w:t>
      </w:r>
      <w:r w:rsidR="001078C4">
        <w:rPr>
          <w:rFonts w:ascii="Arial" w:hAnsi="Arial"/>
          <w:lang w:val="en-US"/>
        </w:rPr>
        <w:t>ma</w:t>
      </w:r>
      <w:r w:rsidR="000D7FB2">
        <w:rPr>
          <w:rFonts w:ascii="Arial" w:hAnsi="Arial"/>
          <w:lang w:val="en-US"/>
        </w:rPr>
        <w:t>y be regarded as candidates for</w:t>
      </w:r>
      <w:r w:rsidR="0067376B">
        <w:rPr>
          <w:rFonts w:ascii="Arial" w:hAnsi="Arial"/>
          <w:lang w:val="en-US"/>
        </w:rPr>
        <w:t xml:space="preserve"> spontaneous </w:t>
      </w:r>
      <w:r w:rsidR="003928F0">
        <w:rPr>
          <w:rFonts w:ascii="Arial" w:hAnsi="Arial"/>
          <w:lang w:val="en-US"/>
        </w:rPr>
        <w:t xml:space="preserve">or regulated </w:t>
      </w:r>
      <w:r w:rsidR="001078C4" w:rsidRPr="00B06ED8">
        <w:rPr>
          <w:rFonts w:ascii="Arial" w:hAnsi="Arial"/>
          <w:lang w:val="en-US"/>
        </w:rPr>
        <w:t>release</w:t>
      </w:r>
      <w:r w:rsidR="001078C4">
        <w:rPr>
          <w:rFonts w:ascii="Arial" w:hAnsi="Arial"/>
          <w:lang w:val="en-US"/>
        </w:rPr>
        <w:t xml:space="preserve"> </w:t>
      </w:r>
      <w:r w:rsidR="001078C4" w:rsidRPr="00B06ED8">
        <w:rPr>
          <w:rFonts w:ascii="Arial" w:hAnsi="Arial"/>
          <w:lang w:val="en-US"/>
        </w:rPr>
        <w:t xml:space="preserve">from </w:t>
      </w:r>
      <w:r w:rsidR="00DA4F6E">
        <w:rPr>
          <w:rFonts w:ascii="Arial" w:hAnsi="Arial"/>
          <w:lang w:val="en-US"/>
        </w:rPr>
        <w:t xml:space="preserve">plasma membranes </w:t>
      </w:r>
      <w:r w:rsidR="001078C4">
        <w:rPr>
          <w:rFonts w:ascii="Arial" w:hAnsi="Arial"/>
          <w:lang w:val="en-US"/>
        </w:rPr>
        <w:t>upon exposure</w:t>
      </w:r>
      <w:r w:rsidR="00B82EB3">
        <w:rPr>
          <w:rFonts w:ascii="Arial" w:hAnsi="Arial"/>
          <w:lang w:val="en-US"/>
        </w:rPr>
        <w:t xml:space="preserve"> to</w:t>
      </w:r>
      <w:r w:rsidR="001078C4" w:rsidRPr="00B06ED8">
        <w:rPr>
          <w:rFonts w:ascii="Arial" w:hAnsi="Arial"/>
          <w:lang w:val="en-US"/>
        </w:rPr>
        <w:t xml:space="preserve"> </w:t>
      </w:r>
      <w:r w:rsidR="001078C4">
        <w:rPr>
          <w:rFonts w:ascii="Arial" w:hAnsi="Arial"/>
          <w:lang w:val="en-US"/>
        </w:rPr>
        <w:t>endogenous (e.g. surface tension</w:t>
      </w:r>
      <w:r w:rsidR="00B82EB3">
        <w:rPr>
          <w:rFonts w:ascii="Arial" w:hAnsi="Arial"/>
          <w:lang w:val="en-US"/>
        </w:rPr>
        <w:t xml:space="preserve"> of hypertrophic fat cells</w:t>
      </w:r>
      <w:r w:rsidR="001078C4">
        <w:rPr>
          <w:rFonts w:ascii="Arial" w:hAnsi="Arial"/>
          <w:lang w:val="en-US"/>
        </w:rPr>
        <w:t xml:space="preserve">) or exogenous (e.g. </w:t>
      </w:r>
      <w:r w:rsidR="00DA4F6E">
        <w:rPr>
          <w:rFonts w:ascii="Arial" w:hAnsi="Arial"/>
          <w:lang w:val="en-US"/>
        </w:rPr>
        <w:t>high serum concentration of</w:t>
      </w:r>
      <w:r w:rsidR="001078C4">
        <w:rPr>
          <w:rFonts w:ascii="Arial" w:hAnsi="Arial"/>
          <w:lang w:val="en-US"/>
        </w:rPr>
        <w:t xml:space="preserve"> fatty acids</w:t>
      </w:r>
      <w:r w:rsidR="00DA4F6E">
        <w:rPr>
          <w:rFonts w:ascii="Arial" w:hAnsi="Arial"/>
          <w:lang w:val="en-US"/>
        </w:rPr>
        <w:t xml:space="preserve"> and albumin</w:t>
      </w:r>
      <w:r w:rsidR="001078C4">
        <w:rPr>
          <w:rFonts w:ascii="Arial" w:hAnsi="Arial"/>
          <w:lang w:val="en-US"/>
        </w:rPr>
        <w:t xml:space="preserve">) cues, </w:t>
      </w:r>
      <w:r w:rsidR="00042561">
        <w:rPr>
          <w:rFonts w:ascii="Arial" w:hAnsi="Arial"/>
          <w:lang w:val="en-US"/>
        </w:rPr>
        <w:t xml:space="preserve">which are typically prevalent during metabolic stress, such as </w:t>
      </w:r>
      <w:r w:rsidR="000D7FB2">
        <w:rPr>
          <w:rFonts w:ascii="Arial" w:hAnsi="Arial"/>
          <w:lang w:val="en-US"/>
        </w:rPr>
        <w:t xml:space="preserve">type 2 diabetes </w:t>
      </w:r>
      <w:r w:rsidR="00DA4F6E">
        <w:rPr>
          <w:rFonts w:ascii="Arial" w:hAnsi="Arial"/>
          <w:lang w:val="en-US"/>
        </w:rPr>
        <w:t xml:space="preserve">(T2D) </w:t>
      </w:r>
      <w:r w:rsidR="00B82EB3">
        <w:rPr>
          <w:rFonts w:ascii="Arial" w:hAnsi="Arial"/>
          <w:lang w:val="en-US"/>
        </w:rPr>
        <w:t>and obesity.</w:t>
      </w:r>
    </w:p>
    <w:p w:rsidR="00C22DE2" w:rsidRDefault="003928F0" w:rsidP="00A044AA">
      <w:pPr>
        <w:spacing w:line="480" w:lineRule="auto"/>
        <w:rPr>
          <w:rFonts w:ascii="Arial" w:hAnsi="Arial"/>
          <w:lang w:val="en-US"/>
        </w:rPr>
      </w:pPr>
      <w:r>
        <w:rPr>
          <w:rFonts w:ascii="Arial" w:hAnsi="Arial"/>
          <w:lang w:val="en-US"/>
        </w:rPr>
        <w:t xml:space="preserve">     </w:t>
      </w:r>
      <w:r w:rsidR="004B67D4">
        <w:rPr>
          <w:rFonts w:ascii="Arial" w:hAnsi="Arial"/>
          <w:lang w:val="en-US"/>
        </w:rPr>
        <w:t>In contrast to the well-documented shedding of processed soluble GPI-AP (as a result of lipolytic cleavage of the GPI anchor or proteolytic cleavage of the protien moiety)(</w:t>
      </w:r>
      <w:r w:rsidR="0056311D">
        <w:rPr>
          <w:rFonts w:ascii="Arial" w:hAnsi="Arial"/>
          <w:lang w:val="en-US"/>
        </w:rPr>
        <w:t>1, 4</w:t>
      </w:r>
      <w:r w:rsidR="004B67D4">
        <w:rPr>
          <w:rFonts w:ascii="Arial" w:hAnsi="Arial"/>
          <w:lang w:val="en-US"/>
        </w:rPr>
        <w:t>), t</w:t>
      </w:r>
      <w:r w:rsidR="000D7FB2">
        <w:rPr>
          <w:rFonts w:ascii="Arial" w:hAnsi="Arial"/>
          <w:lang w:val="en-US"/>
        </w:rPr>
        <w:t>he release of t</w:t>
      </w:r>
      <w:r w:rsidR="00FC52BD">
        <w:rPr>
          <w:rFonts w:ascii="Arial" w:hAnsi="Arial"/>
          <w:lang w:val="en-US"/>
        </w:rPr>
        <w:t xml:space="preserve">he </w:t>
      </w:r>
      <w:r>
        <w:rPr>
          <w:rFonts w:ascii="Arial" w:hAnsi="Arial"/>
          <w:lang w:val="en-US"/>
        </w:rPr>
        <w:t xml:space="preserve">unprocessed amphiphilic </w:t>
      </w:r>
      <w:r w:rsidR="00FC52BD">
        <w:rPr>
          <w:rFonts w:ascii="Arial" w:hAnsi="Arial"/>
          <w:lang w:val="en-US"/>
        </w:rPr>
        <w:t xml:space="preserve">GPI-AP </w:t>
      </w:r>
      <w:r w:rsidR="00C22DE2">
        <w:rPr>
          <w:rFonts w:ascii="Arial" w:hAnsi="Arial"/>
          <w:lang w:val="en-US"/>
        </w:rPr>
        <w:t>carrying the full-length GPI moiety may necessitate embedding of its long chain saturated fatty acyl chains into macromolecular structures</w:t>
      </w:r>
      <w:r w:rsidR="004B67D4">
        <w:rPr>
          <w:rFonts w:ascii="Arial" w:hAnsi="Arial"/>
          <w:lang w:val="en-US"/>
        </w:rPr>
        <w:t>. Those would</w:t>
      </w:r>
      <w:r w:rsidR="00C22DE2">
        <w:rPr>
          <w:rFonts w:ascii="Arial" w:hAnsi="Arial"/>
          <w:lang w:val="en-US"/>
        </w:rPr>
        <w:t xml:space="preserve"> prevent access of the aqueous environment</w:t>
      </w:r>
      <w:r w:rsidR="00303480">
        <w:rPr>
          <w:rFonts w:ascii="Arial" w:hAnsi="Arial"/>
          <w:lang w:val="en-US"/>
        </w:rPr>
        <w:t xml:space="preserve"> and may be comprised of </w:t>
      </w:r>
      <w:r w:rsidR="00C22DE2">
        <w:rPr>
          <w:rFonts w:ascii="Arial" w:hAnsi="Arial"/>
          <w:lang w:val="en-US"/>
        </w:rPr>
        <w:t>mixed phospholipid micelles (Fig. 1</w:t>
      </w:r>
      <w:r w:rsidR="00C22DE2" w:rsidRPr="00A40A1B">
        <w:rPr>
          <w:rFonts w:ascii="Arial" w:hAnsi="Arial"/>
          <w:i/>
          <w:lang w:val="en-US"/>
        </w:rPr>
        <w:t>B</w:t>
      </w:r>
      <w:r w:rsidR="00C22DE2">
        <w:rPr>
          <w:rFonts w:ascii="Arial" w:hAnsi="Arial"/>
          <w:lang w:val="en-US"/>
        </w:rPr>
        <w:t xml:space="preserve">), vesicles, lipoprotein- or surfactant-like particles or </w:t>
      </w:r>
      <w:r w:rsidR="00303480">
        <w:rPr>
          <w:rFonts w:ascii="Arial" w:hAnsi="Arial"/>
          <w:lang w:val="en-US"/>
        </w:rPr>
        <w:t>binding-proteins for hydrophobic ligands</w:t>
      </w:r>
      <w:r w:rsidR="00C22DE2">
        <w:rPr>
          <w:rFonts w:ascii="Arial" w:hAnsi="Arial"/>
          <w:lang w:val="en-US"/>
        </w:rPr>
        <w:t xml:space="preserve">. </w:t>
      </w:r>
      <w:r w:rsidR="00303480">
        <w:rPr>
          <w:rFonts w:ascii="Arial" w:hAnsi="Arial"/>
          <w:lang w:val="en-US"/>
        </w:rPr>
        <w:t xml:space="preserve">The rate of release of those structures from plasma membranes of relevant cells may depend on their </w:t>
      </w:r>
      <w:r w:rsidR="00FD3B45">
        <w:rPr>
          <w:rFonts w:ascii="Arial" w:hAnsi="Arial"/>
          <w:lang w:val="en-US"/>
        </w:rPr>
        <w:t xml:space="preserve">intrinsic </w:t>
      </w:r>
      <w:r w:rsidR="00303480">
        <w:rPr>
          <w:rFonts w:ascii="Arial" w:hAnsi="Arial"/>
          <w:lang w:val="en-US"/>
        </w:rPr>
        <w:t xml:space="preserve">morphological and biophysical characteristics as well as on extrinsic </w:t>
      </w:r>
      <w:r w:rsidR="00FD3B45">
        <w:rPr>
          <w:rFonts w:ascii="Arial" w:hAnsi="Arial"/>
          <w:lang w:val="en-US"/>
        </w:rPr>
        <w:t xml:space="preserve">factors, such as </w:t>
      </w:r>
      <w:r w:rsidR="00303480">
        <w:rPr>
          <w:rFonts w:ascii="Arial" w:hAnsi="Arial"/>
          <w:lang w:val="en-US"/>
        </w:rPr>
        <w:t xml:space="preserve">mechanical </w:t>
      </w:r>
      <w:r w:rsidR="00FD3B45">
        <w:rPr>
          <w:rFonts w:ascii="Arial" w:hAnsi="Arial"/>
          <w:lang w:val="en-US"/>
        </w:rPr>
        <w:t xml:space="preserve">forces </w:t>
      </w:r>
      <w:r w:rsidR="00303480">
        <w:rPr>
          <w:rFonts w:ascii="Arial" w:hAnsi="Arial"/>
          <w:lang w:val="en-US"/>
        </w:rPr>
        <w:t>(</w:t>
      </w:r>
      <w:r w:rsidR="00FD3B45">
        <w:rPr>
          <w:rFonts w:ascii="Arial" w:hAnsi="Arial"/>
          <w:lang w:val="en-US"/>
        </w:rPr>
        <w:t xml:space="preserve">leading to </w:t>
      </w:r>
      <w:r w:rsidR="00303480">
        <w:rPr>
          <w:rFonts w:ascii="Arial" w:hAnsi="Arial"/>
          <w:lang w:val="en-US"/>
        </w:rPr>
        <w:t xml:space="preserve">stretching or compression </w:t>
      </w:r>
      <w:r w:rsidR="00FD3B45">
        <w:rPr>
          <w:rFonts w:ascii="Arial" w:hAnsi="Arial"/>
          <w:lang w:val="en-US"/>
        </w:rPr>
        <w:t>of the cell shape) or plasma constituents, such as reactive oxygen species, lipids or free fatty acids.</w:t>
      </w:r>
    </w:p>
    <w:p w:rsidR="00FC52BD" w:rsidRDefault="00FD3B45" w:rsidP="00A044AA">
      <w:pPr>
        <w:spacing w:line="480" w:lineRule="auto"/>
        <w:rPr>
          <w:rFonts w:ascii="Arial" w:hAnsi="Arial"/>
          <w:lang w:val="en-US"/>
        </w:rPr>
      </w:pPr>
      <w:r>
        <w:rPr>
          <w:rFonts w:ascii="Arial" w:hAnsi="Arial"/>
          <w:lang w:val="en-US"/>
        </w:rPr>
        <w:t xml:space="preserve">     This rationale for the approach presented with the aim to identify and characterize unprocessed GPI-AP </w:t>
      </w:r>
      <w:r w:rsidR="00776478">
        <w:rPr>
          <w:rFonts w:ascii="Arial" w:hAnsi="Arial"/>
          <w:lang w:val="en-US"/>
        </w:rPr>
        <w:t xml:space="preserve">in complex with additional constituents </w:t>
      </w:r>
      <w:r w:rsidR="00A72605">
        <w:rPr>
          <w:rFonts w:ascii="Arial" w:hAnsi="Arial"/>
          <w:lang w:val="en-US"/>
        </w:rPr>
        <w:t>in extracellul</w:t>
      </w:r>
      <w:r w:rsidR="00A41B71">
        <w:rPr>
          <w:rFonts w:ascii="Arial" w:hAnsi="Arial"/>
          <w:lang w:val="en-US"/>
        </w:rPr>
        <w:t>a</w:t>
      </w:r>
      <w:r w:rsidR="00A72605">
        <w:rPr>
          <w:rFonts w:ascii="Arial" w:hAnsi="Arial"/>
          <w:lang w:val="en-US"/>
        </w:rPr>
        <w:t xml:space="preserve">r fluids </w:t>
      </w:r>
      <w:r w:rsidR="00776478">
        <w:rPr>
          <w:rFonts w:ascii="Arial" w:hAnsi="Arial"/>
          <w:lang w:val="en-US"/>
        </w:rPr>
        <w:t xml:space="preserve">are supported by the following </w:t>
      </w:r>
      <w:r w:rsidR="00353DFA">
        <w:rPr>
          <w:rFonts w:ascii="Arial" w:hAnsi="Arial"/>
          <w:lang w:val="en-US"/>
        </w:rPr>
        <w:t xml:space="preserve">previous </w:t>
      </w:r>
      <w:r w:rsidR="00776478">
        <w:rPr>
          <w:rFonts w:ascii="Arial" w:hAnsi="Arial"/>
          <w:lang w:val="en-US"/>
        </w:rPr>
        <w:t xml:space="preserve">experimental findings: </w:t>
      </w:r>
      <w:r w:rsidR="00353DFA">
        <w:rPr>
          <w:rFonts w:ascii="Arial" w:hAnsi="Arial"/>
          <w:lang w:val="en-US"/>
        </w:rPr>
        <w:t>(i) Some GPI-AP, among the</w:t>
      </w:r>
      <w:r w:rsidR="00156E4E">
        <w:rPr>
          <w:rFonts w:ascii="Arial" w:hAnsi="Arial"/>
          <w:lang w:val="en-US"/>
        </w:rPr>
        <w:t>m CD73 and Gce1, have been reported</w:t>
      </w:r>
      <w:r w:rsidR="00353DFA">
        <w:rPr>
          <w:rFonts w:ascii="Arial" w:hAnsi="Arial"/>
          <w:lang w:val="en-US"/>
        </w:rPr>
        <w:t xml:space="preserve"> to be released from primary and cultured adipocytes with their complete GPI anchor still attached in response to high extracellular concentrations of palmitate, H</w:t>
      </w:r>
      <w:r w:rsidR="00353DFA" w:rsidRPr="00353DFA">
        <w:rPr>
          <w:rFonts w:ascii="Arial" w:hAnsi="Arial"/>
          <w:vertAlign w:val="subscript"/>
          <w:lang w:val="en-US"/>
        </w:rPr>
        <w:t>2</w:t>
      </w:r>
      <w:r w:rsidR="00353DFA">
        <w:rPr>
          <w:rFonts w:ascii="Arial" w:hAnsi="Arial"/>
          <w:lang w:val="en-US"/>
        </w:rPr>
        <w:t>O</w:t>
      </w:r>
      <w:r w:rsidR="00353DFA" w:rsidRPr="00353DFA">
        <w:rPr>
          <w:rFonts w:ascii="Arial" w:hAnsi="Arial"/>
          <w:vertAlign w:val="subscript"/>
          <w:lang w:val="en-US"/>
        </w:rPr>
        <w:t>2</w:t>
      </w:r>
      <w:r w:rsidR="00353DFA">
        <w:rPr>
          <w:rFonts w:ascii="Arial" w:hAnsi="Arial"/>
          <w:lang w:val="en-US"/>
        </w:rPr>
        <w:t xml:space="preserve"> and the anti-diabetic drug, glimepiride (</w:t>
      </w:r>
      <w:r w:rsidR="0081103A">
        <w:rPr>
          <w:rFonts w:ascii="Arial" w:hAnsi="Arial"/>
          <w:lang w:val="en-US"/>
        </w:rPr>
        <w:t>5-7</w:t>
      </w:r>
      <w:r w:rsidR="00353DFA">
        <w:rPr>
          <w:rFonts w:ascii="Arial" w:hAnsi="Arial"/>
          <w:lang w:val="en-US"/>
        </w:rPr>
        <w:t>). (ii)</w:t>
      </w:r>
      <w:r w:rsidR="005F59A8">
        <w:rPr>
          <w:rFonts w:ascii="Arial" w:hAnsi="Arial"/>
          <w:lang w:val="en-US"/>
        </w:rPr>
        <w:t xml:space="preserve"> </w:t>
      </w:r>
      <w:r w:rsidR="00A72605">
        <w:rPr>
          <w:rFonts w:ascii="Arial" w:hAnsi="Arial"/>
          <w:lang w:val="en-US"/>
        </w:rPr>
        <w:t>Phospholipids have been detected in plasma by untargeted lipidomics and shown to correlate with early signs of neurodegeneration during presymptomatic Alzheimer'</w:t>
      </w:r>
      <w:r w:rsidR="00156E4E">
        <w:rPr>
          <w:rFonts w:ascii="Arial" w:hAnsi="Arial"/>
          <w:lang w:val="en-US"/>
        </w:rPr>
        <w:t>s disease (</w:t>
      </w:r>
      <w:r w:rsidR="0081103A">
        <w:rPr>
          <w:rFonts w:ascii="Arial" w:hAnsi="Arial"/>
          <w:lang w:val="en-US"/>
        </w:rPr>
        <w:t>8, 9</w:t>
      </w:r>
      <w:r w:rsidR="00156E4E">
        <w:rPr>
          <w:rFonts w:ascii="Arial" w:hAnsi="Arial"/>
          <w:lang w:val="en-US"/>
        </w:rPr>
        <w:t>). (iii) GPI-AP</w:t>
      </w:r>
      <w:r w:rsidR="00A72605">
        <w:rPr>
          <w:rFonts w:ascii="Arial" w:hAnsi="Arial"/>
          <w:lang w:val="en-US"/>
        </w:rPr>
        <w:t xml:space="preserve"> </w:t>
      </w:r>
      <w:r w:rsidR="00156E4E">
        <w:rPr>
          <w:rFonts w:ascii="Arial" w:hAnsi="Arial"/>
          <w:lang w:val="en-US"/>
        </w:rPr>
        <w:t xml:space="preserve">have been found to be transferred from donor to acceptor cells </w:t>
      </w:r>
      <w:r w:rsidR="00156E4E" w:rsidRPr="00156E4E">
        <w:rPr>
          <w:rFonts w:ascii="Arial" w:hAnsi="Arial"/>
          <w:i/>
          <w:lang w:val="en-US"/>
        </w:rPr>
        <w:t>in vitro</w:t>
      </w:r>
      <w:r w:rsidR="00156E4E">
        <w:rPr>
          <w:rFonts w:ascii="Arial" w:hAnsi="Arial"/>
          <w:lang w:val="en-US"/>
        </w:rPr>
        <w:t xml:space="preserve"> and </w:t>
      </w:r>
      <w:r w:rsidR="00156E4E" w:rsidRPr="00156E4E">
        <w:rPr>
          <w:rFonts w:ascii="Arial" w:hAnsi="Arial"/>
          <w:i/>
          <w:lang w:val="en-US"/>
        </w:rPr>
        <w:t>in vivo</w:t>
      </w:r>
      <w:r w:rsidR="00156E4E">
        <w:rPr>
          <w:rFonts w:ascii="Arial" w:hAnsi="Arial"/>
          <w:lang w:val="en-US"/>
        </w:rPr>
        <w:t xml:space="preserve"> under maintenance of their original function</w:t>
      </w:r>
      <w:r w:rsidR="00B713FF">
        <w:rPr>
          <w:rFonts w:ascii="Arial" w:hAnsi="Arial"/>
          <w:lang w:val="en-US"/>
        </w:rPr>
        <w:t xml:space="preserve"> (</w:t>
      </w:r>
      <w:r w:rsidR="000B7FD6">
        <w:rPr>
          <w:rFonts w:ascii="Arial" w:hAnsi="Arial"/>
          <w:lang w:val="en-US"/>
        </w:rPr>
        <w:t>10-12</w:t>
      </w:r>
      <w:r w:rsidR="00B713FF">
        <w:rPr>
          <w:rFonts w:ascii="Arial" w:hAnsi="Arial"/>
          <w:lang w:val="en-US"/>
        </w:rPr>
        <w:t>)</w:t>
      </w:r>
      <w:r w:rsidR="00156E4E">
        <w:rPr>
          <w:rFonts w:ascii="Arial" w:hAnsi="Arial"/>
          <w:lang w:val="en-US"/>
        </w:rPr>
        <w:t xml:space="preserve">. This putative transmission of biological material or information within or between tissues holds true for GPI-AP with the unprocessed GPI anchor attached </w:t>
      </w:r>
      <w:r w:rsidR="00B713FF">
        <w:rPr>
          <w:rFonts w:ascii="Arial" w:hAnsi="Arial"/>
          <w:lang w:val="en-US"/>
        </w:rPr>
        <w:t>but not for their lipolytically or proteolytically processed counterparts (</w:t>
      </w:r>
      <w:r w:rsidR="0006281E">
        <w:rPr>
          <w:rFonts w:ascii="Arial" w:hAnsi="Arial"/>
          <w:lang w:val="en-US"/>
        </w:rPr>
        <w:t>13-15</w:t>
      </w:r>
      <w:r w:rsidR="00B713FF">
        <w:rPr>
          <w:rFonts w:ascii="Arial" w:hAnsi="Arial"/>
          <w:lang w:val="en-US"/>
        </w:rPr>
        <w:t xml:space="preserve">). (iv) </w:t>
      </w:r>
      <w:r w:rsidR="001C5E36">
        <w:rPr>
          <w:rFonts w:ascii="Arial" w:hAnsi="Arial"/>
          <w:lang w:val="en-US"/>
        </w:rPr>
        <w:t>The GPI-AP, CD73, has been measured in plasma and its concentration demonstrated to correlate with insulin sensitivity in diabetic mice and human subjects (</w:t>
      </w:r>
      <w:r w:rsidR="002953DE">
        <w:rPr>
          <w:rFonts w:ascii="Arial" w:hAnsi="Arial"/>
          <w:lang w:val="en-US"/>
        </w:rPr>
        <w:t>16, 17</w:t>
      </w:r>
      <w:r w:rsidR="001C5E36">
        <w:rPr>
          <w:rFonts w:ascii="Arial" w:hAnsi="Arial"/>
          <w:lang w:val="en-US"/>
        </w:rPr>
        <w:t>). (v)</w:t>
      </w:r>
      <w:r w:rsidR="00DE49DC">
        <w:rPr>
          <w:rFonts w:ascii="Arial" w:hAnsi="Arial"/>
          <w:lang w:val="en-US"/>
        </w:rPr>
        <w:t xml:space="preserve"> Phospholipids in complex with certain membrane proteins have been </w:t>
      </w:r>
      <w:r w:rsidR="0029303D">
        <w:rPr>
          <w:rFonts w:ascii="Arial" w:hAnsi="Arial"/>
          <w:lang w:val="en-US"/>
        </w:rPr>
        <w:t xml:space="preserve">identified in the incubation medium of cultured vascular endothelial cells and in plasma of mice exposed to oxidative </w:t>
      </w:r>
      <w:r w:rsidR="00874455">
        <w:rPr>
          <w:rFonts w:ascii="Arial" w:hAnsi="Arial"/>
          <w:lang w:val="en-US"/>
        </w:rPr>
        <w:t>and shearing stress as well as</w:t>
      </w:r>
      <w:r w:rsidR="0029303D">
        <w:rPr>
          <w:rFonts w:ascii="Arial" w:hAnsi="Arial"/>
          <w:lang w:val="en-US"/>
        </w:rPr>
        <w:t xml:space="preserve"> high fat diet (</w:t>
      </w:r>
      <w:r w:rsidR="00914B24">
        <w:rPr>
          <w:rFonts w:ascii="Arial" w:hAnsi="Arial"/>
          <w:lang w:val="en-US"/>
        </w:rPr>
        <w:t>18, 19</w:t>
      </w:r>
      <w:r w:rsidR="0029303D">
        <w:rPr>
          <w:rFonts w:ascii="Arial" w:hAnsi="Arial"/>
          <w:lang w:val="en-US"/>
        </w:rPr>
        <w:t xml:space="preserve">). (vi) GPI-AP harboring the glycan core of the GPI anchor have been measured at increased levels </w:t>
      </w:r>
      <w:r w:rsidR="00470CF6">
        <w:rPr>
          <w:rFonts w:ascii="Arial" w:hAnsi="Arial"/>
          <w:lang w:val="en-US"/>
        </w:rPr>
        <w:t>in the plasma of patients suffer</w:t>
      </w:r>
      <w:r w:rsidR="00A52B9C">
        <w:rPr>
          <w:rFonts w:ascii="Arial" w:hAnsi="Arial"/>
          <w:lang w:val="en-US"/>
        </w:rPr>
        <w:t>ing</w:t>
      </w:r>
      <w:r w:rsidR="00470CF6">
        <w:rPr>
          <w:rFonts w:ascii="Arial" w:hAnsi="Arial"/>
          <w:lang w:val="en-US"/>
        </w:rPr>
        <w:t xml:space="preserve"> </w:t>
      </w:r>
      <w:r w:rsidR="0029303D">
        <w:rPr>
          <w:rFonts w:ascii="Arial" w:hAnsi="Arial"/>
          <w:lang w:val="en-US"/>
        </w:rPr>
        <w:t>from glioblastoma brain tumors, lower grade colon adenocarcinomas and ovarian cancer</w:t>
      </w:r>
      <w:r w:rsidR="00A52B9C">
        <w:rPr>
          <w:rFonts w:ascii="Arial" w:hAnsi="Arial"/>
          <w:lang w:val="en-US"/>
        </w:rPr>
        <w:t xml:space="preserve">, which </w:t>
      </w:r>
      <w:r w:rsidR="00470CF6">
        <w:rPr>
          <w:rFonts w:ascii="Arial" w:hAnsi="Arial"/>
          <w:lang w:val="en-US"/>
        </w:rPr>
        <w:t xml:space="preserve">presumably </w:t>
      </w:r>
      <w:r w:rsidR="00A52B9C">
        <w:rPr>
          <w:rFonts w:ascii="Arial" w:hAnsi="Arial"/>
          <w:lang w:val="en-US"/>
        </w:rPr>
        <w:t>causes the generation of</w:t>
      </w:r>
      <w:r w:rsidR="00470CF6">
        <w:rPr>
          <w:rFonts w:ascii="Arial" w:hAnsi="Arial"/>
          <w:lang w:val="en-US"/>
        </w:rPr>
        <w:t xml:space="preserve"> </w:t>
      </w:r>
      <w:r w:rsidR="00A52B9C">
        <w:rPr>
          <w:rFonts w:ascii="Arial" w:hAnsi="Arial"/>
          <w:lang w:val="en-US"/>
        </w:rPr>
        <w:t xml:space="preserve">oxygen radicals and metabolic stress </w:t>
      </w:r>
      <w:r w:rsidR="00470CF6">
        <w:rPr>
          <w:rFonts w:ascii="Arial" w:hAnsi="Arial"/>
          <w:lang w:val="en-US"/>
        </w:rPr>
        <w:t xml:space="preserve">compared to healthy subjects </w:t>
      </w:r>
      <w:r w:rsidR="00A52B9C">
        <w:rPr>
          <w:rFonts w:ascii="Arial" w:hAnsi="Arial"/>
          <w:lang w:val="en-US"/>
        </w:rPr>
        <w:t>(</w:t>
      </w:r>
      <w:r w:rsidR="00914B24">
        <w:rPr>
          <w:rFonts w:ascii="Arial" w:hAnsi="Arial"/>
          <w:lang w:val="en-US"/>
        </w:rPr>
        <w:t>20</w:t>
      </w:r>
      <w:r w:rsidR="00A52B9C">
        <w:rPr>
          <w:rFonts w:ascii="Arial" w:hAnsi="Arial"/>
          <w:lang w:val="en-US"/>
        </w:rPr>
        <w:t xml:space="preserve">). </w:t>
      </w:r>
      <w:r w:rsidR="004357A5">
        <w:rPr>
          <w:rFonts w:ascii="Arial" w:hAnsi="Arial"/>
          <w:lang w:val="en-US"/>
        </w:rPr>
        <w:t>(vii) GPI-AP have been identified as constituents of vesicle- and lipoprotein-like structures in human plasma</w:t>
      </w:r>
      <w:r w:rsidR="008D2F45">
        <w:rPr>
          <w:rFonts w:ascii="Arial" w:hAnsi="Arial"/>
          <w:lang w:val="en-US"/>
        </w:rPr>
        <w:t xml:space="preserve"> (</w:t>
      </w:r>
      <w:r w:rsidR="00016BA8">
        <w:rPr>
          <w:rFonts w:ascii="Arial" w:hAnsi="Arial"/>
          <w:lang w:val="en-US"/>
        </w:rPr>
        <w:t>21-23).</w:t>
      </w:r>
      <w:r w:rsidR="00A41B71">
        <w:rPr>
          <w:rFonts w:ascii="Arial" w:hAnsi="Arial"/>
          <w:lang w:val="en-US"/>
        </w:rPr>
        <w:t xml:space="preserve"> (viii) </w:t>
      </w:r>
      <w:r w:rsidR="00D90BB8">
        <w:rPr>
          <w:rFonts w:ascii="Arial" w:hAnsi="Arial" w:cs="Arial"/>
          <w:iCs/>
          <w:lang w:val="en-US"/>
        </w:rPr>
        <w:t>The identification</w:t>
      </w:r>
      <w:r w:rsidR="00A41B71">
        <w:rPr>
          <w:rFonts w:ascii="Arial" w:hAnsi="Arial" w:cs="Arial"/>
          <w:iCs/>
          <w:lang w:val="en-US"/>
        </w:rPr>
        <w:t xml:space="preserve"> </w:t>
      </w:r>
      <w:r w:rsidR="00D90BB8">
        <w:rPr>
          <w:rFonts w:ascii="Arial" w:hAnsi="Arial" w:cs="Arial"/>
          <w:iCs/>
          <w:lang w:val="en-US"/>
        </w:rPr>
        <w:t xml:space="preserve">in serum </w:t>
      </w:r>
      <w:r w:rsidR="00A41B71">
        <w:rPr>
          <w:rFonts w:ascii="Arial" w:hAnsi="Arial" w:cs="Arial"/>
          <w:iCs/>
          <w:lang w:val="en-US"/>
        </w:rPr>
        <w:t xml:space="preserve">of </w:t>
      </w:r>
      <w:r w:rsidR="00D90BB8">
        <w:rPr>
          <w:rFonts w:ascii="Arial" w:hAnsi="Arial" w:cs="Arial"/>
          <w:iCs/>
          <w:lang w:val="en-US"/>
        </w:rPr>
        <w:t>GPI-AP protein moieties</w:t>
      </w:r>
      <w:r w:rsidR="00A41B71">
        <w:rPr>
          <w:rFonts w:ascii="Arial" w:hAnsi="Arial" w:cs="Arial"/>
          <w:iCs/>
          <w:lang w:val="en-US"/>
        </w:rPr>
        <w:t xml:space="preserve">, </w:t>
      </w:r>
      <w:r w:rsidR="00A41B71" w:rsidRPr="001E461E">
        <w:rPr>
          <w:rFonts w:ascii="Arial" w:hAnsi="Arial" w:cs="Arial"/>
          <w:iCs/>
          <w:lang w:val="en-US"/>
        </w:rPr>
        <w:t>separated from the GPI anchor by lipolytic or proteolytic cleavage</w:t>
      </w:r>
      <w:r w:rsidR="00A41B71">
        <w:rPr>
          <w:rFonts w:ascii="Arial" w:hAnsi="Arial" w:cs="Arial"/>
          <w:iCs/>
          <w:lang w:val="en-US"/>
        </w:rPr>
        <w:t xml:space="preserve"> (4)</w:t>
      </w:r>
      <w:r w:rsidR="00A41B71" w:rsidRPr="001E461E">
        <w:rPr>
          <w:rFonts w:ascii="Arial" w:hAnsi="Arial" w:cs="Arial"/>
          <w:iCs/>
          <w:lang w:val="en-US"/>
        </w:rPr>
        <w:t xml:space="preserve">, apparently </w:t>
      </w:r>
      <w:r w:rsidR="00D90BB8">
        <w:rPr>
          <w:rFonts w:ascii="Arial" w:hAnsi="Arial" w:cs="Arial"/>
          <w:iCs/>
          <w:lang w:val="en-US"/>
        </w:rPr>
        <w:t xml:space="preserve">is not very informative </w:t>
      </w:r>
      <w:r w:rsidR="00A41B71" w:rsidRPr="001E461E">
        <w:rPr>
          <w:rFonts w:ascii="Arial" w:hAnsi="Arial" w:cs="Arial"/>
          <w:iCs/>
          <w:lang w:val="en-US"/>
        </w:rPr>
        <w:t xml:space="preserve">since proteomic analysis of serum should already have recognized those fragments and differences in their level </w:t>
      </w:r>
      <w:r w:rsidR="00A41B71">
        <w:rPr>
          <w:rFonts w:ascii="Arial" w:hAnsi="Arial" w:cs="Arial"/>
          <w:iCs/>
          <w:lang w:val="en-US"/>
        </w:rPr>
        <w:t xml:space="preserve">in correlation </w:t>
      </w:r>
      <w:r w:rsidR="00D90BB8">
        <w:rPr>
          <w:rFonts w:ascii="Arial" w:hAnsi="Arial" w:cs="Arial"/>
          <w:iCs/>
          <w:lang w:val="en-US"/>
        </w:rPr>
        <w:t>to (stress-related) diseases</w:t>
      </w:r>
      <w:r w:rsidR="00A41B71" w:rsidRPr="001E461E">
        <w:rPr>
          <w:rFonts w:ascii="Arial" w:hAnsi="Arial" w:cs="Arial"/>
          <w:iCs/>
          <w:lang w:val="en-US"/>
        </w:rPr>
        <w:t>.</w:t>
      </w:r>
    </w:p>
    <w:p w:rsidR="000222A2" w:rsidRDefault="000222A2" w:rsidP="00A044AA">
      <w:pPr>
        <w:spacing w:line="480" w:lineRule="auto"/>
        <w:rPr>
          <w:rFonts w:ascii="Arial" w:hAnsi="Arial"/>
          <w:lang w:val="en-US"/>
        </w:rPr>
      </w:pPr>
      <w:r>
        <w:rPr>
          <w:rFonts w:ascii="Arial" w:hAnsi="Arial"/>
          <w:lang w:val="en-US"/>
        </w:rPr>
        <w:t xml:space="preserve">     Since the amount of unprocessed GPI-AP in</w:t>
      </w:r>
      <w:r w:rsidR="00874455">
        <w:rPr>
          <w:rFonts w:ascii="Arial" w:hAnsi="Arial"/>
          <w:lang w:val="en-US"/>
        </w:rPr>
        <w:t xml:space="preserve"> extracellular fluids is likely</w:t>
      </w:r>
      <w:r>
        <w:rPr>
          <w:rFonts w:ascii="Arial" w:hAnsi="Arial"/>
          <w:lang w:val="en-US"/>
        </w:rPr>
        <w:t xml:space="preserve"> to be rather low, the typical commonly used techniques for studying the secretome, such as 2D-PAGE, mass spect</w:t>
      </w:r>
      <w:r w:rsidR="00AD2F3C">
        <w:rPr>
          <w:rFonts w:ascii="Arial" w:hAnsi="Arial"/>
          <w:lang w:val="en-US"/>
        </w:rPr>
        <w:t xml:space="preserve">rometry, immunoblotting, ELISA, </w:t>
      </w:r>
      <w:r w:rsidR="00C061AB">
        <w:rPr>
          <w:rFonts w:ascii="Arial" w:hAnsi="Arial"/>
          <w:lang w:val="en-US"/>
        </w:rPr>
        <w:t>have</w:t>
      </w:r>
      <w:r w:rsidR="00874455">
        <w:rPr>
          <w:rFonts w:ascii="Arial" w:hAnsi="Arial"/>
          <w:lang w:val="en-US"/>
        </w:rPr>
        <w:t xml:space="preserve"> to be combined with time-consuming</w:t>
      </w:r>
      <w:r w:rsidR="008B0407">
        <w:rPr>
          <w:rFonts w:ascii="Arial" w:hAnsi="Arial"/>
          <w:lang w:val="en-US"/>
        </w:rPr>
        <w:t xml:space="preserve"> and tedious procedures for </w:t>
      </w:r>
      <w:r w:rsidR="00874455">
        <w:rPr>
          <w:rFonts w:ascii="Arial" w:hAnsi="Arial"/>
          <w:lang w:val="en-US"/>
        </w:rPr>
        <w:t xml:space="preserve">prior </w:t>
      </w:r>
      <w:r w:rsidR="008B0407">
        <w:rPr>
          <w:rFonts w:ascii="Arial" w:hAnsi="Arial"/>
          <w:lang w:val="en-US"/>
        </w:rPr>
        <w:t>fractionation and enrichment</w:t>
      </w:r>
      <w:r w:rsidR="00AD2F3C" w:rsidRPr="00AD2F3C">
        <w:rPr>
          <w:rFonts w:ascii="Arial" w:hAnsi="Arial"/>
          <w:lang w:val="en-US"/>
        </w:rPr>
        <w:t xml:space="preserve"> </w:t>
      </w:r>
      <w:r w:rsidR="00AD2F3C">
        <w:rPr>
          <w:rFonts w:ascii="Arial" w:hAnsi="Arial"/>
          <w:lang w:val="en-US"/>
        </w:rPr>
        <w:t>of low-abundance proteins</w:t>
      </w:r>
      <w:r w:rsidR="008B0407">
        <w:rPr>
          <w:rFonts w:ascii="Arial" w:hAnsi="Arial"/>
          <w:lang w:val="en-US"/>
        </w:rPr>
        <w:t xml:space="preserve">. </w:t>
      </w:r>
      <w:r w:rsidR="00874455">
        <w:rPr>
          <w:rFonts w:ascii="Arial" w:hAnsi="Arial"/>
          <w:lang w:val="en-US"/>
        </w:rPr>
        <w:t>However, tho</w:t>
      </w:r>
      <w:r w:rsidR="00AD2F3C">
        <w:rPr>
          <w:rFonts w:ascii="Arial" w:hAnsi="Arial"/>
          <w:lang w:val="en-US"/>
        </w:rPr>
        <w:t xml:space="preserve">se may not be successful for GPI-AP in </w:t>
      </w:r>
      <w:r w:rsidR="00874455">
        <w:rPr>
          <w:rFonts w:ascii="Arial" w:hAnsi="Arial"/>
          <w:lang w:val="en-US"/>
        </w:rPr>
        <w:t>association</w:t>
      </w:r>
      <w:r w:rsidR="00AD2F3C">
        <w:rPr>
          <w:rFonts w:ascii="Arial" w:hAnsi="Arial"/>
          <w:lang w:val="en-US"/>
        </w:rPr>
        <w:t xml:space="preserve"> with </w:t>
      </w:r>
      <w:r w:rsidR="00874455">
        <w:rPr>
          <w:rFonts w:ascii="Arial" w:hAnsi="Arial"/>
          <w:lang w:val="en-US"/>
        </w:rPr>
        <w:t xml:space="preserve">amphiphilic constituents, such as </w:t>
      </w:r>
      <w:r w:rsidR="00AD2F3C">
        <w:rPr>
          <w:rFonts w:ascii="Arial" w:hAnsi="Arial"/>
          <w:lang w:val="en-US"/>
        </w:rPr>
        <w:t>phospholipids</w:t>
      </w:r>
      <w:r w:rsidR="00874455">
        <w:rPr>
          <w:rFonts w:ascii="Arial" w:hAnsi="Arial"/>
          <w:lang w:val="en-US"/>
        </w:rPr>
        <w:t>,</w:t>
      </w:r>
      <w:r w:rsidR="002D7B2C">
        <w:rPr>
          <w:rFonts w:ascii="Arial" w:hAnsi="Arial"/>
          <w:lang w:val="en-US"/>
        </w:rPr>
        <w:t xml:space="preserve"> since centrifugation,</w:t>
      </w:r>
      <w:r w:rsidR="00AD2F3C">
        <w:rPr>
          <w:rFonts w:ascii="Arial" w:hAnsi="Arial"/>
          <w:lang w:val="en-US"/>
        </w:rPr>
        <w:t xml:space="preserve"> flotation </w:t>
      </w:r>
      <w:r w:rsidR="002D7B2C">
        <w:rPr>
          <w:rFonts w:ascii="Arial" w:hAnsi="Arial"/>
          <w:lang w:val="en-US"/>
        </w:rPr>
        <w:t xml:space="preserve">and SDS-PAGE </w:t>
      </w:r>
      <w:r w:rsidR="00AD2F3C">
        <w:rPr>
          <w:rFonts w:ascii="Arial" w:hAnsi="Arial"/>
          <w:lang w:val="en-US"/>
        </w:rPr>
        <w:t xml:space="preserve">in course of </w:t>
      </w:r>
      <w:r w:rsidR="00C55474">
        <w:rPr>
          <w:rFonts w:ascii="Arial" w:hAnsi="Arial"/>
          <w:lang w:val="en-US"/>
        </w:rPr>
        <w:t>sample preparation</w:t>
      </w:r>
      <w:r w:rsidR="002D7B2C">
        <w:rPr>
          <w:rFonts w:ascii="Arial" w:hAnsi="Arial"/>
          <w:lang w:val="en-US"/>
        </w:rPr>
        <w:t xml:space="preserve"> and solubilisation may lead to loss or disrupture of the complexes, and be incompatible with the required analytical</w:t>
      </w:r>
      <w:r w:rsidR="00C55474">
        <w:rPr>
          <w:rFonts w:ascii="Arial" w:hAnsi="Arial"/>
          <w:lang w:val="en-US"/>
        </w:rPr>
        <w:t xml:space="preserve"> sensitivity and resolution</w:t>
      </w:r>
      <w:r w:rsidR="00AD2F3C">
        <w:rPr>
          <w:rFonts w:ascii="Arial" w:hAnsi="Arial"/>
          <w:lang w:val="en-US"/>
        </w:rPr>
        <w:t xml:space="preserve"> </w:t>
      </w:r>
      <w:r w:rsidR="002D7B2C">
        <w:rPr>
          <w:rFonts w:ascii="Arial" w:hAnsi="Arial"/>
          <w:lang w:val="en-US"/>
        </w:rPr>
        <w:t>as well as with throughput measurements</w:t>
      </w:r>
      <w:r w:rsidR="00C55474">
        <w:rPr>
          <w:rFonts w:ascii="Arial" w:hAnsi="Arial"/>
          <w:lang w:val="en-US"/>
        </w:rPr>
        <w:t>.</w:t>
      </w:r>
      <w:r w:rsidR="006A30DC">
        <w:rPr>
          <w:rFonts w:ascii="Arial" w:hAnsi="Arial"/>
          <w:lang w:val="en-US"/>
        </w:rPr>
        <w:t xml:space="preserve"> </w:t>
      </w:r>
      <w:r w:rsidR="00C061AB">
        <w:rPr>
          <w:rFonts w:ascii="Arial" w:hAnsi="Arial"/>
          <w:lang w:val="en-US"/>
        </w:rPr>
        <w:t>To avoid isolation of the presumably la</w:t>
      </w:r>
      <w:r w:rsidR="002D7B2C">
        <w:rPr>
          <w:rFonts w:ascii="Arial" w:hAnsi="Arial"/>
          <w:lang w:val="en-US"/>
        </w:rPr>
        <w:t>bile complexes between GPI-AP and</w:t>
      </w:r>
      <w:r w:rsidR="00C061AB">
        <w:rPr>
          <w:rFonts w:ascii="Arial" w:hAnsi="Arial"/>
          <w:lang w:val="en-US"/>
        </w:rPr>
        <w:t xml:space="preserve"> other constituents</w:t>
      </w:r>
      <w:r w:rsidR="001D797B">
        <w:rPr>
          <w:rFonts w:ascii="Arial" w:hAnsi="Arial"/>
          <w:lang w:val="en-US"/>
        </w:rPr>
        <w:t xml:space="preserve"> and to enable their specific and sensitive detection and biophysical characterization in extracellular fluids, such as serum, a homogenous assay design based on</w:t>
      </w:r>
      <w:r w:rsidR="006A30DC">
        <w:rPr>
          <w:rFonts w:ascii="Arial" w:hAnsi="Arial"/>
          <w:lang w:val="en-US"/>
        </w:rPr>
        <w:t xml:space="preserve"> a chip- and micr</w:t>
      </w:r>
      <w:r w:rsidR="001D797B">
        <w:rPr>
          <w:rFonts w:ascii="Arial" w:hAnsi="Arial"/>
          <w:lang w:val="en-US"/>
        </w:rPr>
        <w:t>ofluidic channel-based sensoring</w:t>
      </w:r>
      <w:r w:rsidR="006A30DC">
        <w:rPr>
          <w:rFonts w:ascii="Arial" w:hAnsi="Arial"/>
          <w:lang w:val="en-US"/>
        </w:rPr>
        <w:t xml:space="preserve"> system was developed</w:t>
      </w:r>
      <w:r w:rsidR="001D797B">
        <w:rPr>
          <w:rFonts w:ascii="Arial" w:hAnsi="Arial"/>
          <w:lang w:val="en-US"/>
        </w:rPr>
        <w:t>.</w:t>
      </w:r>
      <w:r w:rsidR="006A30DC">
        <w:rPr>
          <w:rFonts w:ascii="Arial" w:hAnsi="Arial"/>
          <w:lang w:val="en-US"/>
        </w:rPr>
        <w:t xml:space="preserve"> It relies on the propagation of horizontal surface acoustiv waves (SAW) along the chip gold surface which is affected by interaction of any molecule with the surface</w:t>
      </w:r>
      <w:r w:rsidR="001D0A74">
        <w:rPr>
          <w:rFonts w:ascii="Arial" w:hAnsi="Arial"/>
          <w:lang w:val="en-US"/>
        </w:rPr>
        <w:t xml:space="preserve"> (</w:t>
      </w:r>
      <w:r w:rsidR="00A91842">
        <w:rPr>
          <w:rFonts w:ascii="Arial" w:hAnsi="Arial"/>
          <w:lang w:val="en-US"/>
        </w:rPr>
        <w:t>24-28</w:t>
      </w:r>
      <w:r w:rsidR="00A17E58">
        <w:rPr>
          <w:rFonts w:ascii="Arial" w:hAnsi="Arial"/>
          <w:lang w:val="en-US"/>
        </w:rPr>
        <w:t>). The resulting alterations</w:t>
      </w:r>
      <w:r w:rsidR="001D0A74">
        <w:rPr>
          <w:rFonts w:ascii="Arial" w:hAnsi="Arial"/>
          <w:lang w:val="en-US"/>
        </w:rPr>
        <w:t xml:space="preserve"> in frequen</w:t>
      </w:r>
      <w:r w:rsidR="00A17E58">
        <w:rPr>
          <w:rFonts w:ascii="Arial" w:hAnsi="Arial"/>
          <w:lang w:val="en-US"/>
        </w:rPr>
        <w:t>cy</w:t>
      </w:r>
      <w:r w:rsidR="001D0A74">
        <w:rPr>
          <w:rFonts w:ascii="Arial" w:hAnsi="Arial"/>
          <w:lang w:val="en-US"/>
        </w:rPr>
        <w:t xml:space="preserve"> a</w:t>
      </w:r>
      <w:r w:rsidR="00A17E58">
        <w:rPr>
          <w:rFonts w:ascii="Arial" w:hAnsi="Arial"/>
          <w:lang w:val="en-US"/>
        </w:rPr>
        <w:t>nd amplitude of the SAW reflect</w:t>
      </w:r>
      <w:r w:rsidR="001D0A74">
        <w:rPr>
          <w:rFonts w:ascii="Arial" w:hAnsi="Arial"/>
          <w:lang w:val="en-US"/>
        </w:rPr>
        <w:t xml:space="preserve"> </w:t>
      </w:r>
      <w:r w:rsidR="00A17E58">
        <w:rPr>
          <w:rFonts w:ascii="Arial" w:hAnsi="Arial"/>
          <w:lang w:val="en-US"/>
        </w:rPr>
        <w:t>changes in mass loading and</w:t>
      </w:r>
      <w:r w:rsidR="001D0A74">
        <w:rPr>
          <w:rFonts w:ascii="Arial" w:hAnsi="Arial"/>
          <w:lang w:val="en-US"/>
        </w:rPr>
        <w:t xml:space="preserve"> viscoelasticity and </w:t>
      </w:r>
      <w:r w:rsidR="00A17E58">
        <w:rPr>
          <w:rFonts w:ascii="Arial" w:hAnsi="Arial"/>
          <w:lang w:val="en-US"/>
        </w:rPr>
        <w:t>are thus correlated to</w:t>
      </w:r>
      <w:r w:rsidR="001D0A74">
        <w:rPr>
          <w:rFonts w:ascii="Arial" w:hAnsi="Arial"/>
          <w:lang w:val="en-US"/>
        </w:rPr>
        <w:t xml:space="preserve"> the presence of the analyte </w:t>
      </w:r>
      <w:r w:rsidR="00A17E58">
        <w:rPr>
          <w:rFonts w:ascii="Arial" w:hAnsi="Arial"/>
          <w:lang w:val="en-US"/>
        </w:rPr>
        <w:t>and</w:t>
      </w:r>
      <w:r w:rsidR="00785D11">
        <w:rPr>
          <w:rFonts w:ascii="Arial" w:hAnsi="Arial"/>
          <w:lang w:val="en-US"/>
        </w:rPr>
        <w:t xml:space="preserve"> its biophysical characteristics (</w:t>
      </w:r>
      <w:r w:rsidR="001570E7">
        <w:rPr>
          <w:rFonts w:ascii="Arial" w:hAnsi="Arial"/>
          <w:lang w:val="en-US"/>
        </w:rPr>
        <w:t>29-32</w:t>
      </w:r>
      <w:r w:rsidR="00785D11">
        <w:rPr>
          <w:rFonts w:ascii="Arial" w:hAnsi="Arial"/>
          <w:lang w:val="en-US"/>
        </w:rPr>
        <w:t>). The major advantage</w:t>
      </w:r>
      <w:r w:rsidR="005063BF">
        <w:rPr>
          <w:rFonts w:ascii="Arial" w:hAnsi="Arial"/>
          <w:lang w:val="en-US"/>
        </w:rPr>
        <w:t>s</w:t>
      </w:r>
      <w:r w:rsidR="00785D11">
        <w:rPr>
          <w:rFonts w:ascii="Arial" w:hAnsi="Arial"/>
          <w:lang w:val="en-US"/>
        </w:rPr>
        <w:t xml:space="preserve"> of SAW </w:t>
      </w:r>
      <w:r w:rsidR="005063BF">
        <w:rPr>
          <w:rFonts w:ascii="Arial" w:hAnsi="Arial"/>
          <w:lang w:val="en-US"/>
        </w:rPr>
        <w:t xml:space="preserve">compared to optical </w:t>
      </w:r>
      <w:r w:rsidR="00785D11">
        <w:rPr>
          <w:rFonts w:ascii="Arial" w:hAnsi="Arial"/>
          <w:lang w:val="en-US"/>
        </w:rPr>
        <w:t xml:space="preserve">sensors seem to be their compatibility with turbid </w:t>
      </w:r>
      <w:r w:rsidR="005063BF">
        <w:rPr>
          <w:rFonts w:ascii="Arial" w:hAnsi="Arial"/>
          <w:lang w:val="en-US"/>
        </w:rPr>
        <w:t>and complex matrices in combination with</w:t>
      </w:r>
      <w:r w:rsidR="00785D11">
        <w:rPr>
          <w:rFonts w:ascii="Arial" w:hAnsi="Arial"/>
          <w:lang w:val="en-US"/>
        </w:rPr>
        <w:t xml:space="preserve"> high sensitivity towards alterations in the </w:t>
      </w:r>
      <w:r w:rsidR="005063BF">
        <w:rPr>
          <w:rFonts w:ascii="Arial" w:hAnsi="Arial"/>
          <w:lang w:val="en-US"/>
        </w:rPr>
        <w:t>amount, mass and viscoelasticity</w:t>
      </w:r>
      <w:r w:rsidR="00785D11">
        <w:rPr>
          <w:rFonts w:ascii="Arial" w:hAnsi="Arial"/>
          <w:lang w:val="en-US"/>
        </w:rPr>
        <w:t xml:space="preserve"> of the analyte (</w:t>
      </w:r>
      <w:r w:rsidR="00720D7E">
        <w:rPr>
          <w:rFonts w:ascii="Arial" w:hAnsi="Arial"/>
          <w:lang w:val="en-US"/>
        </w:rPr>
        <w:t>25,</w:t>
      </w:r>
      <w:r w:rsidR="008D2F45">
        <w:rPr>
          <w:rFonts w:ascii="Arial" w:hAnsi="Arial"/>
          <w:lang w:val="en-US"/>
        </w:rPr>
        <w:t xml:space="preserve"> </w:t>
      </w:r>
      <w:r w:rsidR="001570E7">
        <w:rPr>
          <w:rFonts w:ascii="Arial" w:hAnsi="Arial"/>
          <w:lang w:val="en-US"/>
        </w:rPr>
        <w:t>30, 33, 34</w:t>
      </w:r>
      <w:r w:rsidR="00B82EB3">
        <w:rPr>
          <w:rFonts w:ascii="Arial" w:hAnsi="Arial"/>
          <w:lang w:val="en-US"/>
        </w:rPr>
        <w:t>).</w:t>
      </w:r>
    </w:p>
    <w:p w:rsidR="007608F9" w:rsidRPr="00D90BB8" w:rsidRDefault="003928F0" w:rsidP="00D90BB8">
      <w:pPr>
        <w:spacing w:line="480" w:lineRule="auto"/>
        <w:rPr>
          <w:rFonts w:ascii="Arial" w:hAnsi="Arial"/>
          <w:lang w:val="en-US"/>
        </w:rPr>
      </w:pPr>
      <w:r>
        <w:rPr>
          <w:rFonts w:ascii="Arial" w:hAnsi="Arial"/>
          <w:lang w:val="en-US"/>
        </w:rPr>
        <w:t xml:space="preserve">     </w:t>
      </w:r>
      <w:r w:rsidR="00AF7BA9">
        <w:rPr>
          <w:rFonts w:ascii="Arial" w:hAnsi="Arial"/>
          <w:lang w:val="en-US"/>
        </w:rPr>
        <w:t xml:space="preserve">For specific capturing of unprocessed GPI-AP, </w:t>
      </w:r>
      <w:r w:rsidR="00785D11">
        <w:rPr>
          <w:rFonts w:ascii="Arial" w:hAnsi="Arial"/>
          <w:lang w:val="en-US"/>
        </w:rPr>
        <w:t xml:space="preserve">the chip surface was coated with </w:t>
      </w:r>
      <w:r w:rsidR="002C2BCA" w:rsidRPr="003D3B5F">
        <w:rPr>
          <w:rFonts w:ascii="Arial" w:hAnsi="Arial" w:cs="Arial"/>
        </w:rPr>
        <w:t>α</w:t>
      </w:r>
      <w:r w:rsidR="00785D11">
        <w:rPr>
          <w:rFonts w:ascii="Arial" w:hAnsi="Arial"/>
          <w:lang w:val="en-US"/>
        </w:rPr>
        <w:t>-toxin which interacts with the gl</w:t>
      </w:r>
      <w:r w:rsidR="00AF7BA9">
        <w:rPr>
          <w:rFonts w:ascii="Arial" w:hAnsi="Arial"/>
          <w:lang w:val="en-US"/>
        </w:rPr>
        <w:t>ycan core of GPI-AP (</w:t>
      </w:r>
      <w:r w:rsidR="001570E7">
        <w:rPr>
          <w:rFonts w:ascii="Arial" w:hAnsi="Arial"/>
          <w:lang w:val="en-US"/>
        </w:rPr>
        <w:t>35</w:t>
      </w:r>
      <w:r w:rsidR="00AF7BA9">
        <w:rPr>
          <w:rFonts w:ascii="Arial" w:hAnsi="Arial"/>
          <w:lang w:val="en-US"/>
        </w:rPr>
        <w:t>). The presence of phospholipids in complex with the GPI-AP was then monitored by binding of annexin-V. Using this setting of c</w:t>
      </w:r>
      <w:r w:rsidR="00A044AA">
        <w:rPr>
          <w:rFonts w:ascii="Arial" w:hAnsi="Arial"/>
          <w:lang w:val="en-US"/>
        </w:rPr>
        <w:t>hip-based sensing</w:t>
      </w:r>
      <w:r w:rsidR="00AF7BA9">
        <w:rPr>
          <w:rFonts w:ascii="Arial" w:hAnsi="Arial"/>
          <w:lang w:val="en-US"/>
        </w:rPr>
        <w:t>,</w:t>
      </w:r>
      <w:r w:rsidR="00A044AA">
        <w:rPr>
          <w:rFonts w:ascii="Arial" w:hAnsi="Arial"/>
          <w:lang w:val="en-US"/>
        </w:rPr>
        <w:t xml:space="preserve"> unprocessed GPI-AP </w:t>
      </w:r>
      <w:r w:rsidR="00AF7BA9">
        <w:rPr>
          <w:rFonts w:ascii="Arial" w:hAnsi="Arial"/>
          <w:lang w:val="en-US"/>
        </w:rPr>
        <w:t xml:space="preserve">in complex with phospholipids were detected </w:t>
      </w:r>
      <w:r w:rsidR="00A044AA">
        <w:rPr>
          <w:rFonts w:ascii="Arial" w:hAnsi="Arial"/>
          <w:lang w:val="en-US"/>
        </w:rPr>
        <w:t xml:space="preserve">in incubation media of isolated </w:t>
      </w:r>
      <w:r w:rsidR="008517EE">
        <w:rPr>
          <w:rFonts w:ascii="Arial" w:hAnsi="Arial"/>
          <w:lang w:val="en-US"/>
        </w:rPr>
        <w:t xml:space="preserve">adipocyte </w:t>
      </w:r>
      <w:r w:rsidR="00A044AA">
        <w:rPr>
          <w:rFonts w:ascii="Arial" w:hAnsi="Arial"/>
          <w:lang w:val="en-US"/>
        </w:rPr>
        <w:t>plasma membranes a</w:t>
      </w:r>
      <w:r w:rsidR="00D90BB8">
        <w:rPr>
          <w:rFonts w:ascii="Arial" w:hAnsi="Arial"/>
          <w:lang w:val="en-US"/>
        </w:rPr>
        <w:t xml:space="preserve">nd </w:t>
      </w:r>
      <w:r w:rsidR="00AF7BA9">
        <w:rPr>
          <w:rFonts w:ascii="Arial" w:hAnsi="Arial"/>
          <w:lang w:val="en-US"/>
        </w:rPr>
        <w:t>adipocytes as well as</w:t>
      </w:r>
      <w:r w:rsidR="00A044AA">
        <w:rPr>
          <w:rFonts w:ascii="Arial" w:hAnsi="Arial"/>
          <w:lang w:val="en-US"/>
        </w:rPr>
        <w:t xml:space="preserve"> in </w:t>
      </w:r>
      <w:r w:rsidR="00AF7BA9">
        <w:rPr>
          <w:rFonts w:ascii="Arial" w:hAnsi="Arial"/>
          <w:lang w:val="en-US"/>
        </w:rPr>
        <w:t>rat and human serum</w:t>
      </w:r>
      <w:r w:rsidR="00D90BB8">
        <w:rPr>
          <w:rFonts w:ascii="Arial" w:hAnsi="Arial"/>
          <w:lang w:val="en-US"/>
        </w:rPr>
        <w:t xml:space="preserve">. The </w:t>
      </w:r>
      <w:r w:rsidR="008517EE">
        <w:rPr>
          <w:rFonts w:ascii="Arial" w:hAnsi="Arial"/>
          <w:lang w:val="en-US"/>
        </w:rPr>
        <w:t>release</w:t>
      </w:r>
      <w:r w:rsidR="00B55059">
        <w:rPr>
          <w:rFonts w:ascii="Arial" w:hAnsi="Arial"/>
          <w:lang w:val="en-US"/>
        </w:rPr>
        <w:t xml:space="preserve"> was </w:t>
      </w:r>
      <w:r w:rsidR="008517EE">
        <w:rPr>
          <w:rFonts w:ascii="Arial" w:hAnsi="Arial"/>
          <w:lang w:val="en-US"/>
        </w:rPr>
        <w:t xml:space="preserve">found </w:t>
      </w:r>
      <w:r w:rsidR="00221F15">
        <w:rPr>
          <w:rFonts w:ascii="Arial" w:hAnsi="Arial"/>
          <w:lang w:val="en-US"/>
        </w:rPr>
        <w:t>to</w:t>
      </w:r>
      <w:r w:rsidR="008517EE">
        <w:rPr>
          <w:rFonts w:ascii="Arial" w:hAnsi="Arial"/>
          <w:lang w:val="en-US"/>
        </w:rPr>
        <w:t xml:space="preserve"> </w:t>
      </w:r>
      <w:r w:rsidR="00221F15">
        <w:rPr>
          <w:rFonts w:ascii="Arial" w:hAnsi="Arial"/>
          <w:lang w:val="en-US"/>
        </w:rPr>
        <w:t>depend</w:t>
      </w:r>
      <w:r w:rsidR="008517EE">
        <w:rPr>
          <w:rFonts w:ascii="Arial" w:hAnsi="Arial"/>
          <w:lang w:val="en-US"/>
        </w:rPr>
        <w:t xml:space="preserve"> on the</w:t>
      </w:r>
      <w:r w:rsidR="00221F15">
        <w:rPr>
          <w:rFonts w:ascii="Arial" w:hAnsi="Arial"/>
          <w:lang w:val="en-US"/>
        </w:rPr>
        <w:t xml:space="preserve"> milieu surrounding the plasma membranes and the </w:t>
      </w:r>
      <w:r w:rsidR="008517EE">
        <w:rPr>
          <w:rFonts w:ascii="Arial" w:hAnsi="Arial"/>
          <w:lang w:val="en-US"/>
        </w:rPr>
        <w:t>genotype/phenotype of the donor organism</w:t>
      </w:r>
      <w:r w:rsidR="00221F15">
        <w:rPr>
          <w:rFonts w:ascii="Arial" w:hAnsi="Arial"/>
          <w:lang w:val="en-US"/>
        </w:rPr>
        <w:t xml:space="preserve">. The findings </w:t>
      </w:r>
      <w:r w:rsidR="006B5B2A">
        <w:rPr>
          <w:rFonts w:ascii="Arial" w:hAnsi="Arial"/>
          <w:lang w:val="en-US"/>
        </w:rPr>
        <w:t>hint a moderately stable</w:t>
      </w:r>
      <w:r w:rsidR="009E6EC9">
        <w:rPr>
          <w:rFonts w:ascii="Arial" w:hAnsi="Arial"/>
          <w:lang w:val="en-US"/>
        </w:rPr>
        <w:t xml:space="preserve"> </w:t>
      </w:r>
      <w:r w:rsidR="00B55059">
        <w:rPr>
          <w:rFonts w:ascii="Arial" w:hAnsi="Arial"/>
          <w:lang w:val="en-US"/>
        </w:rPr>
        <w:t xml:space="preserve">cell surface </w:t>
      </w:r>
      <w:r w:rsidR="009E6EC9">
        <w:rPr>
          <w:rFonts w:ascii="Arial" w:hAnsi="Arial"/>
          <w:lang w:val="en-US"/>
        </w:rPr>
        <w:t>anchorage</w:t>
      </w:r>
      <w:r w:rsidR="00A044AA">
        <w:rPr>
          <w:rFonts w:ascii="Arial" w:hAnsi="Arial"/>
          <w:lang w:val="en-US"/>
        </w:rPr>
        <w:t xml:space="preserve"> of </w:t>
      </w:r>
      <w:r w:rsidR="00AF7BA9">
        <w:rPr>
          <w:rFonts w:ascii="Arial" w:hAnsi="Arial"/>
          <w:lang w:val="en-US"/>
        </w:rPr>
        <w:t>GPI-AP</w:t>
      </w:r>
      <w:r w:rsidR="00B55059">
        <w:rPr>
          <w:rFonts w:ascii="Arial" w:hAnsi="Arial"/>
          <w:lang w:val="en-US"/>
        </w:rPr>
        <w:t>, in particular upon exposure</w:t>
      </w:r>
      <w:r w:rsidR="00A044AA">
        <w:rPr>
          <w:rFonts w:ascii="Arial" w:hAnsi="Arial"/>
          <w:lang w:val="en-US"/>
        </w:rPr>
        <w:t xml:space="preserve"> </w:t>
      </w:r>
      <w:r w:rsidR="009E6EC9">
        <w:rPr>
          <w:rFonts w:ascii="Arial" w:hAnsi="Arial"/>
          <w:lang w:val="en-US"/>
        </w:rPr>
        <w:t>to metabolic</w:t>
      </w:r>
      <w:r w:rsidR="00A044AA">
        <w:rPr>
          <w:rFonts w:ascii="Arial" w:hAnsi="Arial"/>
          <w:lang w:val="en-US"/>
        </w:rPr>
        <w:t xml:space="preserve"> stress, which may be usef</w:t>
      </w:r>
      <w:r w:rsidR="009E6EC9">
        <w:rPr>
          <w:rFonts w:ascii="Arial" w:hAnsi="Arial"/>
          <w:lang w:val="en-US"/>
        </w:rPr>
        <w:t>ul for monitoring of obesity and type 2 diabetes (T2D)</w:t>
      </w:r>
      <w:r w:rsidR="00A044AA">
        <w:rPr>
          <w:rFonts w:ascii="Arial" w:hAnsi="Arial"/>
          <w:lang w:val="en-US"/>
        </w:rPr>
        <w:t>.</w:t>
      </w:r>
      <w:r w:rsidR="007608F9">
        <w:rPr>
          <w:rFonts w:ascii="Arial" w:hAnsi="Arial" w:cs="Arial"/>
          <w:b/>
          <w:lang w:val="en-US"/>
        </w:rPr>
        <w:br w:type="page"/>
      </w:r>
    </w:p>
    <w:p w:rsidR="00136C08" w:rsidRDefault="007608F9" w:rsidP="00A5307D">
      <w:pPr>
        <w:spacing w:line="480" w:lineRule="auto"/>
        <w:rPr>
          <w:rFonts w:ascii="Arial" w:hAnsi="Arial" w:cs="Arial"/>
          <w:b/>
          <w:lang w:val="en-US"/>
        </w:rPr>
      </w:pPr>
      <w:r w:rsidRPr="00C00A86">
        <w:rPr>
          <w:rFonts w:ascii="Arial" w:hAnsi="Arial" w:cs="Arial"/>
          <w:b/>
          <w:lang w:val="en-US"/>
        </w:rPr>
        <w:t>M</w:t>
      </w:r>
      <w:r w:rsidR="00261E24">
        <w:rPr>
          <w:rFonts w:ascii="Arial" w:hAnsi="Arial" w:cs="Arial"/>
          <w:b/>
          <w:lang w:val="en-US"/>
        </w:rPr>
        <w:t>ATERIALS AND METHODS</w:t>
      </w:r>
    </w:p>
    <w:p w:rsidR="00A95D2D" w:rsidRPr="003D3B5F" w:rsidRDefault="00A95D2D" w:rsidP="00A95D2D">
      <w:pPr>
        <w:spacing w:line="480" w:lineRule="auto"/>
        <w:jc w:val="both"/>
        <w:rPr>
          <w:rFonts w:ascii="Arial" w:eastAsia="Times New Roman" w:hAnsi="Arial" w:cs="Arial"/>
          <w:lang w:val="en-US"/>
        </w:rPr>
      </w:pPr>
    </w:p>
    <w:p w:rsidR="00A95D2D" w:rsidRPr="00261E24" w:rsidRDefault="00A95D2D" w:rsidP="00A95D2D">
      <w:pPr>
        <w:spacing w:line="480" w:lineRule="auto"/>
        <w:jc w:val="both"/>
        <w:outlineLvl w:val="0"/>
        <w:rPr>
          <w:rFonts w:ascii="Arial" w:hAnsi="Arial" w:cs="Arial"/>
          <w:i/>
          <w:lang w:val="en-US"/>
        </w:rPr>
      </w:pPr>
      <w:r w:rsidRPr="00261E24">
        <w:rPr>
          <w:rFonts w:ascii="Arial" w:hAnsi="Arial" w:cs="Arial"/>
          <w:i/>
          <w:lang w:val="en-US"/>
        </w:rPr>
        <w:t xml:space="preserve">Preparation of </w:t>
      </w:r>
      <w:r w:rsidRPr="00261E24">
        <w:rPr>
          <w:rFonts w:ascii="Arial" w:hAnsi="Arial" w:cs="Arial"/>
          <w:i/>
        </w:rPr>
        <w:t>α</w:t>
      </w:r>
      <w:r w:rsidR="00261E24">
        <w:rPr>
          <w:rFonts w:ascii="Arial" w:hAnsi="Arial" w:cs="Arial"/>
          <w:i/>
          <w:lang w:val="en-US"/>
        </w:rPr>
        <w:t>-T</w:t>
      </w:r>
      <w:r w:rsidRPr="00261E24">
        <w:rPr>
          <w:rFonts w:ascii="Arial" w:hAnsi="Arial" w:cs="Arial"/>
          <w:i/>
          <w:lang w:val="en-US"/>
        </w:rPr>
        <w:t>oxin</w:t>
      </w:r>
    </w:p>
    <w:p w:rsidR="00FE508E" w:rsidRPr="00894227" w:rsidRDefault="00FE508E" w:rsidP="00A95D2D">
      <w:pPr>
        <w:spacing w:line="480" w:lineRule="auto"/>
        <w:jc w:val="both"/>
        <w:outlineLvl w:val="0"/>
        <w:rPr>
          <w:rFonts w:ascii="Arial" w:hAnsi="Arial" w:cs="Arial"/>
          <w:b/>
          <w:i/>
          <w:lang w:val="en-US"/>
        </w:rPr>
      </w:pPr>
    </w:p>
    <w:p w:rsidR="00A95D2D" w:rsidRPr="003D3B5F" w:rsidRDefault="00261E24" w:rsidP="00A95D2D">
      <w:pPr>
        <w:spacing w:line="480" w:lineRule="auto"/>
        <w:outlineLvl w:val="0"/>
        <w:rPr>
          <w:rFonts w:ascii="Arial" w:hAnsi="Arial" w:cs="Arial"/>
          <w:b/>
          <w:lang w:val="en-US"/>
        </w:rPr>
      </w:pPr>
      <w:r w:rsidRPr="00261E24">
        <w:rPr>
          <w:rFonts w:ascii="Arial" w:hAnsi="Arial" w:cs="Arial"/>
          <w:lang w:val="en-US"/>
        </w:rPr>
        <w:t xml:space="preserve">     </w:t>
      </w:r>
      <w:r w:rsidR="00A95D2D" w:rsidRPr="003D3B5F">
        <w:rPr>
          <w:rFonts w:ascii="Arial" w:hAnsi="Arial" w:cs="Arial"/>
        </w:rPr>
        <w:t>α</w:t>
      </w:r>
      <w:r w:rsidR="00A95D2D" w:rsidRPr="003D3B5F">
        <w:rPr>
          <w:rFonts w:ascii="Arial" w:hAnsi="Arial" w:cs="Arial"/>
          <w:lang w:val="en-US"/>
        </w:rPr>
        <w:t xml:space="preserve">-Toxin was purified from the culture supernatant of </w:t>
      </w:r>
      <w:r w:rsidR="00A95D2D" w:rsidRPr="003D3B5F">
        <w:rPr>
          <w:rFonts w:ascii="Arial" w:hAnsi="Arial" w:cs="Arial"/>
          <w:i/>
          <w:lang w:val="en-US"/>
        </w:rPr>
        <w:t>Clostridium septicum</w:t>
      </w:r>
      <w:r w:rsidR="00A95D2D" w:rsidRPr="003D3B5F">
        <w:rPr>
          <w:rFonts w:ascii="Arial" w:hAnsi="Arial" w:cs="Arial"/>
          <w:lang w:val="en-US"/>
        </w:rPr>
        <w:t xml:space="preserve"> (strain KZ1003) after an 18-h culture in brain-heart infusion broth (Difco). After precipitation by 60% saturated ammonium sulfate and centrifugation, the pellet was dissolved in 10 mM sodium phosphate (pH 7.0) and then subjected to cation exchange chromatography on SP-Toyopearll 650M</w:t>
      </w:r>
      <w:r w:rsidR="00A95D2D">
        <w:rPr>
          <w:rFonts w:ascii="Arial" w:hAnsi="Arial" w:cs="Arial"/>
          <w:lang w:val="en-US"/>
        </w:rPr>
        <w:t xml:space="preserve"> </w:t>
      </w:r>
      <w:r w:rsidR="00362D9E">
        <w:rPr>
          <w:rFonts w:ascii="Arial" w:hAnsi="Arial" w:cs="Arial"/>
          <w:lang w:val="en-US"/>
        </w:rPr>
        <w:t>(</w:t>
      </w:r>
      <w:r w:rsidR="001570E7">
        <w:rPr>
          <w:rFonts w:ascii="Arial" w:hAnsi="Arial" w:cs="Arial"/>
          <w:lang w:val="en-US"/>
        </w:rPr>
        <w:t>36</w:t>
      </w:r>
      <w:r w:rsidR="00362D9E">
        <w:rPr>
          <w:rFonts w:ascii="Arial" w:hAnsi="Arial" w:cs="Arial"/>
          <w:lang w:val="en-US"/>
        </w:rPr>
        <w:t>)</w:t>
      </w:r>
      <w:r w:rsidR="00A95D2D" w:rsidRPr="003D3B5F">
        <w:rPr>
          <w:rFonts w:ascii="Arial" w:hAnsi="Arial" w:cs="Arial"/>
          <w:lang w:val="en-US"/>
        </w:rPr>
        <w:t xml:space="preserve">. After elution, the corresponding fraction was again precipitated by 60% saturated ammonium sulfate and centrifuged. SDS-PAGE and Coomassie-staining of the pellet materials resulted in a single protein band at a position corresponding to a MW of 48 kDa. </w:t>
      </w:r>
      <w:r w:rsidR="00A95D2D" w:rsidRPr="003D3B5F">
        <w:rPr>
          <w:rFonts w:ascii="Arial" w:hAnsi="Arial" w:cs="Arial"/>
        </w:rPr>
        <w:t>α</w:t>
      </w:r>
      <w:r w:rsidR="00A95D2D" w:rsidRPr="003D3B5F">
        <w:rPr>
          <w:rFonts w:ascii="Arial" w:hAnsi="Arial" w:cs="Arial"/>
          <w:lang w:val="en-US"/>
        </w:rPr>
        <w:t>-Toxin was suspended in 100 mM MES/KOH (pH 6.5) at 1 mg/ml.</w:t>
      </w:r>
    </w:p>
    <w:p w:rsidR="00A95D2D" w:rsidRPr="003D3B5F" w:rsidRDefault="00A95D2D" w:rsidP="00A95D2D">
      <w:pPr>
        <w:spacing w:line="480" w:lineRule="auto"/>
        <w:rPr>
          <w:rFonts w:ascii="Arial" w:eastAsia="Times New Roman" w:hAnsi="Arial" w:cs="Arial"/>
          <w:lang w:val="en-US"/>
        </w:rPr>
      </w:pPr>
    </w:p>
    <w:p w:rsidR="00A95D2D" w:rsidRPr="00261E24" w:rsidRDefault="00A95D2D" w:rsidP="00A95D2D">
      <w:pPr>
        <w:spacing w:line="480" w:lineRule="auto"/>
        <w:rPr>
          <w:rFonts w:ascii="Arial" w:hAnsi="Arial" w:cs="Arial"/>
          <w:i/>
          <w:lang w:val="en-US"/>
        </w:rPr>
      </w:pPr>
      <w:r w:rsidRPr="00261E24">
        <w:rPr>
          <w:rFonts w:ascii="Arial" w:hAnsi="Arial" w:cs="Arial"/>
          <w:i/>
          <w:lang w:val="en-US"/>
        </w:rPr>
        <w:t xml:space="preserve">Coupling of </w:t>
      </w:r>
      <w:r w:rsidRPr="00261E24">
        <w:rPr>
          <w:rFonts w:ascii="Arial" w:hAnsi="Arial" w:cs="Arial"/>
          <w:i/>
        </w:rPr>
        <w:t>α</w:t>
      </w:r>
      <w:r w:rsidR="00261E24">
        <w:rPr>
          <w:rFonts w:ascii="Arial" w:hAnsi="Arial" w:cs="Arial"/>
          <w:i/>
          <w:lang w:val="en-US"/>
        </w:rPr>
        <w:t>-Toxin to M</w:t>
      </w:r>
      <w:r w:rsidRPr="00261E24">
        <w:rPr>
          <w:rFonts w:ascii="Arial" w:hAnsi="Arial" w:cs="Arial"/>
          <w:i/>
          <w:lang w:val="en-US"/>
        </w:rPr>
        <w:t>icrospheres</w:t>
      </w:r>
    </w:p>
    <w:p w:rsidR="00FE508E" w:rsidRPr="00A95D2D" w:rsidRDefault="00FE508E" w:rsidP="00A95D2D">
      <w:pPr>
        <w:spacing w:line="480" w:lineRule="auto"/>
        <w:rPr>
          <w:rFonts w:ascii="Arial" w:hAnsi="Arial" w:cs="Arial"/>
          <w:b/>
          <w:i/>
          <w:lang w:val="en-US"/>
        </w:rPr>
      </w:pPr>
    </w:p>
    <w:p w:rsidR="00A95D2D" w:rsidRDefault="00261E24" w:rsidP="00A95D2D">
      <w:pPr>
        <w:spacing w:line="480" w:lineRule="auto"/>
        <w:rPr>
          <w:rFonts w:ascii="Arial" w:hAnsi="Arial" w:cs="Arial"/>
          <w:lang w:val="en-US"/>
        </w:rPr>
      </w:pPr>
      <w:r>
        <w:rPr>
          <w:rFonts w:ascii="Arial" w:hAnsi="Arial" w:cs="Arial"/>
          <w:lang w:val="en-US"/>
        </w:rPr>
        <w:t xml:space="preserve">     </w:t>
      </w:r>
      <w:r w:rsidR="00A95D2D" w:rsidRPr="003D3B5F">
        <w:rPr>
          <w:rFonts w:ascii="Arial" w:hAnsi="Arial" w:cs="Arial"/>
          <w:lang w:val="en-US"/>
        </w:rPr>
        <w:t>5.0x10</w:t>
      </w:r>
      <w:r w:rsidR="00A95D2D" w:rsidRPr="003D3B5F">
        <w:rPr>
          <w:rFonts w:ascii="Arial" w:hAnsi="Arial" w:cs="Arial"/>
          <w:vertAlign w:val="superscript"/>
          <w:lang w:val="en-US"/>
        </w:rPr>
        <w:t>6</w:t>
      </w:r>
      <w:r w:rsidR="00A95D2D" w:rsidRPr="003D3B5F">
        <w:rPr>
          <w:rFonts w:ascii="Arial" w:hAnsi="Arial" w:cs="Arial"/>
          <w:lang w:val="en-US"/>
        </w:rPr>
        <w:t xml:space="preserve"> of the uncoupled magnetic carboxylated microspheres (MagPlex™-C, Luminex Corp.) in a microcentrifuge tube were resuspended according to the instructions of the product information sheet, placed into a magnetic separator and then subjected to separation for 30 to 60 sec. After removal of the supernatant and subsequently of the tube from the separator, the microspheres were resuspended in 100 </w:t>
      </w:r>
      <w:r w:rsidR="00A95D2D" w:rsidRPr="003D3B5F">
        <w:rPr>
          <w:rFonts w:ascii="Arial" w:hAnsi="Arial" w:cs="Arial"/>
        </w:rPr>
        <w:t>μ</w:t>
      </w:r>
      <w:r w:rsidR="00A95D2D" w:rsidRPr="003D3B5F">
        <w:rPr>
          <w:rFonts w:ascii="Arial" w:hAnsi="Arial" w:cs="Arial"/>
          <w:lang w:val="en-US"/>
        </w:rPr>
        <w:t>l of H</w:t>
      </w:r>
      <w:r w:rsidR="00A95D2D" w:rsidRPr="003D3B5F">
        <w:rPr>
          <w:rFonts w:ascii="Arial" w:hAnsi="Arial" w:cs="Arial"/>
          <w:vertAlign w:val="subscript"/>
          <w:lang w:val="en-US"/>
        </w:rPr>
        <w:t>2</w:t>
      </w:r>
      <w:r w:rsidR="00A95D2D" w:rsidRPr="003D3B5F">
        <w:rPr>
          <w:rFonts w:ascii="Arial" w:hAnsi="Arial" w:cs="Arial"/>
          <w:lang w:val="en-US"/>
        </w:rPr>
        <w:t>O</w:t>
      </w:r>
      <w:r w:rsidR="00A95D2D" w:rsidRPr="003D3B5F">
        <w:rPr>
          <w:rFonts w:ascii="Arial" w:hAnsi="Arial" w:cs="Arial"/>
          <w:vertAlign w:val="subscript"/>
          <w:lang w:val="en-US"/>
        </w:rPr>
        <w:t>bidest</w:t>
      </w:r>
      <w:r w:rsidR="00A95D2D" w:rsidRPr="003D3B5F">
        <w:rPr>
          <w:rFonts w:ascii="Arial" w:hAnsi="Arial" w:cs="Arial"/>
          <w:lang w:val="en-US"/>
        </w:rPr>
        <w:t xml:space="preserve"> by vortexing and sonication for about 20 sec. Thereafter the tube was again placed into the magnetic separator and separation was allowed to occur for 30 to 60 sec. After removal of the supernatant and subsequently of the tube from the separator, the washed microspheres were resuspended in 80 </w:t>
      </w:r>
      <w:r w:rsidR="00A95D2D" w:rsidRPr="003D3B5F">
        <w:rPr>
          <w:rFonts w:ascii="Arial" w:hAnsi="Arial" w:cs="Arial"/>
        </w:rPr>
        <w:t>μ</w:t>
      </w:r>
      <w:r w:rsidR="00A95D2D" w:rsidRPr="003D3B5F">
        <w:rPr>
          <w:rFonts w:ascii="Arial" w:hAnsi="Arial" w:cs="Arial"/>
          <w:lang w:val="en-US"/>
        </w:rPr>
        <w:t xml:space="preserve">l of 100 mM sodium phosphate (pH 6.2) by vortexing and sonication for about 20 sec. After addition of 10 </w:t>
      </w:r>
      <w:r w:rsidR="00A95D2D" w:rsidRPr="003D3B5F">
        <w:rPr>
          <w:rFonts w:ascii="Arial" w:hAnsi="Arial" w:cs="Arial"/>
        </w:rPr>
        <w:t>μ</w:t>
      </w:r>
      <w:r w:rsidR="00A95D2D" w:rsidRPr="003D3B5F">
        <w:rPr>
          <w:rFonts w:ascii="Arial" w:hAnsi="Arial" w:cs="Arial"/>
          <w:lang w:val="en-US"/>
        </w:rPr>
        <w:t>l of 50 mg/ml Sulfo-NHS (diluted in H</w:t>
      </w:r>
      <w:r w:rsidR="00A95D2D" w:rsidRPr="003D3B5F">
        <w:rPr>
          <w:rFonts w:ascii="Arial" w:hAnsi="Arial" w:cs="Arial"/>
          <w:vertAlign w:val="subscript"/>
          <w:lang w:val="en-US"/>
        </w:rPr>
        <w:t>2</w:t>
      </w:r>
      <w:r w:rsidR="00A95D2D" w:rsidRPr="003D3B5F">
        <w:rPr>
          <w:rFonts w:ascii="Arial" w:hAnsi="Arial" w:cs="Arial"/>
          <w:lang w:val="en-US"/>
        </w:rPr>
        <w:t>O</w:t>
      </w:r>
      <w:r w:rsidR="00A95D2D" w:rsidRPr="003D3B5F">
        <w:rPr>
          <w:rFonts w:ascii="Arial" w:hAnsi="Arial" w:cs="Arial"/>
          <w:vertAlign w:val="subscript"/>
          <w:lang w:val="en-US"/>
        </w:rPr>
        <w:t>bidest</w:t>
      </w:r>
      <w:r w:rsidR="00A95D2D" w:rsidRPr="003D3B5F">
        <w:rPr>
          <w:rFonts w:ascii="Arial" w:hAnsi="Arial" w:cs="Arial"/>
          <w:lang w:val="en-US"/>
        </w:rPr>
        <w:t xml:space="preserve">) to the microspheres and gentle mixing by vortexing, they were supplemented with 10 </w:t>
      </w:r>
      <w:r w:rsidR="00A95D2D" w:rsidRPr="003D3B5F">
        <w:rPr>
          <w:rFonts w:ascii="Arial" w:hAnsi="Arial" w:cs="Arial"/>
        </w:rPr>
        <w:t>μ</w:t>
      </w:r>
      <w:r w:rsidR="00A95D2D" w:rsidRPr="003D3B5F">
        <w:rPr>
          <w:rFonts w:ascii="Arial" w:hAnsi="Arial" w:cs="Arial"/>
          <w:lang w:val="en-US"/>
        </w:rPr>
        <w:t>l of 50 mg/ml EDC (diluted in H</w:t>
      </w:r>
      <w:r w:rsidR="00A95D2D" w:rsidRPr="003D3B5F">
        <w:rPr>
          <w:rFonts w:ascii="Arial" w:hAnsi="Arial" w:cs="Arial"/>
          <w:vertAlign w:val="subscript"/>
          <w:lang w:val="en-US"/>
        </w:rPr>
        <w:t>2</w:t>
      </w:r>
      <w:r w:rsidR="00A95D2D" w:rsidRPr="003D3B5F">
        <w:rPr>
          <w:rFonts w:ascii="Arial" w:hAnsi="Arial" w:cs="Arial"/>
          <w:lang w:val="en-US"/>
        </w:rPr>
        <w:t>O</w:t>
      </w:r>
      <w:r w:rsidR="00A95D2D" w:rsidRPr="003D3B5F">
        <w:rPr>
          <w:rFonts w:ascii="Arial" w:hAnsi="Arial" w:cs="Arial"/>
          <w:vertAlign w:val="subscript"/>
          <w:lang w:val="en-US"/>
        </w:rPr>
        <w:t>bidest</w:t>
      </w:r>
      <w:r w:rsidR="00A95D2D" w:rsidRPr="003D3B5F">
        <w:rPr>
          <w:rFonts w:ascii="Arial" w:hAnsi="Arial" w:cs="Arial"/>
          <w:lang w:val="en-US"/>
        </w:rPr>
        <w:t xml:space="preserve">). The mixture was incubated (20 min, 22°C) under gentle mixing by vortexing at 5-min intervals. Subsequently the tube was placed into the magnetic separator and separation allowed to occur for 30 to 60 sec. The supernatant was removed and then the tube from the separator. The activated microspheres were resuspended in 250 </w:t>
      </w:r>
      <w:r w:rsidR="00A95D2D" w:rsidRPr="003D3B5F">
        <w:rPr>
          <w:rFonts w:ascii="Arial" w:hAnsi="Arial" w:cs="Arial"/>
        </w:rPr>
        <w:t>μ</w:t>
      </w:r>
      <w:r w:rsidR="00A95D2D" w:rsidRPr="003D3B5F">
        <w:rPr>
          <w:rFonts w:ascii="Arial" w:hAnsi="Arial" w:cs="Arial"/>
          <w:lang w:val="en-US"/>
        </w:rPr>
        <w:t xml:space="preserve">l of 50 mM MES/KOH (pH 5.0) by vortexing and sonication for about 20 sec. The washing step with magnetic separation and resuspension in 100 mM MES/KOH (pH 6.5) was repeated three times. After the last separation, the microspheres were suspended in 100 </w:t>
      </w:r>
      <w:r w:rsidR="00A95D2D" w:rsidRPr="003D3B5F">
        <w:rPr>
          <w:rFonts w:ascii="Arial" w:hAnsi="Arial" w:cs="Arial"/>
        </w:rPr>
        <w:t>μ</w:t>
      </w:r>
      <w:r w:rsidR="00A95D2D" w:rsidRPr="003D3B5F">
        <w:rPr>
          <w:rFonts w:ascii="Arial" w:hAnsi="Arial" w:cs="Arial"/>
          <w:lang w:val="en-US"/>
        </w:rPr>
        <w:t xml:space="preserve">l of 100 mM MES/KOH (pH 6.5) by vortexing and sonication for about 20 sec. 200 </w:t>
      </w:r>
      <w:r w:rsidR="00A95D2D" w:rsidRPr="003D3B5F">
        <w:rPr>
          <w:rFonts w:ascii="Arial" w:hAnsi="Arial" w:cs="Arial"/>
        </w:rPr>
        <w:t>μ</w:t>
      </w:r>
      <w:r w:rsidR="00A95D2D" w:rsidRPr="003D3B5F">
        <w:rPr>
          <w:rFonts w:ascii="Arial" w:hAnsi="Arial" w:cs="Arial"/>
          <w:lang w:val="en-US"/>
        </w:rPr>
        <w:t xml:space="preserve">g </w:t>
      </w:r>
      <w:r w:rsidR="00A95D2D" w:rsidRPr="003D3B5F">
        <w:rPr>
          <w:rFonts w:ascii="Arial" w:hAnsi="Arial" w:cs="Arial"/>
        </w:rPr>
        <w:t>α</w:t>
      </w:r>
      <w:r w:rsidR="00A95D2D" w:rsidRPr="003D3B5F">
        <w:rPr>
          <w:rFonts w:ascii="Arial" w:hAnsi="Arial" w:cs="Arial"/>
          <w:lang w:val="en-US"/>
        </w:rPr>
        <w:t xml:space="preserve">-toxin was added to the activated and washed microspheres and the total reaction volume adjusted to 500 </w:t>
      </w:r>
      <w:r w:rsidR="00A95D2D" w:rsidRPr="003D3B5F">
        <w:rPr>
          <w:rFonts w:ascii="Arial" w:hAnsi="Arial" w:cs="Arial"/>
        </w:rPr>
        <w:t>μ</w:t>
      </w:r>
      <w:r w:rsidR="00A95D2D" w:rsidRPr="003D3B5F">
        <w:rPr>
          <w:rFonts w:ascii="Arial" w:hAnsi="Arial" w:cs="Arial"/>
          <w:lang w:val="en-US"/>
        </w:rPr>
        <w:t xml:space="preserve">l of 100 mM MES/KOH (pH 6.5). After vortexing, the mixture was incubated (2 h, 22°C) under head-over rotation. Subsequently the tube was placed into the magnetic separator and separation allowed to occur for 30 to 60 sec. The supernatant was removed and then the tube from the separator. The coupled microspheres were resuspended in 500 </w:t>
      </w:r>
      <w:r w:rsidR="00A95D2D" w:rsidRPr="003D3B5F">
        <w:rPr>
          <w:rFonts w:ascii="Arial" w:hAnsi="Arial" w:cs="Arial"/>
        </w:rPr>
        <w:t>μ</w:t>
      </w:r>
      <w:r w:rsidR="00A95D2D" w:rsidRPr="003D3B5F">
        <w:rPr>
          <w:rFonts w:ascii="Arial" w:hAnsi="Arial" w:cs="Arial"/>
          <w:lang w:val="en-US"/>
        </w:rPr>
        <w:t xml:space="preserve">l of PBS/TBN (PBS, pH 7.4, 0.1% BSA, 0.02% Tween-20 and 0.05% azide) by vortexing and sonication for 20 sec. After incubation (30 min, 22°C) under head-over rotation, the microspheres were subjected to magnetic separation for 30 to 60 sec. The supernatant was removed and then the tube from the separator. The microspheres were resuspended in 1 ml of PBS/TBN by vortexing and sonication for 20 sec. The washing step with magnetic separation and resuspension was repeated three times with 1 ml each of PBS. After the last separation, coupled and washed microspheres were suspended in 500 </w:t>
      </w:r>
      <w:r w:rsidR="00A95D2D" w:rsidRPr="003D3B5F">
        <w:rPr>
          <w:rFonts w:ascii="Arial" w:hAnsi="Arial" w:cs="Arial"/>
        </w:rPr>
        <w:t>μ</w:t>
      </w:r>
      <w:r w:rsidR="00A95D2D" w:rsidRPr="003D3B5F">
        <w:rPr>
          <w:rFonts w:ascii="Arial" w:hAnsi="Arial" w:cs="Arial"/>
          <w:lang w:val="en-US"/>
        </w:rPr>
        <w:t>l of PBS/TBN by vortexing and sonication for about 20 sec and then stored at 4°C in the dark.</w:t>
      </w:r>
    </w:p>
    <w:p w:rsidR="00894227" w:rsidRPr="00261E24" w:rsidRDefault="00894227" w:rsidP="00A95D2D">
      <w:pPr>
        <w:spacing w:line="480" w:lineRule="auto"/>
        <w:rPr>
          <w:rFonts w:ascii="Arial" w:hAnsi="Arial" w:cs="Arial"/>
          <w:lang w:val="en-US"/>
        </w:rPr>
      </w:pPr>
    </w:p>
    <w:p w:rsidR="00894227" w:rsidRPr="00261E24" w:rsidRDefault="00261E24" w:rsidP="00894227">
      <w:pPr>
        <w:spacing w:line="480" w:lineRule="auto"/>
        <w:jc w:val="both"/>
        <w:rPr>
          <w:rFonts w:ascii="Arial" w:hAnsi="Arial" w:cs="Arial"/>
          <w:i/>
          <w:lang w:val="en-US"/>
        </w:rPr>
      </w:pPr>
      <w:r w:rsidRPr="00261E24">
        <w:rPr>
          <w:rFonts w:ascii="Arial" w:hAnsi="Arial" w:cs="Arial"/>
          <w:i/>
          <w:lang w:val="en-US"/>
        </w:rPr>
        <w:t>Depletion of Samples from GPI-Harboring E</w:t>
      </w:r>
      <w:r w:rsidR="00894227" w:rsidRPr="00261E24">
        <w:rPr>
          <w:rFonts w:ascii="Arial" w:hAnsi="Arial" w:cs="Arial"/>
          <w:i/>
          <w:lang w:val="en-US"/>
        </w:rPr>
        <w:t>ntities</w:t>
      </w:r>
    </w:p>
    <w:p w:rsidR="00FE508E" w:rsidRPr="00894227" w:rsidRDefault="00FE508E" w:rsidP="00261E24">
      <w:pPr>
        <w:spacing w:line="480" w:lineRule="auto"/>
        <w:rPr>
          <w:rFonts w:ascii="Arial" w:hAnsi="Arial" w:cs="Arial"/>
          <w:b/>
          <w:i/>
          <w:lang w:val="en-US"/>
        </w:rPr>
      </w:pPr>
    </w:p>
    <w:p w:rsidR="00A40A1B" w:rsidRPr="00A40A1B" w:rsidRDefault="00261E24" w:rsidP="00894227">
      <w:pPr>
        <w:spacing w:line="480" w:lineRule="auto"/>
        <w:rPr>
          <w:rFonts w:ascii="Arial" w:hAnsi="Arial" w:cs="Arial"/>
          <w:lang w:val="en-US"/>
        </w:rPr>
      </w:pPr>
      <w:r>
        <w:rPr>
          <w:rFonts w:ascii="Arial" w:hAnsi="Arial" w:cs="Arial"/>
          <w:i/>
          <w:lang w:val="en-US"/>
        </w:rPr>
        <w:t xml:space="preserve">     </w:t>
      </w:r>
      <w:r w:rsidR="00894227" w:rsidRPr="00894227">
        <w:rPr>
          <w:rFonts w:ascii="Arial" w:hAnsi="Arial" w:cs="Arial"/>
          <w:i/>
          <w:lang w:val="en-US"/>
        </w:rPr>
        <w:t>Medium samples</w:t>
      </w:r>
      <w:r w:rsidR="00894227" w:rsidRPr="003D3B5F">
        <w:rPr>
          <w:rFonts w:ascii="Arial" w:hAnsi="Arial" w:cs="Arial"/>
          <w:lang w:val="en-US"/>
        </w:rPr>
        <w:t xml:space="preserve">: </w:t>
      </w:r>
      <w:r w:rsidR="00894227" w:rsidRPr="003D3B5F">
        <w:rPr>
          <w:rFonts w:ascii="Arial" w:eastAsia="Times New Roman" w:hAnsi="Arial" w:cs="Arial"/>
          <w:lang w:val="en-US"/>
        </w:rPr>
        <w:t xml:space="preserve">10 ml of incubation medium were added to 500 </w:t>
      </w:r>
      <w:r w:rsidR="00894227" w:rsidRPr="003D3B5F">
        <w:rPr>
          <w:rFonts w:ascii="Arial" w:hAnsi="Arial" w:cs="Arial"/>
        </w:rPr>
        <w:t>μ</w:t>
      </w:r>
      <w:r w:rsidR="00894227" w:rsidRPr="003D3B5F">
        <w:rPr>
          <w:rFonts w:ascii="Arial" w:hAnsi="Arial" w:cs="Arial"/>
          <w:lang w:val="en-US"/>
        </w:rPr>
        <w:t xml:space="preserve">l of PBS containing the microspheres coupled to </w:t>
      </w:r>
      <w:r w:rsidR="00894227" w:rsidRPr="003D3B5F">
        <w:rPr>
          <w:rFonts w:ascii="Arial" w:hAnsi="Arial" w:cs="Arial"/>
        </w:rPr>
        <w:t>α</w:t>
      </w:r>
      <w:r w:rsidR="00894227" w:rsidRPr="003D3B5F">
        <w:rPr>
          <w:rFonts w:ascii="Arial" w:hAnsi="Arial" w:cs="Arial"/>
          <w:lang w:val="en-US"/>
        </w:rPr>
        <w:t xml:space="preserve">-toxin in a 15-ml vial. After vortexing, the mixtures were incubated (30 min, 22°C) under head-over rotation. Subsequently the tubes were placed into the magnetic separator and separation allowed to occur for 30 to 60 sec. The supernatants were removed and then the tube from the separator. The coupled microspheres were resuspended in 500 </w:t>
      </w:r>
      <w:r w:rsidR="00894227" w:rsidRPr="003D3B5F">
        <w:rPr>
          <w:rFonts w:ascii="Arial" w:hAnsi="Arial" w:cs="Arial"/>
        </w:rPr>
        <w:t>μ</w:t>
      </w:r>
      <w:r w:rsidR="00894227" w:rsidRPr="003D3B5F">
        <w:rPr>
          <w:rFonts w:ascii="Arial" w:hAnsi="Arial" w:cs="Arial"/>
          <w:lang w:val="en-US"/>
        </w:rPr>
        <w:t>l of PBS/TBN by vortexing and sonication for 20 sec. After incubation (30 min, 22°C) under head-over rotation, the microspheres were subjected to magnetic separation for 30 to 60 sec. The supernatant was removed and then the tube from the separator. The microspheres were resuspended in 1 ml of PBS/TBN by vortexing and sonication for 20 sec. The washing step with magnetic separation and resuspension was repeated three times with 1 ml of PBS each.</w:t>
      </w:r>
    </w:p>
    <w:p w:rsidR="00894227" w:rsidRPr="003D3B5F" w:rsidRDefault="00261E24" w:rsidP="00894227">
      <w:pPr>
        <w:spacing w:line="480" w:lineRule="auto"/>
        <w:rPr>
          <w:rFonts w:ascii="Arial" w:hAnsi="Arial" w:cs="Arial"/>
          <w:b/>
          <w:lang w:val="en-US"/>
        </w:rPr>
      </w:pPr>
      <w:r>
        <w:rPr>
          <w:rFonts w:ascii="Arial" w:hAnsi="Arial" w:cs="Arial"/>
          <w:i/>
          <w:lang w:val="en-US"/>
        </w:rPr>
        <w:t xml:space="preserve">     </w:t>
      </w:r>
      <w:r w:rsidR="00894227" w:rsidRPr="00894227">
        <w:rPr>
          <w:rFonts w:ascii="Arial" w:hAnsi="Arial" w:cs="Arial"/>
          <w:i/>
          <w:lang w:val="en-US"/>
        </w:rPr>
        <w:t>Serum samples</w:t>
      </w:r>
      <w:r w:rsidR="00894227" w:rsidRPr="003D3B5F">
        <w:rPr>
          <w:rFonts w:ascii="Arial" w:hAnsi="Arial" w:cs="Arial"/>
          <w:lang w:val="en-US"/>
        </w:rPr>
        <w:t>: Microspheres (1x10</w:t>
      </w:r>
      <w:r w:rsidR="00894227" w:rsidRPr="003D3B5F">
        <w:rPr>
          <w:rFonts w:ascii="Arial" w:hAnsi="Arial" w:cs="Arial"/>
          <w:vertAlign w:val="superscript"/>
          <w:lang w:val="en-US"/>
        </w:rPr>
        <w:t>5</w:t>
      </w:r>
      <w:r w:rsidR="00894227" w:rsidRPr="003D3B5F">
        <w:rPr>
          <w:rFonts w:ascii="Arial" w:hAnsi="Arial" w:cs="Arial"/>
          <w:lang w:val="en-US"/>
        </w:rPr>
        <w:t xml:space="preserve">) coupled to </w:t>
      </w:r>
      <w:r w:rsidR="00894227" w:rsidRPr="003D3B5F">
        <w:rPr>
          <w:rFonts w:ascii="Arial" w:hAnsi="Arial" w:cs="Arial"/>
        </w:rPr>
        <w:t>α</w:t>
      </w:r>
      <w:r w:rsidR="00894227" w:rsidRPr="003D3B5F">
        <w:rPr>
          <w:rFonts w:ascii="Arial" w:hAnsi="Arial" w:cs="Arial"/>
          <w:lang w:val="en-US"/>
        </w:rPr>
        <w:t>-toxin</w:t>
      </w:r>
      <w:r w:rsidR="00894227" w:rsidRPr="003D3B5F">
        <w:rPr>
          <w:rFonts w:ascii="Arial" w:hAnsi="Arial" w:cs="Arial"/>
          <w:i/>
          <w:lang w:val="en-US"/>
        </w:rPr>
        <w:t xml:space="preserve"> </w:t>
      </w:r>
      <w:r w:rsidR="00894227" w:rsidRPr="003D3B5F">
        <w:rPr>
          <w:rFonts w:ascii="Arial" w:hAnsi="Arial" w:cs="Arial"/>
          <w:lang w:val="en-US"/>
        </w:rPr>
        <w:t xml:space="preserve">and resuspended in 10 </w:t>
      </w:r>
      <w:r w:rsidR="00894227" w:rsidRPr="003D3B5F">
        <w:rPr>
          <w:rFonts w:ascii="Arial" w:hAnsi="Arial" w:cs="Arial"/>
        </w:rPr>
        <w:t>μ</w:t>
      </w:r>
      <w:r w:rsidR="00894227" w:rsidRPr="003D3B5F">
        <w:rPr>
          <w:rFonts w:ascii="Arial" w:hAnsi="Arial" w:cs="Arial"/>
          <w:lang w:val="en-US"/>
        </w:rPr>
        <w:t xml:space="preserve">l of PBS/TBN were added to 90 </w:t>
      </w:r>
      <w:r w:rsidR="00894227" w:rsidRPr="003D3B5F">
        <w:rPr>
          <w:rFonts w:ascii="Arial" w:hAnsi="Arial" w:cs="Arial"/>
        </w:rPr>
        <w:t>μ</w:t>
      </w:r>
      <w:r w:rsidR="00894227" w:rsidRPr="003D3B5F">
        <w:rPr>
          <w:rFonts w:ascii="Arial" w:hAnsi="Arial" w:cs="Arial"/>
          <w:lang w:val="en-US"/>
        </w:rPr>
        <w:t xml:space="preserve">l serum and after vortexing and sonication for 20 sec incubated (30 min, 22°C) under head-over rotation. The microspheres were subjected to magnetic separation for 30 to 60 sec. The supernatant was transferred to a new tube and then the tube removed from the separator. The microspheres were resuspended in 100 </w:t>
      </w:r>
      <w:r w:rsidR="00894227" w:rsidRPr="003D3B5F">
        <w:rPr>
          <w:rFonts w:ascii="Arial" w:hAnsi="Arial" w:cs="Arial"/>
        </w:rPr>
        <w:t>μ</w:t>
      </w:r>
      <w:r w:rsidR="00894227" w:rsidRPr="003D3B5F">
        <w:rPr>
          <w:rFonts w:ascii="Arial" w:hAnsi="Arial" w:cs="Arial"/>
          <w:lang w:val="en-US"/>
        </w:rPr>
        <w:t>l of PBS/TBN by vortexing and sonication for 20 sec. After the magnetic separation, the supernatant was removed and combined with the initial supernatant.</w:t>
      </w:r>
    </w:p>
    <w:p w:rsidR="00894227" w:rsidRPr="003D3B5F" w:rsidRDefault="00894227" w:rsidP="00894227">
      <w:pPr>
        <w:spacing w:line="480" w:lineRule="auto"/>
        <w:rPr>
          <w:rFonts w:ascii="Arial" w:eastAsia="Times New Roman" w:hAnsi="Arial" w:cs="Arial"/>
          <w:lang w:val="en-US"/>
        </w:rPr>
      </w:pPr>
    </w:p>
    <w:p w:rsidR="00894227" w:rsidRPr="00261E24" w:rsidRDefault="00261E24" w:rsidP="00894227">
      <w:pPr>
        <w:spacing w:line="480" w:lineRule="auto"/>
        <w:jc w:val="both"/>
        <w:rPr>
          <w:rFonts w:ascii="Arial" w:hAnsi="Arial" w:cs="Arial"/>
          <w:i/>
          <w:lang w:val="en-US"/>
        </w:rPr>
      </w:pPr>
      <w:r>
        <w:rPr>
          <w:rFonts w:ascii="Arial" w:hAnsi="Arial" w:cs="Arial"/>
          <w:i/>
          <w:lang w:val="en-US"/>
        </w:rPr>
        <w:t>Depletion of S</w:t>
      </w:r>
      <w:r w:rsidR="00894227" w:rsidRPr="00261E24">
        <w:rPr>
          <w:rFonts w:ascii="Arial" w:hAnsi="Arial" w:cs="Arial"/>
          <w:i/>
          <w:lang w:val="en-US"/>
        </w:rPr>
        <w:t>amples from Gce1 and CD73</w:t>
      </w:r>
    </w:p>
    <w:p w:rsidR="00FE508E" w:rsidRPr="00261E24" w:rsidRDefault="00FE508E" w:rsidP="00894227">
      <w:pPr>
        <w:spacing w:line="480" w:lineRule="auto"/>
        <w:jc w:val="both"/>
        <w:rPr>
          <w:rFonts w:ascii="Arial" w:hAnsi="Arial" w:cs="Arial"/>
          <w:i/>
          <w:lang w:val="en-US"/>
        </w:rPr>
      </w:pPr>
    </w:p>
    <w:p w:rsidR="00894227" w:rsidRPr="003D3B5F" w:rsidRDefault="00261E24" w:rsidP="00894227">
      <w:pPr>
        <w:spacing w:line="480" w:lineRule="auto"/>
        <w:rPr>
          <w:rFonts w:ascii="Arial" w:hAnsi="Arial" w:cs="Arial"/>
          <w:b/>
          <w:lang w:val="en-US"/>
        </w:rPr>
      </w:pPr>
      <w:r>
        <w:rPr>
          <w:rFonts w:ascii="Arial" w:hAnsi="Arial" w:cs="Arial"/>
          <w:lang w:val="en-US"/>
        </w:rPr>
        <w:t xml:space="preserve">     </w:t>
      </w:r>
      <w:r w:rsidR="00894227" w:rsidRPr="003D3B5F">
        <w:rPr>
          <w:rFonts w:ascii="Arial" w:hAnsi="Arial" w:cs="Arial"/>
          <w:lang w:val="en-US"/>
        </w:rPr>
        <w:t xml:space="preserve">cAMP-agarose and 5’-AMP-agarose ([c]AMP-agarose) or agarose alone were suspended in PBS/TBN at 50 mg/ml. 10 </w:t>
      </w:r>
      <w:r w:rsidR="00894227" w:rsidRPr="003D3B5F">
        <w:rPr>
          <w:rFonts w:ascii="Arial" w:hAnsi="Arial" w:cs="Arial"/>
        </w:rPr>
        <w:t>μ</w:t>
      </w:r>
      <w:r w:rsidR="00894227" w:rsidRPr="003D3B5F">
        <w:rPr>
          <w:rFonts w:ascii="Arial" w:hAnsi="Arial" w:cs="Arial"/>
          <w:lang w:val="en-US"/>
        </w:rPr>
        <w:t xml:space="preserve">l were added to 90 </w:t>
      </w:r>
      <w:r w:rsidR="00894227" w:rsidRPr="003D3B5F">
        <w:rPr>
          <w:rFonts w:ascii="Arial" w:hAnsi="Arial" w:cs="Arial"/>
        </w:rPr>
        <w:t>μ</w:t>
      </w:r>
      <w:r w:rsidR="00894227" w:rsidRPr="003D3B5F">
        <w:rPr>
          <w:rFonts w:ascii="Arial" w:hAnsi="Arial" w:cs="Arial"/>
          <w:lang w:val="en-US"/>
        </w:rPr>
        <w:t>l of serum and then incubated (30 min, 22°C) under head-over rotation. Subsequently, the suspensions were subjected to centrifugation (300x</w:t>
      </w:r>
      <w:r w:rsidR="00894227" w:rsidRPr="003D3B5F">
        <w:rPr>
          <w:rFonts w:ascii="Arial" w:hAnsi="Arial" w:cs="Arial"/>
          <w:i/>
          <w:lang w:val="en-US"/>
        </w:rPr>
        <w:t>g</w:t>
      </w:r>
      <w:r w:rsidR="00894227" w:rsidRPr="003D3B5F">
        <w:rPr>
          <w:rFonts w:ascii="Arial" w:hAnsi="Arial" w:cs="Arial"/>
          <w:lang w:val="en-US"/>
        </w:rPr>
        <w:t xml:space="preserve">, 5 min, 22°C). The supernatants were transferred to new tubes. The beads in the pellets were resuspended in 100 </w:t>
      </w:r>
      <w:r w:rsidR="00894227" w:rsidRPr="003D3B5F">
        <w:rPr>
          <w:rFonts w:ascii="Arial" w:hAnsi="Arial" w:cs="Arial"/>
        </w:rPr>
        <w:t>μ</w:t>
      </w:r>
      <w:r w:rsidR="00894227" w:rsidRPr="003D3B5F">
        <w:rPr>
          <w:rFonts w:ascii="Arial" w:hAnsi="Arial" w:cs="Arial"/>
          <w:lang w:val="en-US"/>
        </w:rPr>
        <w:t>l of PBS/TBN by gentle vortexing and then re-centrifuged. The supernatants were removed and combined with the initial supernatants.</w:t>
      </w:r>
    </w:p>
    <w:p w:rsidR="00894227" w:rsidRPr="00261E24" w:rsidRDefault="00894227" w:rsidP="00894227">
      <w:pPr>
        <w:spacing w:line="480" w:lineRule="auto"/>
        <w:rPr>
          <w:rFonts w:ascii="Arial" w:eastAsia="Times New Roman" w:hAnsi="Arial" w:cs="Arial"/>
          <w:i/>
          <w:lang w:val="en-US"/>
        </w:rPr>
      </w:pPr>
    </w:p>
    <w:p w:rsidR="00894227" w:rsidRPr="00261E24" w:rsidRDefault="00894227" w:rsidP="00894227">
      <w:pPr>
        <w:spacing w:line="480" w:lineRule="auto"/>
        <w:rPr>
          <w:rFonts w:ascii="Arial" w:hAnsi="Arial"/>
          <w:bCs/>
          <w:i/>
          <w:lang w:val="en-US"/>
        </w:rPr>
      </w:pPr>
      <w:r w:rsidRPr="00261E24">
        <w:rPr>
          <w:rFonts w:ascii="Arial" w:hAnsi="Arial"/>
          <w:bCs/>
          <w:i/>
          <w:lang w:val="en-US"/>
        </w:rPr>
        <w:t xml:space="preserve">Coupling of </w:t>
      </w:r>
      <w:r w:rsidRPr="00261E24">
        <w:rPr>
          <w:rFonts w:ascii="Arial" w:hAnsi="Arial" w:cs="Arial"/>
          <w:i/>
        </w:rPr>
        <w:t>α</w:t>
      </w:r>
      <w:r w:rsidR="00261E24">
        <w:rPr>
          <w:rFonts w:ascii="Arial" w:hAnsi="Arial" w:cs="Arial"/>
          <w:i/>
          <w:lang w:val="en-US"/>
        </w:rPr>
        <w:t>-T</w:t>
      </w:r>
      <w:r w:rsidRPr="00261E24">
        <w:rPr>
          <w:rFonts w:ascii="Arial" w:hAnsi="Arial" w:cs="Arial"/>
          <w:i/>
          <w:lang w:val="en-US"/>
        </w:rPr>
        <w:t>oxin</w:t>
      </w:r>
      <w:r w:rsidR="00261E24">
        <w:rPr>
          <w:rFonts w:ascii="Arial" w:hAnsi="Arial"/>
          <w:bCs/>
          <w:i/>
          <w:lang w:val="en-US"/>
        </w:rPr>
        <w:t xml:space="preserve"> to the Chip S</w:t>
      </w:r>
      <w:r w:rsidRPr="00261E24">
        <w:rPr>
          <w:rFonts w:ascii="Arial" w:hAnsi="Arial"/>
          <w:bCs/>
          <w:i/>
          <w:lang w:val="en-US"/>
        </w:rPr>
        <w:t>urface</w:t>
      </w:r>
    </w:p>
    <w:p w:rsidR="00FE508E" w:rsidRPr="00261E24" w:rsidRDefault="00FE508E" w:rsidP="00894227">
      <w:pPr>
        <w:spacing w:line="480" w:lineRule="auto"/>
        <w:rPr>
          <w:rFonts w:ascii="Arial" w:hAnsi="Arial"/>
          <w:bCs/>
          <w:i/>
          <w:lang w:val="en-US"/>
        </w:rPr>
      </w:pPr>
    </w:p>
    <w:p w:rsidR="00894227" w:rsidRPr="00BD2B74" w:rsidRDefault="00261E24" w:rsidP="00894227">
      <w:pPr>
        <w:spacing w:line="480" w:lineRule="auto"/>
        <w:rPr>
          <w:rFonts w:ascii="Arial" w:eastAsia="Times New Roman" w:hAnsi="Arial" w:cs="Arial"/>
          <w:lang w:val="en-US"/>
        </w:rPr>
      </w:pPr>
      <w:r>
        <w:rPr>
          <w:rFonts w:ascii="Arial" w:eastAsia="Times New Roman" w:hAnsi="Arial" w:cs="Arial"/>
          <w:lang w:val="en-US"/>
        </w:rPr>
        <w:t xml:space="preserve">     </w:t>
      </w:r>
      <w:r w:rsidR="00894227" w:rsidRPr="003D3B5F">
        <w:rPr>
          <w:rFonts w:ascii="Arial" w:eastAsia="Times New Roman" w:hAnsi="Arial" w:cs="Arial"/>
          <w:lang w:val="en-US"/>
        </w:rPr>
        <w:t>Coupling reactions were performed as described previously</w:t>
      </w:r>
      <w:r w:rsidR="00894227">
        <w:rPr>
          <w:rFonts w:ascii="Arial" w:eastAsia="Times New Roman" w:hAnsi="Arial" w:cs="Arial"/>
          <w:lang w:val="en-US"/>
        </w:rPr>
        <w:t xml:space="preserve"> </w:t>
      </w:r>
      <w:r w:rsidR="00362D9E">
        <w:rPr>
          <w:rFonts w:ascii="Arial" w:eastAsia="Times New Roman" w:hAnsi="Arial" w:cs="Arial"/>
          <w:lang w:val="en-US"/>
        </w:rPr>
        <w:t>(</w:t>
      </w:r>
      <w:r w:rsidR="002C2BCA">
        <w:rPr>
          <w:rFonts w:ascii="Arial" w:eastAsia="Times New Roman" w:hAnsi="Arial" w:cs="Arial"/>
          <w:lang w:val="en-US"/>
        </w:rPr>
        <w:t>37-40</w:t>
      </w:r>
      <w:r w:rsidR="00362D9E">
        <w:rPr>
          <w:rFonts w:ascii="Arial" w:eastAsia="Times New Roman" w:hAnsi="Arial" w:cs="Arial"/>
          <w:lang w:val="en-US"/>
        </w:rPr>
        <w:t>)</w:t>
      </w:r>
      <w:r w:rsidR="00894227" w:rsidRPr="003D3B5F">
        <w:rPr>
          <w:rFonts w:ascii="Arial" w:eastAsia="Times New Roman" w:hAnsi="Arial" w:cs="Arial"/>
          <w:lang w:val="en-US"/>
        </w:rPr>
        <w:t xml:space="preserve"> with the following modifications: For the generation of chips which capture GPI-AP, </w:t>
      </w:r>
      <w:r w:rsidR="00894227" w:rsidRPr="003D3B5F">
        <w:rPr>
          <w:rFonts w:ascii="Arial" w:hAnsi="Arial" w:cs="Arial"/>
        </w:rPr>
        <w:t>α</w:t>
      </w:r>
      <w:r w:rsidR="00894227" w:rsidRPr="003D3B5F">
        <w:rPr>
          <w:rFonts w:ascii="Arial" w:hAnsi="Arial" w:cs="Arial"/>
          <w:lang w:val="en-US"/>
        </w:rPr>
        <w:t xml:space="preserve">-toxin (in 20 mM TRIS/HCl, pH 7.5, 150 mM NaCl and 10% glycerol) </w:t>
      </w:r>
      <w:r w:rsidR="00894227" w:rsidRPr="003D3B5F">
        <w:rPr>
          <w:rFonts w:ascii="Arial" w:eastAsia="Times New Roman" w:hAnsi="Arial" w:cs="Arial"/>
          <w:lang w:val="en-US"/>
        </w:rPr>
        <w:t xml:space="preserve">diluted in </w:t>
      </w:r>
      <w:r w:rsidR="00894227" w:rsidRPr="003D3B5F">
        <w:rPr>
          <w:rFonts w:ascii="Arial" w:hAnsi="Arial" w:cs="Arial"/>
          <w:lang w:val="en-US"/>
        </w:rPr>
        <w:t xml:space="preserve">immobilization buffer (10 mM sodium acetate, pH 5.5) </w:t>
      </w:r>
      <w:r w:rsidR="00894227" w:rsidRPr="003D3B5F">
        <w:rPr>
          <w:rFonts w:ascii="Arial" w:eastAsia="Times New Roman" w:hAnsi="Arial" w:cs="Arial"/>
          <w:lang w:val="en-US"/>
        </w:rPr>
        <w:t xml:space="preserve">was coupled to the channels of activated long-chain 3D carboxymethyl (CM) dextran chips (SAW Instruments Inc., Bonn, Germany) in a SamX instrument (SAW Instruments Inc.). </w:t>
      </w:r>
      <w:r w:rsidR="00894227" w:rsidRPr="003D3B5F">
        <w:rPr>
          <w:rFonts w:ascii="Arial" w:hAnsi="Arial" w:cs="Arial"/>
          <w:lang w:val="en-US"/>
        </w:rPr>
        <w:t xml:space="preserve">For this, the surface of microfluidic channels of sensor chips was primed by three injections of 150 </w:t>
      </w:r>
      <w:r w:rsidR="00894227" w:rsidRPr="003D3B5F">
        <w:rPr>
          <w:rFonts w:ascii="Arial" w:hAnsi="Arial" w:cs="Arial"/>
        </w:rPr>
        <w:t>μ</w:t>
      </w:r>
      <w:r w:rsidR="00894227" w:rsidRPr="003D3B5F">
        <w:rPr>
          <w:rFonts w:ascii="Arial" w:hAnsi="Arial" w:cs="Arial"/>
          <w:lang w:val="en-US"/>
        </w:rPr>
        <w:t xml:space="preserve">l, each, of immobilization buffer at a flow rate of 45 </w:t>
      </w:r>
      <w:r w:rsidR="00894227" w:rsidRPr="003D3B5F">
        <w:rPr>
          <w:rFonts w:ascii="Arial" w:hAnsi="Arial" w:cs="Arial"/>
        </w:rPr>
        <w:t>μ</w:t>
      </w:r>
      <w:r w:rsidR="00894227" w:rsidRPr="003D3B5F">
        <w:rPr>
          <w:rFonts w:ascii="Arial" w:hAnsi="Arial" w:cs="Arial"/>
          <w:lang w:val="en-US"/>
        </w:rPr>
        <w:t>l/min. Then the chip surface was activated by a 150-</w:t>
      </w:r>
      <w:r w:rsidR="00894227" w:rsidRPr="003D3B5F">
        <w:rPr>
          <w:rFonts w:ascii="Arial" w:hAnsi="Arial" w:cs="Arial"/>
        </w:rPr>
        <w:t>μ</w:t>
      </w:r>
      <w:r w:rsidR="00894227" w:rsidRPr="003D3B5F">
        <w:rPr>
          <w:rFonts w:ascii="Arial" w:hAnsi="Arial" w:cs="Arial"/>
          <w:lang w:val="en-US"/>
        </w:rPr>
        <w:t xml:space="preserve">l injection of 0.2 M EDC and 0.05 M Sulfo-NHS (mixed from 2x-stock solutions right before injection) at a flow rate of 45 </w:t>
      </w:r>
      <w:r w:rsidR="00894227" w:rsidRPr="003D3B5F">
        <w:rPr>
          <w:rFonts w:ascii="Arial" w:hAnsi="Arial" w:cs="Arial"/>
        </w:rPr>
        <w:t>μ</w:t>
      </w:r>
      <w:r w:rsidR="00894227" w:rsidRPr="003D3B5F">
        <w:rPr>
          <w:rFonts w:ascii="Arial" w:hAnsi="Arial" w:cs="Arial"/>
          <w:lang w:val="en-US"/>
        </w:rPr>
        <w:t>l/min. After a waiting period of 1 min, the coat protein (e.g. α-toxin) was coupled by injection of 200-</w:t>
      </w:r>
      <w:r w:rsidR="00894227" w:rsidRPr="003D3B5F">
        <w:rPr>
          <w:rFonts w:ascii="Arial" w:hAnsi="Arial" w:cs="Arial"/>
        </w:rPr>
        <w:t>μ</w:t>
      </w:r>
      <w:r w:rsidR="00894227" w:rsidRPr="003D3B5F">
        <w:rPr>
          <w:rFonts w:ascii="Arial" w:hAnsi="Arial" w:cs="Arial"/>
          <w:lang w:val="en-US"/>
        </w:rPr>
        <w:t xml:space="preserve">l portions at a flow rate of 60 </w:t>
      </w:r>
      <w:r w:rsidR="00894227" w:rsidRPr="003D3B5F">
        <w:rPr>
          <w:rFonts w:ascii="Arial" w:hAnsi="Arial" w:cs="Arial"/>
        </w:rPr>
        <w:t>μ</w:t>
      </w:r>
      <w:r w:rsidR="00894227" w:rsidRPr="003D3B5F">
        <w:rPr>
          <w:rFonts w:ascii="Arial" w:hAnsi="Arial" w:cs="Arial"/>
          <w:lang w:val="en-US"/>
        </w:rPr>
        <w:t>l/min and subsequent waiting for 2 min. After additional washing with three 150-</w:t>
      </w:r>
      <w:r w:rsidR="00894227" w:rsidRPr="003D3B5F">
        <w:rPr>
          <w:rFonts w:ascii="Arial" w:hAnsi="Arial" w:cs="Arial"/>
        </w:rPr>
        <w:t>μ</w:t>
      </w:r>
      <w:r w:rsidR="00894227" w:rsidRPr="003D3B5F">
        <w:rPr>
          <w:rFonts w:ascii="Arial" w:hAnsi="Arial" w:cs="Arial"/>
          <w:lang w:val="en-US"/>
        </w:rPr>
        <w:t xml:space="preserve">l portions of running buffer PBST (PBS containing 0.005% Tween 20 [v/v]) at a flow rate of 30 </w:t>
      </w:r>
      <w:r w:rsidR="00894227" w:rsidRPr="003D3B5F">
        <w:rPr>
          <w:rFonts w:ascii="Arial" w:hAnsi="Arial" w:cs="Arial"/>
        </w:rPr>
        <w:t>μ</w:t>
      </w:r>
      <w:r w:rsidR="00894227" w:rsidRPr="003D3B5F">
        <w:rPr>
          <w:rFonts w:ascii="Arial" w:hAnsi="Arial" w:cs="Arial"/>
          <w:lang w:val="en-US"/>
        </w:rPr>
        <w:t xml:space="preserve">l/min and waiting for 5 min, the residual activated groups on the chip surface were capped by injecting 150 </w:t>
      </w:r>
      <w:r w:rsidR="00894227" w:rsidRPr="003D3B5F">
        <w:rPr>
          <w:rFonts w:ascii="Arial" w:hAnsi="Arial" w:cs="Arial"/>
        </w:rPr>
        <w:t>μ</w:t>
      </w:r>
      <w:r w:rsidR="00894227" w:rsidRPr="003D3B5F">
        <w:rPr>
          <w:rFonts w:ascii="Arial" w:hAnsi="Arial" w:cs="Arial"/>
          <w:lang w:val="en-US"/>
        </w:rPr>
        <w:t xml:space="preserve">l of 1 M ethanolamine (pH 8.5) at a flow rate of 45 </w:t>
      </w:r>
      <w:r w:rsidR="00894227" w:rsidRPr="003D3B5F">
        <w:rPr>
          <w:rFonts w:ascii="Arial" w:hAnsi="Arial" w:cs="Arial"/>
        </w:rPr>
        <w:t>μ</w:t>
      </w:r>
      <w:r w:rsidR="00894227" w:rsidRPr="003D3B5F">
        <w:rPr>
          <w:rFonts w:ascii="Arial" w:hAnsi="Arial" w:cs="Arial"/>
          <w:lang w:val="en-US"/>
        </w:rPr>
        <w:t xml:space="preserve">l/min. For the generation of a "blank" channel lacking coat protein, one channel was activated and blocked with injection of buffer instead of a coat protein. Measurements were performed at 22°C. The flow rates are given in the figure legends or can be derived from the figures considering the start and termination points of the solution flow for sample injections or washing cycles as indicated with green and black arrows, respectively. </w:t>
      </w:r>
      <w:r w:rsidR="00894227" w:rsidRPr="003D3B5F">
        <w:rPr>
          <w:rFonts w:ascii="Arial" w:eastAsia="Times New Roman" w:hAnsi="Arial" w:cs="Arial"/>
          <w:lang w:val="en-US"/>
        </w:rPr>
        <w:t xml:space="preserve">Chips were regenerated by successive injections of 60 </w:t>
      </w:r>
      <w:r w:rsidR="00894227" w:rsidRPr="003D3B5F">
        <w:rPr>
          <w:rFonts w:ascii="Arial" w:eastAsia="Times New Roman" w:hAnsi="Arial" w:cs="Arial"/>
        </w:rPr>
        <w:t>μ</w:t>
      </w:r>
      <w:r w:rsidR="00894227" w:rsidRPr="003D3B5F">
        <w:rPr>
          <w:rFonts w:ascii="Arial" w:eastAsia="Times New Roman" w:hAnsi="Arial" w:cs="Arial"/>
          <w:lang w:val="en-US"/>
        </w:rPr>
        <w:t xml:space="preserve">l of 10 mM glycine (pH 3.5) and 30 </w:t>
      </w:r>
      <w:r w:rsidR="00894227" w:rsidRPr="003D3B5F">
        <w:rPr>
          <w:rFonts w:ascii="Arial" w:eastAsia="Times New Roman" w:hAnsi="Arial" w:cs="Arial"/>
        </w:rPr>
        <w:t>μ</w:t>
      </w:r>
      <w:r w:rsidR="00894227" w:rsidRPr="003D3B5F">
        <w:rPr>
          <w:rFonts w:ascii="Arial" w:eastAsia="Times New Roman" w:hAnsi="Arial" w:cs="Arial"/>
          <w:lang w:val="en-US"/>
        </w:rPr>
        <w:t xml:space="preserve">l of 4 M urea with waiting for 5 min after each injection and final injection of 300 </w:t>
      </w:r>
      <w:r w:rsidR="00894227" w:rsidRPr="003D3B5F">
        <w:rPr>
          <w:rFonts w:ascii="Arial" w:eastAsia="Times New Roman" w:hAnsi="Arial" w:cs="Arial"/>
        </w:rPr>
        <w:t>μ</w:t>
      </w:r>
      <w:r w:rsidR="00894227" w:rsidRPr="003D3B5F">
        <w:rPr>
          <w:rFonts w:ascii="Arial" w:eastAsia="Times New Roman" w:hAnsi="Arial" w:cs="Arial"/>
          <w:lang w:val="en-US"/>
        </w:rPr>
        <w:t xml:space="preserve">l of regeneration buffer (PBS, pH 7.4, 1 M NaCl, 0.03% Tween and 0.5% glycerol) and 300 </w:t>
      </w:r>
      <w:r w:rsidR="00894227" w:rsidRPr="003D3B5F">
        <w:rPr>
          <w:rFonts w:ascii="Arial" w:eastAsia="Times New Roman" w:hAnsi="Arial" w:cs="Arial"/>
        </w:rPr>
        <w:t>μ</w:t>
      </w:r>
      <w:r w:rsidR="00894227" w:rsidRPr="003D3B5F">
        <w:rPr>
          <w:rFonts w:ascii="Arial" w:eastAsia="Times New Roman" w:hAnsi="Arial" w:cs="Arial"/>
          <w:lang w:val="en-US"/>
        </w:rPr>
        <w:t>l of PBST and used up to six times without significant loss of capture (through α-toxin) capacity.</w:t>
      </w:r>
    </w:p>
    <w:p w:rsidR="00A95D2D" w:rsidRPr="00261E24" w:rsidRDefault="00A95D2D" w:rsidP="00A95D2D">
      <w:pPr>
        <w:spacing w:line="480" w:lineRule="auto"/>
        <w:rPr>
          <w:rFonts w:ascii="Arial" w:hAnsi="Arial" w:cs="Arial"/>
          <w:i/>
          <w:lang w:val="en-US"/>
        </w:rPr>
      </w:pPr>
    </w:p>
    <w:p w:rsidR="00FF5027" w:rsidRPr="00261E24" w:rsidRDefault="00261E24" w:rsidP="00A95D2D">
      <w:pPr>
        <w:pStyle w:val="Default"/>
        <w:spacing w:line="480" w:lineRule="auto"/>
        <w:jc w:val="both"/>
        <w:rPr>
          <w:bCs/>
          <w:i/>
          <w:color w:val="auto"/>
          <w:lang w:val="en-US"/>
        </w:rPr>
      </w:pPr>
      <w:r>
        <w:rPr>
          <w:bCs/>
          <w:i/>
          <w:color w:val="auto"/>
          <w:lang w:val="en-US"/>
        </w:rPr>
        <w:t>SAW Measurement, Instrumentation and E</w:t>
      </w:r>
      <w:r w:rsidR="00A95D2D" w:rsidRPr="00261E24">
        <w:rPr>
          <w:bCs/>
          <w:i/>
          <w:color w:val="auto"/>
          <w:lang w:val="en-US"/>
        </w:rPr>
        <w:t>valuation</w:t>
      </w:r>
    </w:p>
    <w:p w:rsidR="00FE508E" w:rsidRPr="00261E24" w:rsidRDefault="00FE508E" w:rsidP="00A95D2D">
      <w:pPr>
        <w:pStyle w:val="Default"/>
        <w:spacing w:line="480" w:lineRule="auto"/>
        <w:jc w:val="both"/>
        <w:rPr>
          <w:bCs/>
          <w:i/>
          <w:color w:val="auto"/>
          <w:lang w:val="en-US"/>
        </w:rPr>
      </w:pPr>
    </w:p>
    <w:p w:rsidR="00A95D2D" w:rsidRPr="00FF5027" w:rsidRDefault="00261E24" w:rsidP="00FF5027">
      <w:pPr>
        <w:pStyle w:val="Default"/>
        <w:spacing w:line="480" w:lineRule="auto"/>
        <w:rPr>
          <w:b/>
          <w:bCs/>
          <w:color w:val="auto"/>
          <w:lang w:val="en-US"/>
        </w:rPr>
      </w:pPr>
      <w:r>
        <w:rPr>
          <w:lang w:val="en-US"/>
        </w:rPr>
        <w:t xml:space="preserve">     </w:t>
      </w:r>
      <w:r w:rsidR="00A95D2D" w:rsidRPr="003D3B5F">
        <w:rPr>
          <w:lang w:val="en-US"/>
        </w:rPr>
        <w:t>The Seismos NT.X Instrument for Surface Acoustic Wave (SAW) chip-based sensor (NanoTemper Technologies, Munich, Germany), formerly SamX</w:t>
      </w:r>
      <w:r w:rsidR="00A95D2D" w:rsidRPr="003D3B5F">
        <w:rPr>
          <w:rFonts w:eastAsia="Times New Roman"/>
          <w:lang w:val="en-US"/>
        </w:rPr>
        <w:t xml:space="preserve"> (SAW Biosensor GmbH, Bonn, Germany) integrates a high-frequency unit, control and reader units and all fluid handling components required for a systematic buffer and analyte solution handling </w:t>
      </w:r>
      <w:r w:rsidR="00A95D2D" w:rsidRPr="003D3B5F">
        <w:rPr>
          <w:lang w:val="en-US"/>
        </w:rPr>
        <w:t>(S-sens K5)</w:t>
      </w:r>
      <w:r w:rsidR="00A95D2D" w:rsidRPr="003D3B5F">
        <w:rPr>
          <w:rFonts w:eastAsia="Times New Roman"/>
          <w:lang w:val="en-US"/>
        </w:rPr>
        <w:t>. This enables fluidic and electrical contacting of the chip with four independent flow-through microfluidic channels at a stable temperature of 22°C (</w:t>
      </w:r>
      <w:r w:rsidR="00A95D2D" w:rsidRPr="003D3B5F">
        <w:rPr>
          <w:rFonts w:eastAsia="Times New Roman"/>
        </w:rPr>
        <w:t>Δ</w:t>
      </w:r>
      <w:r w:rsidR="00A95D2D" w:rsidRPr="003D3B5F">
        <w:rPr>
          <w:rFonts w:eastAsia="Times New Roman"/>
          <w:i/>
          <w:iCs/>
          <w:lang w:val="en-US"/>
        </w:rPr>
        <w:t>T</w:t>
      </w:r>
      <w:r w:rsidR="00A95D2D" w:rsidRPr="003D3B5F">
        <w:rPr>
          <w:rFonts w:eastAsia="Times New Roman"/>
          <w:lang w:val="en-US"/>
        </w:rPr>
        <w:t xml:space="preserve"> = 0.05 °C by means of four peltier elements). Mass loading and loss of elasticity (gain of viscosity) resulting from biomolecular interaction processes on the chip surface will result in phase shift and amplitude reduction, respectively, of the SAW generated by the inverse piezoelectric effect. The instrument was run and the signals generated were recorded in real-time using a double-frequency measurement mode as described previously</w:t>
      </w:r>
      <w:r w:rsidR="00FF5027">
        <w:rPr>
          <w:rFonts w:eastAsia="Times New Roman"/>
          <w:lang w:val="en-US"/>
        </w:rPr>
        <w:t xml:space="preserve"> </w:t>
      </w:r>
      <w:r w:rsidR="00362D9E">
        <w:rPr>
          <w:rFonts w:eastAsia="Times New Roman"/>
          <w:lang w:val="en-US"/>
        </w:rPr>
        <w:t>(</w:t>
      </w:r>
      <w:r w:rsidR="002C2BCA">
        <w:rPr>
          <w:rFonts w:eastAsia="Times New Roman"/>
          <w:lang w:val="en-US"/>
        </w:rPr>
        <w:t>29, 30</w:t>
      </w:r>
      <w:r w:rsidR="00576905">
        <w:rPr>
          <w:rFonts w:eastAsia="Times New Roman"/>
          <w:lang w:val="en-US"/>
        </w:rPr>
        <w:t xml:space="preserve">, </w:t>
      </w:r>
      <w:r w:rsidR="002C2BCA">
        <w:rPr>
          <w:rFonts w:eastAsia="Times New Roman"/>
          <w:lang w:val="en-US"/>
        </w:rPr>
        <w:t xml:space="preserve">32, </w:t>
      </w:r>
      <w:r w:rsidR="002E0C91">
        <w:rPr>
          <w:rFonts w:eastAsia="Times New Roman"/>
          <w:lang w:val="en-US"/>
        </w:rPr>
        <w:t xml:space="preserve">34, </w:t>
      </w:r>
      <w:r w:rsidR="007D395D">
        <w:rPr>
          <w:rFonts w:eastAsia="Times New Roman"/>
          <w:lang w:val="en-US"/>
        </w:rPr>
        <w:t>41, 42</w:t>
      </w:r>
      <w:r w:rsidR="00362D9E">
        <w:rPr>
          <w:rFonts w:eastAsia="Times New Roman"/>
          <w:lang w:val="en-US"/>
        </w:rPr>
        <w:t>)</w:t>
      </w:r>
      <w:r w:rsidR="00A95D2D" w:rsidRPr="003D3B5F">
        <w:rPr>
          <w:rFonts w:eastAsia="Times New Roman"/>
          <w:lang w:val="en-US"/>
        </w:rPr>
        <w:t xml:space="preserve"> with the following modifications: Measurements were performed with a continuous buffer stream at the flow rates and temperatures as indicated. </w:t>
      </w:r>
      <w:r w:rsidR="00A95D2D" w:rsidRPr="003D3B5F">
        <w:rPr>
          <w:lang w:val="en-US"/>
        </w:rPr>
        <w:t xml:space="preserve">For each chip, the phase shift and amplitude generated by the </w:t>
      </w:r>
      <w:r w:rsidR="00A95D2D" w:rsidRPr="003D3B5F">
        <w:t>α</w:t>
      </w:r>
      <w:r w:rsidR="00A95D2D" w:rsidRPr="003D3B5F">
        <w:rPr>
          <w:lang w:val="en-US"/>
        </w:rPr>
        <w:t>-toxin-coated channels were corrected for unspecific non-GPI-mediated interactions by subtraction of the values of the "blank" channel. In addition, in case of medium or serum samples, the</w:t>
      </w:r>
      <w:r w:rsidR="00A95D2D" w:rsidRPr="003D3B5F">
        <w:rPr>
          <w:rFonts w:eastAsia="Times New Roman"/>
          <w:lang w:val="en-US"/>
        </w:rPr>
        <w:t xml:space="preserve"> values of the sample channels were corrected for a "medium" or "albumin" channel, respectively, which reflects the unspecific and non-covalent adsorption of medium components or BSA/RSA to </w:t>
      </w:r>
      <w:r w:rsidR="00A95D2D" w:rsidRPr="003D3B5F">
        <w:t>α</w:t>
      </w:r>
      <w:r w:rsidR="00A95D2D" w:rsidRPr="003D3B5F">
        <w:rPr>
          <w:lang w:val="en-US"/>
        </w:rPr>
        <w:t>-toxin</w:t>
      </w:r>
      <w:r w:rsidR="00A95D2D" w:rsidRPr="003D3B5F">
        <w:rPr>
          <w:rFonts w:eastAsia="Times New Roman"/>
          <w:lang w:val="en-US"/>
        </w:rPr>
        <w:t xml:space="preserve"> and is generated by injection of incubation medium or 1% BSA/RSA in PBS, respectively, and further processing identical to the sample channels. To avoid the generation of air-bubbles (by spontaneous degassing, EDC/NHS reaction, pipetting or others), the buffers were degassed by applying vacuum (200 mbar for 30 min) and eventual air-bubbles removed immediately before injection (by gently tapping the vial). To avoid blockage of tubing, sterile-filtered buffers (0.2-</w:t>
      </w:r>
      <w:r w:rsidR="00A95D2D" w:rsidRPr="003D3B5F">
        <w:t>μ</w:t>
      </w:r>
      <w:r w:rsidR="00A95D2D" w:rsidRPr="003D3B5F">
        <w:rPr>
          <w:rFonts w:eastAsia="Times New Roman"/>
          <w:lang w:val="en-US"/>
        </w:rPr>
        <w:t>m sterile filters) an</w:t>
      </w:r>
      <w:r w:rsidR="00362D9E">
        <w:rPr>
          <w:rFonts w:eastAsia="Times New Roman"/>
          <w:lang w:val="en-US"/>
        </w:rPr>
        <w:t xml:space="preserve">d degassed </w:t>
      </w:r>
      <w:r w:rsidR="00A95D2D" w:rsidRPr="003D3B5F">
        <w:rPr>
          <w:rFonts w:eastAsia="Times New Roman"/>
          <w:lang w:val="en-US"/>
        </w:rPr>
        <w:t>H</w:t>
      </w:r>
      <w:r w:rsidR="00A95D2D" w:rsidRPr="003D3B5F">
        <w:rPr>
          <w:rFonts w:eastAsia="Times New Roman"/>
          <w:vertAlign w:val="subscript"/>
          <w:lang w:val="en-US"/>
        </w:rPr>
        <w:t>2</w:t>
      </w:r>
      <w:r w:rsidR="00362D9E">
        <w:rPr>
          <w:rFonts w:eastAsia="Times New Roman"/>
          <w:lang w:val="en-US"/>
        </w:rPr>
        <w:t>O</w:t>
      </w:r>
      <w:r w:rsidR="00362D9E">
        <w:rPr>
          <w:rFonts w:eastAsia="Times New Roman"/>
          <w:vertAlign w:val="subscript"/>
          <w:lang w:val="en-US"/>
        </w:rPr>
        <w:t>bidest</w:t>
      </w:r>
      <w:r w:rsidR="00A95D2D" w:rsidRPr="003D3B5F">
        <w:rPr>
          <w:rFonts w:eastAsia="Times New Roman"/>
          <w:lang w:val="en-US"/>
        </w:rPr>
        <w:t xml:space="preserve"> were used only and visually inspected for lack of particles or other contaminants. To avoid blockages in the system (autosampler-needle, autosampler, fluidic cell, tubing), it was cleaned after each experiment and on a regular basis weekly and monthly according to the instructions of the manufacturer.</w:t>
      </w:r>
    </w:p>
    <w:p w:rsidR="00A95D2D" w:rsidRPr="00261E24" w:rsidRDefault="00A95D2D" w:rsidP="00A5307D">
      <w:pPr>
        <w:spacing w:line="480" w:lineRule="auto"/>
        <w:rPr>
          <w:rFonts w:ascii="Arial" w:hAnsi="Arial" w:cs="Arial"/>
          <w:lang w:val="en-US"/>
        </w:rPr>
      </w:pPr>
    </w:p>
    <w:p w:rsidR="00A95D2D" w:rsidRPr="00261E24" w:rsidRDefault="00A95D2D" w:rsidP="00A95D2D">
      <w:pPr>
        <w:spacing w:line="480" w:lineRule="auto"/>
        <w:rPr>
          <w:rFonts w:ascii="Arial" w:eastAsia="Times New Roman" w:hAnsi="Arial" w:cs="Arial"/>
          <w:i/>
          <w:lang w:val="en-US"/>
        </w:rPr>
      </w:pPr>
      <w:r w:rsidRPr="00261E24">
        <w:rPr>
          <w:rFonts w:ascii="Arial" w:eastAsia="Times New Roman" w:hAnsi="Arial" w:cs="Arial"/>
          <w:i/>
          <w:lang w:val="en-US"/>
        </w:rPr>
        <w:t>Statistics</w:t>
      </w:r>
    </w:p>
    <w:p w:rsidR="00FE508E" w:rsidRPr="00261E24" w:rsidRDefault="00FE508E" w:rsidP="00A95D2D">
      <w:pPr>
        <w:spacing w:line="480" w:lineRule="auto"/>
        <w:rPr>
          <w:rFonts w:ascii="Arial" w:eastAsia="Times New Roman" w:hAnsi="Arial" w:cs="Arial"/>
          <w:lang w:val="en-US"/>
        </w:rPr>
      </w:pPr>
    </w:p>
    <w:p w:rsidR="00A95D2D" w:rsidRPr="00261E24" w:rsidRDefault="00A95D2D" w:rsidP="00A5307D">
      <w:pPr>
        <w:spacing w:line="480" w:lineRule="auto"/>
        <w:rPr>
          <w:rFonts w:ascii="Arial" w:eastAsia="Times New Roman" w:hAnsi="Arial" w:cs="Arial"/>
          <w:b/>
          <w:lang w:val="en-US"/>
        </w:rPr>
      </w:pPr>
      <w:r w:rsidRPr="003D3B5F">
        <w:rPr>
          <w:rFonts w:ascii="Arial" w:eastAsia="Times New Roman" w:hAnsi="Arial" w:cs="Arial"/>
          <w:lang w:val="en-US"/>
        </w:rPr>
        <w:t>Original data were analyzed and fitted using the FitMaster</w:t>
      </w:r>
      <w:r w:rsidRPr="003D3B5F">
        <w:rPr>
          <w:rFonts w:ascii="Arial" w:eastAsia="Times New Roman" w:hAnsi="Arial" w:cs="Arial"/>
          <w:vertAlign w:val="superscript"/>
          <w:lang w:val="en-US"/>
        </w:rPr>
        <w:t>®</w:t>
      </w:r>
      <w:r w:rsidRPr="003D3B5F">
        <w:rPr>
          <w:rFonts w:ascii="Arial" w:eastAsia="Times New Roman" w:hAnsi="Arial" w:cs="Arial"/>
          <w:lang w:val="en-US"/>
        </w:rPr>
        <w:t xml:space="preserve"> Origin-based software (Origin Inc.) upon subtraction of the corresponding values obtained with a blank and/or control channel as indicated. Statistical significance was determined with unpaired two-tailed t-test using GraphPad Prism 6 (version 6.0.2, GraphPad Software Inc.) software.</w:t>
      </w:r>
    </w:p>
    <w:p w:rsidR="00010DB1" w:rsidRDefault="00010DB1" w:rsidP="00010DB1">
      <w:pPr>
        <w:spacing w:line="480" w:lineRule="auto"/>
        <w:rPr>
          <w:rFonts w:ascii="Arial" w:hAnsi="Arial" w:cs="Arial"/>
          <w:lang w:val="en-US"/>
        </w:rPr>
      </w:pPr>
    </w:p>
    <w:p w:rsidR="005B5848" w:rsidRDefault="00010DB1" w:rsidP="005B5848">
      <w:pPr>
        <w:spacing w:line="480" w:lineRule="auto"/>
        <w:rPr>
          <w:rFonts w:eastAsia="Times New Roman" w:cs="Times New Roman"/>
        </w:rPr>
      </w:pPr>
      <w:r w:rsidRPr="00010DB1">
        <w:rPr>
          <w:rFonts w:ascii="Arial" w:hAnsi="Arial"/>
          <w:b/>
          <w:lang w:val="en-US"/>
        </w:rPr>
        <w:t>DATA SUPPLEMENTS</w:t>
      </w:r>
      <w:r w:rsidR="005B5848">
        <w:rPr>
          <w:rFonts w:ascii="Arial" w:hAnsi="Arial"/>
          <w:b/>
          <w:lang w:val="en-US"/>
        </w:rPr>
        <w:t xml:space="preserve"> </w:t>
      </w:r>
      <w:hyperlink r:id="rId9" w:tooltip="Press Ctrl/Cmd + C to copy" w:history="1">
        <w:r w:rsidR="005B5848">
          <w:rPr>
            <w:rStyle w:val="Hyperlink"/>
            <w:rFonts w:eastAsia="Times New Roman" w:cs="Times New Roman"/>
          </w:rPr>
          <w:t>https://doi.org/10.6084/m9.figshare.7994312.v1</w:t>
        </w:r>
      </w:hyperlink>
    </w:p>
    <w:p w:rsidR="00010DB1" w:rsidRDefault="00010DB1" w:rsidP="005B5848">
      <w:pPr>
        <w:spacing w:line="480" w:lineRule="auto"/>
        <w:rPr>
          <w:rFonts w:ascii="Arial" w:hAnsi="Arial" w:cs="Arial"/>
          <w:lang w:val="en-US"/>
        </w:rPr>
      </w:pPr>
    </w:p>
    <w:p w:rsidR="004860DD" w:rsidRPr="004860DD" w:rsidRDefault="004860DD" w:rsidP="00010DB1">
      <w:pPr>
        <w:spacing w:line="480" w:lineRule="auto"/>
        <w:rPr>
          <w:rFonts w:ascii="Arial" w:hAnsi="Arial" w:cs="Arial"/>
          <w:lang w:val="en-US"/>
        </w:rPr>
      </w:pPr>
      <w:r>
        <w:rPr>
          <w:rFonts w:ascii="Arial" w:hAnsi="Arial" w:cs="Arial"/>
          <w:lang w:val="en-US"/>
        </w:rPr>
        <w:t xml:space="preserve">Additional Material and Methods: </w:t>
      </w:r>
      <w:r w:rsidR="00C11736">
        <w:rPr>
          <w:rFonts w:ascii="Arial" w:hAnsi="Arial" w:cs="Arial"/>
          <w:lang w:val="en-US"/>
        </w:rPr>
        <w:t xml:space="preserve">p. </w:t>
      </w:r>
      <w:r>
        <w:rPr>
          <w:rFonts w:ascii="Arial" w:hAnsi="Arial" w:cs="Arial"/>
          <w:lang w:val="en-US"/>
        </w:rPr>
        <w:t>1-6</w:t>
      </w:r>
    </w:p>
    <w:p w:rsidR="004860DD" w:rsidRPr="004860DD" w:rsidRDefault="004860DD" w:rsidP="004860DD">
      <w:pPr>
        <w:spacing w:line="360" w:lineRule="auto"/>
        <w:rPr>
          <w:rFonts w:ascii="Arial" w:hAnsi="Arial" w:cs="Arial"/>
          <w:lang w:val="en-US"/>
        </w:rPr>
      </w:pPr>
      <w:r w:rsidRPr="00010DB1">
        <w:rPr>
          <w:rFonts w:ascii="Arial" w:hAnsi="Arial" w:cs="Arial"/>
          <w:lang w:val="en-US"/>
        </w:rPr>
        <w:t xml:space="preserve">DETAILED PROTOCOLS - Additional Experimental Details for Figs. 2-9: p. </w:t>
      </w:r>
      <w:r>
        <w:rPr>
          <w:rFonts w:ascii="Arial" w:hAnsi="Arial" w:cs="Arial"/>
          <w:lang w:val="en-US"/>
        </w:rPr>
        <w:t>5</w:t>
      </w:r>
      <w:r w:rsidRPr="00010DB1">
        <w:rPr>
          <w:rFonts w:ascii="Arial" w:hAnsi="Arial" w:cs="Arial"/>
          <w:lang w:val="en-US"/>
        </w:rPr>
        <w:t>1-</w:t>
      </w:r>
      <w:r>
        <w:rPr>
          <w:rFonts w:ascii="Arial" w:hAnsi="Arial" w:cs="Arial"/>
          <w:lang w:val="en-US"/>
        </w:rPr>
        <w:t>5</w:t>
      </w:r>
      <w:r w:rsidRPr="00010DB1">
        <w:rPr>
          <w:rFonts w:ascii="Arial" w:hAnsi="Arial" w:cs="Arial"/>
          <w:lang w:val="en-US"/>
        </w:rPr>
        <w:t>6</w:t>
      </w:r>
    </w:p>
    <w:p w:rsidR="001D7887" w:rsidRDefault="001D7887" w:rsidP="00FF5027">
      <w:pPr>
        <w:spacing w:line="480" w:lineRule="auto"/>
        <w:rPr>
          <w:rFonts w:ascii="Arial" w:hAnsi="Arial" w:cs="Arial"/>
          <w:b/>
          <w:lang w:val="en-US"/>
        </w:rPr>
      </w:pPr>
      <w:r>
        <w:rPr>
          <w:rFonts w:ascii="Arial" w:hAnsi="Arial" w:cs="Arial"/>
          <w:b/>
          <w:lang w:val="en-US"/>
        </w:rPr>
        <w:br w:type="page"/>
      </w:r>
    </w:p>
    <w:p w:rsidR="004305C5" w:rsidRPr="004305C5" w:rsidRDefault="007B0FC3" w:rsidP="00995C07">
      <w:pPr>
        <w:spacing w:line="480" w:lineRule="auto"/>
        <w:rPr>
          <w:rFonts w:ascii="Arial" w:hAnsi="Arial" w:cs="Arial"/>
          <w:b/>
          <w:lang w:val="en-US"/>
        </w:rPr>
      </w:pPr>
      <w:r>
        <w:rPr>
          <w:rFonts w:ascii="Arial" w:hAnsi="Arial" w:cs="Arial"/>
          <w:b/>
          <w:lang w:val="en-US"/>
        </w:rPr>
        <w:t>RESULTS</w:t>
      </w:r>
    </w:p>
    <w:p w:rsidR="004305C5" w:rsidRPr="007B0FC3" w:rsidRDefault="004305C5" w:rsidP="00995C07">
      <w:pPr>
        <w:spacing w:line="480" w:lineRule="auto"/>
        <w:rPr>
          <w:rFonts w:ascii="Arial" w:hAnsi="Arial" w:cs="Arial"/>
          <w:i/>
          <w:lang w:val="en-US"/>
        </w:rPr>
      </w:pPr>
    </w:p>
    <w:p w:rsidR="00F641FF" w:rsidRPr="007B0FC3" w:rsidRDefault="007B0FC3" w:rsidP="00995C07">
      <w:pPr>
        <w:spacing w:line="480" w:lineRule="auto"/>
        <w:rPr>
          <w:rFonts w:ascii="Arial" w:hAnsi="Arial" w:cs="Arial"/>
          <w:i/>
          <w:lang w:val="en-US"/>
        </w:rPr>
      </w:pPr>
      <w:r>
        <w:rPr>
          <w:rFonts w:ascii="Arial" w:hAnsi="Arial" w:cs="Arial"/>
          <w:i/>
          <w:lang w:val="en-US"/>
        </w:rPr>
        <w:t>Implementation and V</w:t>
      </w:r>
      <w:r w:rsidR="00E86E22" w:rsidRPr="007B0FC3">
        <w:rPr>
          <w:rFonts w:ascii="Arial" w:hAnsi="Arial" w:cs="Arial"/>
          <w:i/>
          <w:lang w:val="en-US"/>
        </w:rPr>
        <w:t xml:space="preserve">alidation of the </w:t>
      </w:r>
      <w:r w:rsidR="00A40A1B">
        <w:rPr>
          <w:rFonts w:ascii="Arial" w:hAnsi="Arial" w:cs="Arial"/>
          <w:i/>
          <w:lang w:val="en-US"/>
        </w:rPr>
        <w:t>Sensing Method</w:t>
      </w:r>
    </w:p>
    <w:p w:rsidR="00D85AA8" w:rsidRDefault="00D85AA8" w:rsidP="00995C07">
      <w:pPr>
        <w:spacing w:line="480" w:lineRule="auto"/>
        <w:rPr>
          <w:rFonts w:ascii="Arial" w:hAnsi="Arial" w:cs="Arial"/>
          <w:i/>
          <w:lang w:val="en-US"/>
        </w:rPr>
      </w:pPr>
    </w:p>
    <w:p w:rsidR="00C818A3" w:rsidRDefault="00A40A1B" w:rsidP="00995C07">
      <w:pPr>
        <w:spacing w:line="480" w:lineRule="auto"/>
        <w:rPr>
          <w:rFonts w:ascii="Arial" w:hAnsi="Arial" w:cs="Arial"/>
          <w:i/>
          <w:lang w:val="en-US"/>
        </w:rPr>
      </w:pPr>
      <w:r>
        <w:rPr>
          <w:rFonts w:ascii="Arial" w:hAnsi="Arial"/>
          <w:lang w:val="en-US"/>
        </w:rPr>
        <w:t xml:space="preserve">     </w:t>
      </w:r>
      <w:r w:rsidR="00C818A3">
        <w:rPr>
          <w:rFonts w:ascii="Arial" w:hAnsi="Arial"/>
          <w:lang w:val="en-US"/>
        </w:rPr>
        <w:t xml:space="preserve">The putative release of unprocessed GPI-AP, i.e. with uncleaved full-length GPI anchor, was first studied with adipocytes since their plasma membranes undergo extensive stretching upon lipid </w:t>
      </w:r>
      <w:r w:rsidR="00C818A3" w:rsidRPr="00B06ED8">
        <w:rPr>
          <w:rFonts w:ascii="Arial" w:hAnsi="Arial"/>
          <w:lang w:val="en-US"/>
        </w:rPr>
        <w:t>f</w:t>
      </w:r>
      <w:r w:rsidR="00C818A3">
        <w:rPr>
          <w:rFonts w:ascii="Arial" w:hAnsi="Arial"/>
          <w:lang w:val="en-US"/>
        </w:rPr>
        <w:t>illing and are in</w:t>
      </w:r>
      <w:r w:rsidR="00C818A3" w:rsidRPr="00B06ED8">
        <w:rPr>
          <w:rFonts w:ascii="Arial" w:hAnsi="Arial"/>
          <w:lang w:val="en-US"/>
        </w:rPr>
        <w:t xml:space="preserve"> intimate contact with </w:t>
      </w:r>
      <w:r w:rsidR="00C818A3">
        <w:rPr>
          <w:rFonts w:ascii="Arial" w:hAnsi="Arial"/>
          <w:lang w:val="en-US"/>
        </w:rPr>
        <w:t>serum albumin and</w:t>
      </w:r>
      <w:r w:rsidR="00C818A3" w:rsidRPr="00B06ED8">
        <w:rPr>
          <w:rFonts w:ascii="Arial" w:hAnsi="Arial"/>
          <w:lang w:val="en-US"/>
        </w:rPr>
        <w:t xml:space="preserve"> fatty acids</w:t>
      </w:r>
      <w:r w:rsidR="00C818A3">
        <w:rPr>
          <w:rFonts w:ascii="Arial" w:hAnsi="Arial"/>
          <w:lang w:val="en-US"/>
        </w:rPr>
        <w:t>. It relies on</w:t>
      </w:r>
      <w:r w:rsidR="00C818A3" w:rsidRPr="00B06ED8">
        <w:rPr>
          <w:rFonts w:ascii="Arial" w:hAnsi="Arial"/>
          <w:lang w:val="en-US"/>
        </w:rPr>
        <w:t xml:space="preserve"> specific capturing of</w:t>
      </w:r>
      <w:r w:rsidR="00C818A3">
        <w:rPr>
          <w:rFonts w:ascii="Arial" w:hAnsi="Arial"/>
          <w:lang w:val="en-US"/>
        </w:rPr>
        <w:t xml:space="preserve"> all GPI-AP</w:t>
      </w:r>
      <w:r w:rsidR="00023AA0">
        <w:rPr>
          <w:rFonts w:ascii="Arial" w:hAnsi="Arial"/>
          <w:lang w:val="en-US"/>
        </w:rPr>
        <w:t>,</w:t>
      </w:r>
      <w:r w:rsidR="00023AA0" w:rsidRPr="00023AA0">
        <w:rPr>
          <w:rFonts w:ascii="Arial" w:hAnsi="Arial"/>
          <w:lang w:val="en-US"/>
        </w:rPr>
        <w:t xml:space="preserve"> </w:t>
      </w:r>
      <w:r w:rsidR="00023AA0">
        <w:rPr>
          <w:rFonts w:ascii="Arial" w:hAnsi="Arial"/>
          <w:lang w:val="en-US"/>
        </w:rPr>
        <w:t>which harbor the conserved GPI glycan core, by the</w:t>
      </w:r>
      <w:r w:rsidR="00023AA0" w:rsidRPr="00B06ED8">
        <w:rPr>
          <w:rFonts w:ascii="Arial" w:hAnsi="Arial"/>
          <w:lang w:val="en-US"/>
        </w:rPr>
        <w:t xml:space="preserve"> </w:t>
      </w:r>
      <w:r w:rsidR="00023AA0">
        <w:rPr>
          <w:rFonts w:ascii="Arial" w:hAnsi="Arial"/>
          <w:lang w:val="en-US"/>
        </w:rPr>
        <w:t xml:space="preserve">chip </w:t>
      </w:r>
      <w:r w:rsidR="00023AA0" w:rsidRPr="00B06ED8">
        <w:rPr>
          <w:rFonts w:ascii="Arial" w:hAnsi="Arial"/>
          <w:lang w:val="en-US"/>
        </w:rPr>
        <w:t xml:space="preserve">gold surface coated with </w:t>
      </w:r>
      <w:r w:rsidR="00023AA0" w:rsidRPr="00B06ED8">
        <w:rPr>
          <w:rFonts w:ascii="Arial" w:hAnsi="Arial"/>
        </w:rPr>
        <w:t>α</w:t>
      </w:r>
      <w:r w:rsidR="00023AA0" w:rsidRPr="00B06ED8">
        <w:rPr>
          <w:rFonts w:ascii="Arial" w:hAnsi="Arial"/>
          <w:lang w:val="en-US"/>
        </w:rPr>
        <w:t>-toxin</w:t>
      </w:r>
      <w:r w:rsidR="00023AA0">
        <w:rPr>
          <w:rFonts w:ascii="Arial" w:hAnsi="Arial"/>
          <w:lang w:val="en-US"/>
        </w:rPr>
        <w:t>,</w:t>
      </w:r>
      <w:r w:rsidR="00C818A3">
        <w:rPr>
          <w:rFonts w:ascii="Arial" w:hAnsi="Arial"/>
          <w:lang w:val="en-US"/>
        </w:rPr>
        <w:t xml:space="preserve"> </w:t>
      </w:r>
      <w:r w:rsidR="00023AA0">
        <w:rPr>
          <w:rFonts w:ascii="Arial" w:hAnsi="Arial"/>
          <w:lang w:val="en-US"/>
        </w:rPr>
        <w:t>upon their injection</w:t>
      </w:r>
      <w:r w:rsidR="00C818A3">
        <w:rPr>
          <w:rFonts w:ascii="Arial" w:hAnsi="Arial"/>
          <w:lang w:val="en-US"/>
        </w:rPr>
        <w:t xml:space="preserve"> into </w:t>
      </w:r>
      <w:r w:rsidR="00C818A3" w:rsidRPr="00B06ED8">
        <w:rPr>
          <w:rFonts w:ascii="Arial" w:hAnsi="Arial"/>
          <w:lang w:val="en-US"/>
        </w:rPr>
        <w:t>the microfluidic channels</w:t>
      </w:r>
      <w:r w:rsidR="00C818A3">
        <w:rPr>
          <w:rFonts w:ascii="Arial" w:hAnsi="Arial"/>
          <w:lang w:val="en-US"/>
        </w:rPr>
        <w:t xml:space="preserve"> (Fig. 1</w:t>
      </w:r>
      <w:r w:rsidR="00C818A3" w:rsidRPr="00A40A1B">
        <w:rPr>
          <w:rFonts w:ascii="Arial" w:hAnsi="Arial"/>
          <w:i/>
          <w:lang w:val="en-US"/>
        </w:rPr>
        <w:t>C</w:t>
      </w:r>
      <w:r w:rsidR="00C818A3">
        <w:rPr>
          <w:rFonts w:ascii="Arial" w:hAnsi="Arial"/>
          <w:lang w:val="en-US"/>
        </w:rPr>
        <w:t xml:space="preserve">). Coating with </w:t>
      </w:r>
      <w:r w:rsidR="00C818A3" w:rsidRPr="00B06ED8">
        <w:rPr>
          <w:rFonts w:ascii="Arial" w:hAnsi="Arial"/>
        </w:rPr>
        <w:t>α</w:t>
      </w:r>
      <w:r w:rsidR="00C818A3" w:rsidRPr="00B06ED8">
        <w:rPr>
          <w:rFonts w:ascii="Arial" w:hAnsi="Arial"/>
          <w:lang w:val="en-US"/>
        </w:rPr>
        <w:t>-toxin, whic</w:t>
      </w:r>
      <w:r w:rsidR="00C818A3">
        <w:rPr>
          <w:rFonts w:ascii="Arial" w:hAnsi="Arial"/>
          <w:lang w:val="en-US"/>
        </w:rPr>
        <w:t xml:space="preserve">h binds to the </w:t>
      </w:r>
      <w:r w:rsidR="00C818A3" w:rsidRPr="00B06ED8">
        <w:rPr>
          <w:rFonts w:ascii="Arial" w:hAnsi="Arial"/>
          <w:lang w:val="en-US"/>
        </w:rPr>
        <w:t xml:space="preserve">glycan </w:t>
      </w:r>
      <w:r w:rsidR="00C818A3">
        <w:rPr>
          <w:rFonts w:ascii="Arial" w:hAnsi="Arial"/>
          <w:lang w:val="en-US"/>
        </w:rPr>
        <w:t>core</w:t>
      </w:r>
      <w:r w:rsidR="00C818A3" w:rsidRPr="00B06ED8">
        <w:rPr>
          <w:rFonts w:ascii="Arial" w:hAnsi="Arial"/>
          <w:lang w:val="en-US"/>
        </w:rPr>
        <w:t xml:space="preserve"> of the GPI </w:t>
      </w:r>
      <w:r w:rsidR="00C818A3" w:rsidRPr="001915EE">
        <w:rPr>
          <w:rFonts w:ascii="Arial" w:hAnsi="Arial"/>
          <w:lang w:val="en-US"/>
        </w:rPr>
        <w:t>anchor</w:t>
      </w:r>
      <w:r w:rsidR="00D34CBA">
        <w:rPr>
          <w:rFonts w:ascii="Arial" w:hAnsi="Arial" w:cs="Arial"/>
          <w:iCs/>
          <w:lang w:val="en-US"/>
        </w:rPr>
        <w:t xml:space="preserve"> (35</w:t>
      </w:r>
      <w:r w:rsidR="007D395D">
        <w:rPr>
          <w:rFonts w:ascii="Arial" w:hAnsi="Arial" w:cs="Arial"/>
          <w:iCs/>
          <w:lang w:val="en-US"/>
        </w:rPr>
        <w:t>, 36</w:t>
      </w:r>
      <w:r w:rsidR="00C818A3">
        <w:rPr>
          <w:rFonts w:ascii="Arial" w:hAnsi="Arial" w:cs="Arial"/>
          <w:iCs/>
          <w:lang w:val="en-US"/>
        </w:rPr>
        <w:t>)</w:t>
      </w:r>
      <w:r w:rsidR="00C818A3">
        <w:rPr>
          <w:rFonts w:ascii="Arial" w:hAnsi="Arial"/>
          <w:lang w:val="en-US"/>
        </w:rPr>
        <w:t>, was performed with</w:t>
      </w:r>
      <w:r w:rsidR="00C818A3" w:rsidRPr="00B06ED8">
        <w:rPr>
          <w:rFonts w:ascii="Arial" w:hAnsi="Arial" w:cs="Arial"/>
          <w:iCs/>
          <w:lang w:val="en-US"/>
        </w:rPr>
        <w:t xml:space="preserve"> conventional coupling chemistry (</w:t>
      </w:r>
      <w:r w:rsidR="00C818A3">
        <w:rPr>
          <w:rFonts w:ascii="Arial" w:hAnsi="Arial" w:cs="Arial"/>
          <w:iCs/>
          <w:lang w:val="en-US"/>
        </w:rPr>
        <w:t>Supplemental Figure</w:t>
      </w:r>
      <w:r w:rsidR="00C818A3" w:rsidRPr="002965C9">
        <w:rPr>
          <w:rFonts w:ascii="Arial" w:hAnsi="Arial" w:cs="Arial"/>
          <w:iCs/>
          <w:lang w:val="en-US"/>
        </w:rPr>
        <w:t xml:space="preserve"> </w:t>
      </w:r>
      <w:r w:rsidR="00C818A3">
        <w:rPr>
          <w:rFonts w:ascii="Arial" w:hAnsi="Arial" w:cs="Arial"/>
          <w:iCs/>
          <w:lang w:val="en-US"/>
        </w:rPr>
        <w:t>S</w:t>
      </w:r>
      <w:r w:rsidR="00C818A3" w:rsidRPr="002965C9">
        <w:rPr>
          <w:rFonts w:ascii="Arial" w:hAnsi="Arial" w:cs="Arial"/>
          <w:iCs/>
          <w:lang w:val="en-US"/>
        </w:rPr>
        <w:t>1</w:t>
      </w:r>
      <w:r w:rsidR="00C818A3" w:rsidRPr="00B06ED8">
        <w:rPr>
          <w:rFonts w:ascii="Arial" w:hAnsi="Arial" w:cs="Arial"/>
          <w:iCs/>
          <w:lang w:val="en-US"/>
        </w:rPr>
        <w:t>)</w:t>
      </w:r>
      <w:r w:rsidR="00C818A3" w:rsidRPr="00B06ED8">
        <w:rPr>
          <w:rFonts w:ascii="Arial" w:hAnsi="Arial"/>
          <w:lang w:val="en-US"/>
        </w:rPr>
        <w:t xml:space="preserve">. </w:t>
      </w:r>
      <w:r w:rsidR="00C818A3">
        <w:rPr>
          <w:rFonts w:ascii="Arial" w:hAnsi="Arial"/>
          <w:lang w:val="en-US"/>
        </w:rPr>
        <w:t>Any (covalent or secondary) i</w:t>
      </w:r>
      <w:r w:rsidR="00C818A3" w:rsidRPr="00B06ED8">
        <w:rPr>
          <w:rFonts w:ascii="Arial" w:hAnsi="Arial"/>
          <w:lang w:val="en-US"/>
        </w:rPr>
        <w:t>nt</w:t>
      </w:r>
      <w:r w:rsidR="00C818A3">
        <w:rPr>
          <w:rFonts w:ascii="Arial" w:hAnsi="Arial"/>
          <w:lang w:val="en-US"/>
        </w:rPr>
        <w:t xml:space="preserve">eraction of materials </w:t>
      </w:r>
      <w:r w:rsidR="00C818A3">
        <w:rPr>
          <w:rFonts w:ascii="Arial" w:hAnsi="Arial" w:cs="Arial"/>
          <w:iCs/>
          <w:lang w:val="en-US"/>
        </w:rPr>
        <w:t>with the chip surface will lead to right-ward shifts in phase</w:t>
      </w:r>
      <w:r w:rsidR="00C818A3" w:rsidRPr="00B06ED8">
        <w:rPr>
          <w:rFonts w:ascii="Arial" w:hAnsi="Arial" w:cs="Arial"/>
          <w:iCs/>
          <w:lang w:val="en-US"/>
        </w:rPr>
        <w:t xml:space="preserve"> and/or </w:t>
      </w:r>
      <w:r w:rsidR="00C818A3">
        <w:rPr>
          <w:rFonts w:ascii="Arial" w:hAnsi="Arial" w:cs="Arial"/>
          <w:iCs/>
          <w:lang w:val="en-US"/>
        </w:rPr>
        <w:t xml:space="preserve">reductions in </w:t>
      </w:r>
      <w:r w:rsidR="00C818A3" w:rsidRPr="00B06ED8">
        <w:rPr>
          <w:rFonts w:ascii="Arial" w:hAnsi="Arial" w:cs="Arial"/>
          <w:iCs/>
          <w:lang w:val="en-US"/>
        </w:rPr>
        <w:t>amplitude of the horizontal SAW propagating along the chip surface</w:t>
      </w:r>
      <w:r w:rsidR="00C818A3">
        <w:rPr>
          <w:rFonts w:ascii="Arial" w:hAnsi="Arial" w:cs="Arial"/>
          <w:iCs/>
          <w:lang w:val="en-US"/>
        </w:rPr>
        <w:t xml:space="preserve"> (Fig. 1</w:t>
      </w:r>
      <w:r w:rsidR="00C818A3" w:rsidRPr="00A40A1B">
        <w:rPr>
          <w:rFonts w:ascii="Arial" w:hAnsi="Arial" w:cs="Arial"/>
          <w:i/>
          <w:iCs/>
          <w:lang w:val="en-US"/>
        </w:rPr>
        <w:t>C</w:t>
      </w:r>
      <w:r w:rsidR="00C818A3">
        <w:rPr>
          <w:rFonts w:ascii="Arial" w:hAnsi="Arial" w:cs="Arial"/>
          <w:iCs/>
          <w:lang w:val="en-US"/>
        </w:rPr>
        <w:t>). This</w:t>
      </w:r>
      <w:r w:rsidR="00C818A3" w:rsidRPr="00B06ED8">
        <w:rPr>
          <w:rFonts w:ascii="Arial" w:hAnsi="Arial" w:cs="Arial"/>
          <w:iCs/>
          <w:lang w:val="en-US"/>
        </w:rPr>
        <w:t xml:space="preserve"> reflect</w:t>
      </w:r>
      <w:r w:rsidR="00C818A3">
        <w:rPr>
          <w:rFonts w:ascii="Arial" w:hAnsi="Arial" w:cs="Arial"/>
          <w:iCs/>
          <w:lang w:val="en-US"/>
        </w:rPr>
        <w:t>s</w:t>
      </w:r>
      <w:r w:rsidR="00C818A3" w:rsidRPr="00B06ED8">
        <w:rPr>
          <w:rFonts w:ascii="Arial" w:hAnsi="Arial" w:cs="Arial"/>
          <w:iCs/>
          <w:lang w:val="en-US"/>
        </w:rPr>
        <w:t xml:space="preserve"> mass </w:t>
      </w:r>
      <w:r w:rsidR="00C818A3">
        <w:rPr>
          <w:rFonts w:ascii="Arial" w:hAnsi="Arial" w:cs="Arial"/>
          <w:iCs/>
          <w:lang w:val="en-US"/>
        </w:rPr>
        <w:t>loading</w:t>
      </w:r>
      <w:r w:rsidR="00C818A3" w:rsidRPr="00B06ED8">
        <w:rPr>
          <w:rFonts w:ascii="Arial" w:hAnsi="Arial" w:cs="Arial"/>
          <w:lang w:val="en-US"/>
        </w:rPr>
        <w:t xml:space="preserve"> and/or </w:t>
      </w:r>
      <w:r w:rsidR="00C818A3">
        <w:rPr>
          <w:rFonts w:ascii="Arial" w:hAnsi="Arial" w:cs="Arial"/>
          <w:lang w:val="en-US"/>
        </w:rPr>
        <w:t>increased viscosi</w:t>
      </w:r>
      <w:r w:rsidR="00C818A3" w:rsidRPr="00B06ED8">
        <w:rPr>
          <w:rFonts w:ascii="Arial" w:hAnsi="Arial" w:cs="Arial"/>
          <w:lang w:val="en-US"/>
        </w:rPr>
        <w:t>ty, respectively</w:t>
      </w:r>
      <w:r w:rsidR="00C818A3">
        <w:rPr>
          <w:rFonts w:ascii="Arial" w:hAnsi="Arial" w:cs="Arial"/>
          <w:lang w:val="en-US"/>
        </w:rPr>
        <w:t>, exerted by the interacting</w:t>
      </w:r>
      <w:r w:rsidR="00C818A3" w:rsidRPr="00B06ED8">
        <w:rPr>
          <w:rFonts w:ascii="Arial" w:hAnsi="Arial" w:cs="Arial"/>
          <w:lang w:val="en-US"/>
        </w:rPr>
        <w:t xml:space="preserve"> materials</w:t>
      </w:r>
      <w:r w:rsidR="00D34CBA">
        <w:rPr>
          <w:rFonts w:ascii="Arial" w:hAnsi="Arial" w:cs="Arial"/>
          <w:lang w:val="en-US"/>
        </w:rPr>
        <w:t xml:space="preserve"> (24-32</w:t>
      </w:r>
      <w:r w:rsidR="00C818A3">
        <w:rPr>
          <w:rFonts w:ascii="Arial" w:hAnsi="Arial" w:cs="Arial"/>
          <w:lang w:val="en-US"/>
        </w:rPr>
        <w:t>)</w:t>
      </w:r>
      <w:r w:rsidR="00C818A3">
        <w:rPr>
          <w:rFonts w:ascii="Arial" w:hAnsi="Arial" w:cs="Arial"/>
          <w:iCs/>
          <w:lang w:val="en-US"/>
        </w:rPr>
        <w:t xml:space="preserve">. Consequently, the coating with </w:t>
      </w:r>
      <w:r w:rsidR="00C818A3" w:rsidRPr="00B06ED8">
        <w:rPr>
          <w:rFonts w:ascii="Arial" w:hAnsi="Arial"/>
        </w:rPr>
        <w:t>α</w:t>
      </w:r>
      <w:r w:rsidR="00C818A3" w:rsidRPr="00B06ED8">
        <w:rPr>
          <w:rFonts w:ascii="Arial" w:hAnsi="Arial"/>
          <w:lang w:val="en-US"/>
        </w:rPr>
        <w:t>-toxin</w:t>
      </w:r>
      <w:r w:rsidR="00C818A3">
        <w:rPr>
          <w:rFonts w:ascii="Arial" w:hAnsi="Arial"/>
          <w:lang w:val="en-US"/>
        </w:rPr>
        <w:t xml:space="preserve"> </w:t>
      </w:r>
      <w:r w:rsidR="00C818A3" w:rsidRPr="00511ADF">
        <w:rPr>
          <w:rFonts w:ascii="Arial" w:hAnsi="Arial"/>
          <w:i/>
          <w:lang w:val="en-US"/>
        </w:rPr>
        <w:t>per se</w:t>
      </w:r>
      <w:r w:rsidR="00C818A3">
        <w:rPr>
          <w:rFonts w:ascii="Arial" w:hAnsi="Arial"/>
          <w:lang w:val="en-US"/>
        </w:rPr>
        <w:t xml:space="preserve"> (</w:t>
      </w:r>
      <w:r w:rsidR="00C818A3">
        <w:rPr>
          <w:rFonts w:ascii="Arial" w:hAnsi="Arial" w:cs="Arial"/>
          <w:iCs/>
          <w:lang w:val="en-US"/>
        </w:rPr>
        <w:t>Supplemental Figure</w:t>
      </w:r>
      <w:r w:rsidR="00C818A3" w:rsidRPr="002965C9">
        <w:rPr>
          <w:rFonts w:ascii="Arial" w:hAnsi="Arial" w:cs="Arial"/>
          <w:iCs/>
          <w:lang w:val="en-US"/>
        </w:rPr>
        <w:t xml:space="preserve"> </w:t>
      </w:r>
      <w:r w:rsidR="00C818A3">
        <w:rPr>
          <w:rFonts w:ascii="Arial" w:hAnsi="Arial" w:cs="Arial"/>
          <w:iCs/>
          <w:lang w:val="en-US"/>
        </w:rPr>
        <w:t>S</w:t>
      </w:r>
      <w:r w:rsidR="00C818A3" w:rsidRPr="002965C9">
        <w:rPr>
          <w:rFonts w:ascii="Arial" w:hAnsi="Arial" w:cs="Arial"/>
          <w:iCs/>
          <w:lang w:val="en-US"/>
        </w:rPr>
        <w:t>1</w:t>
      </w:r>
      <w:r w:rsidR="00C818A3">
        <w:rPr>
          <w:rFonts w:ascii="Arial" w:hAnsi="Arial"/>
          <w:lang w:val="en-US"/>
        </w:rPr>
        <w:t>) and the</w:t>
      </w:r>
      <w:r w:rsidR="00C818A3">
        <w:rPr>
          <w:rFonts w:ascii="Arial" w:hAnsi="Arial" w:cs="Arial"/>
          <w:iCs/>
          <w:lang w:val="en-US"/>
        </w:rPr>
        <w:t xml:space="preserve"> capture of </w:t>
      </w:r>
      <w:r w:rsidR="00C818A3">
        <w:rPr>
          <w:rFonts w:ascii="Arial" w:hAnsi="Arial"/>
          <w:lang w:val="en-US"/>
        </w:rPr>
        <w:t>g</w:t>
      </w:r>
      <w:r w:rsidR="002C49D7">
        <w:rPr>
          <w:rFonts w:ascii="Arial" w:hAnsi="Arial"/>
          <w:lang w:val="en-US"/>
        </w:rPr>
        <w:t>lycan-harboring GPI-AP</w:t>
      </w:r>
      <w:r w:rsidR="00C818A3">
        <w:rPr>
          <w:rFonts w:ascii="Arial" w:hAnsi="Arial"/>
          <w:lang w:val="en-US"/>
        </w:rPr>
        <w:t xml:space="preserve"> can be monitored by chip-based sensing</w:t>
      </w:r>
      <w:r w:rsidR="00C4052C">
        <w:rPr>
          <w:rFonts w:ascii="Arial" w:hAnsi="Arial"/>
          <w:lang w:val="en-US"/>
        </w:rPr>
        <w:t xml:space="preserve"> (see below)</w:t>
      </w:r>
      <w:r w:rsidR="00C818A3">
        <w:rPr>
          <w:rFonts w:ascii="Arial" w:hAnsi="Arial"/>
          <w:lang w:val="en-US"/>
        </w:rPr>
        <w:t>.</w:t>
      </w:r>
    </w:p>
    <w:p w:rsidR="00E96FF2" w:rsidRPr="00B30648" w:rsidRDefault="007B0FC3" w:rsidP="00B30648">
      <w:pPr>
        <w:spacing w:line="480" w:lineRule="auto"/>
        <w:rPr>
          <w:ins w:id="7" w:author="GünterMüller" w:date="2019-04-12T13:09:00Z"/>
          <w:rFonts w:ascii="Arial" w:hAnsi="Arial" w:cs="Arial"/>
          <w:iCs/>
          <w:lang w:val="en-US"/>
        </w:rPr>
      </w:pPr>
      <w:r>
        <w:rPr>
          <w:rFonts w:ascii="Arial" w:hAnsi="Arial" w:cs="Arial"/>
          <w:lang w:val="en-US"/>
        </w:rPr>
        <w:t xml:space="preserve">     </w:t>
      </w:r>
      <w:r w:rsidR="002367D9">
        <w:rPr>
          <w:rFonts w:ascii="Arial" w:hAnsi="Arial" w:cs="Arial"/>
          <w:lang w:val="en-US"/>
        </w:rPr>
        <w:t xml:space="preserve">The sensor was </w:t>
      </w:r>
      <w:r w:rsidR="00F63BC9">
        <w:rPr>
          <w:rFonts w:ascii="Arial" w:hAnsi="Arial" w:cs="Arial"/>
          <w:lang w:val="en-US"/>
        </w:rPr>
        <w:t>validate</w:t>
      </w:r>
      <w:r w:rsidR="00CD3F7E">
        <w:rPr>
          <w:rFonts w:ascii="Arial" w:hAnsi="Arial" w:cs="Arial"/>
          <w:lang w:val="en-US"/>
        </w:rPr>
        <w:t>d using so-called extracellular</w:t>
      </w:r>
      <w:r w:rsidR="00620080">
        <w:rPr>
          <w:rFonts w:ascii="Arial" w:hAnsi="Arial" w:cs="Arial"/>
          <w:lang w:val="en-US"/>
        </w:rPr>
        <w:t xml:space="preserve"> </w:t>
      </w:r>
      <w:r w:rsidR="00F63BC9">
        <w:rPr>
          <w:rFonts w:ascii="Arial" w:hAnsi="Arial" w:cs="Arial"/>
          <w:lang w:val="en-US"/>
        </w:rPr>
        <w:t>vesicles (EV)</w:t>
      </w:r>
      <w:r w:rsidR="00620080">
        <w:rPr>
          <w:rFonts w:ascii="Arial" w:hAnsi="Arial" w:cs="Arial"/>
          <w:lang w:val="en-US"/>
        </w:rPr>
        <w:t xml:space="preserve"> as analytes</w:t>
      </w:r>
      <w:r w:rsidR="00F63BC9">
        <w:rPr>
          <w:rFonts w:ascii="Arial" w:hAnsi="Arial" w:cs="Arial"/>
          <w:lang w:val="en-US"/>
        </w:rPr>
        <w:t>.</w:t>
      </w:r>
      <w:r w:rsidR="00620080">
        <w:rPr>
          <w:rFonts w:ascii="Arial" w:hAnsi="Arial" w:cs="Arial"/>
          <w:lang w:val="en-US"/>
        </w:rPr>
        <w:t xml:space="preserve"> </w:t>
      </w:r>
      <w:r w:rsidR="00511ADF">
        <w:rPr>
          <w:rFonts w:ascii="Arial" w:hAnsi="Arial" w:cs="Arial"/>
          <w:lang w:val="en-US"/>
        </w:rPr>
        <w:t xml:space="preserve">EV </w:t>
      </w:r>
      <w:r w:rsidR="00CD3F7E">
        <w:rPr>
          <w:rFonts w:ascii="Arial" w:hAnsi="Arial" w:cs="Arial"/>
          <w:lang w:val="en-US"/>
        </w:rPr>
        <w:t xml:space="preserve">are </w:t>
      </w:r>
      <w:r w:rsidR="00DB724C">
        <w:rPr>
          <w:rFonts w:ascii="Arial" w:hAnsi="Arial" w:cs="Arial"/>
          <w:lang w:val="en-US"/>
        </w:rPr>
        <w:t>membrane</w:t>
      </w:r>
      <w:r w:rsidR="00041AAC">
        <w:rPr>
          <w:rFonts w:ascii="Arial" w:hAnsi="Arial" w:cs="Arial"/>
          <w:lang w:val="en-US"/>
        </w:rPr>
        <w:t xml:space="preserve"> </w:t>
      </w:r>
      <w:r w:rsidR="00CD3F7E">
        <w:rPr>
          <w:rFonts w:ascii="Arial" w:hAnsi="Arial" w:cs="Arial"/>
          <w:lang w:val="en-US"/>
        </w:rPr>
        <w:t>vesicles</w:t>
      </w:r>
      <w:r w:rsidR="001B778B">
        <w:rPr>
          <w:rFonts w:ascii="Arial" w:hAnsi="Arial" w:cs="Arial"/>
          <w:lang w:val="en-US"/>
        </w:rPr>
        <w:t xml:space="preserve"> which are</w:t>
      </w:r>
      <w:r w:rsidR="00CD3F7E">
        <w:rPr>
          <w:rFonts w:ascii="Arial" w:hAnsi="Arial" w:cs="Arial"/>
          <w:lang w:val="en-US"/>
        </w:rPr>
        <w:t xml:space="preserve"> </w:t>
      </w:r>
      <w:r w:rsidR="00620080">
        <w:rPr>
          <w:rFonts w:ascii="Arial" w:hAnsi="Arial" w:cs="Arial"/>
          <w:lang w:val="en-US"/>
        </w:rPr>
        <w:t xml:space="preserve">released from </w:t>
      </w:r>
      <w:r w:rsidR="001B778B">
        <w:rPr>
          <w:rFonts w:ascii="Arial" w:hAnsi="Arial" w:cs="Arial"/>
          <w:lang w:val="en-US"/>
        </w:rPr>
        <w:t>most cell types</w:t>
      </w:r>
      <w:r w:rsidR="00E86E22">
        <w:rPr>
          <w:rFonts w:ascii="Arial" w:hAnsi="Arial" w:cs="Arial"/>
          <w:lang w:val="en-US"/>
        </w:rPr>
        <w:t xml:space="preserve"> </w:t>
      </w:r>
      <w:r w:rsidR="00D34CBA">
        <w:rPr>
          <w:rFonts w:ascii="Arial" w:hAnsi="Arial" w:cs="Arial"/>
          <w:lang w:val="en-US"/>
        </w:rPr>
        <w:t>(</w:t>
      </w:r>
      <w:r w:rsidR="007D395D">
        <w:rPr>
          <w:rFonts w:ascii="Arial" w:hAnsi="Arial" w:cs="Arial"/>
          <w:lang w:val="en-US"/>
        </w:rPr>
        <w:t>43</w:t>
      </w:r>
      <w:r w:rsidR="00D34CBA">
        <w:rPr>
          <w:rFonts w:ascii="Arial" w:hAnsi="Arial" w:cs="Arial"/>
          <w:lang w:val="en-US"/>
        </w:rPr>
        <w:t>)</w:t>
      </w:r>
      <w:r w:rsidR="00E86E22">
        <w:rPr>
          <w:rFonts w:ascii="Arial" w:hAnsi="Arial" w:cs="Arial"/>
          <w:iCs/>
          <w:lang w:val="en-US"/>
        </w:rPr>
        <w:t>,</w:t>
      </w:r>
      <w:r w:rsidR="00DB724C">
        <w:rPr>
          <w:rFonts w:ascii="Arial" w:hAnsi="Arial" w:cs="Arial"/>
          <w:lang w:val="en-US"/>
        </w:rPr>
        <w:t xml:space="preserve"> in particular</w:t>
      </w:r>
      <w:r w:rsidR="001B778B">
        <w:rPr>
          <w:rFonts w:ascii="Arial" w:hAnsi="Arial" w:cs="Arial"/>
          <w:lang w:val="en-US"/>
        </w:rPr>
        <w:t xml:space="preserve"> </w:t>
      </w:r>
      <w:r w:rsidR="00DB724C" w:rsidRPr="00B06ED8">
        <w:rPr>
          <w:rFonts w:ascii="Arial" w:hAnsi="Arial" w:cs="Arial"/>
          <w:iCs/>
          <w:lang w:val="en-US"/>
        </w:rPr>
        <w:t>upon challenge with exogenous stressors</w:t>
      </w:r>
      <w:r w:rsidR="00E86E22">
        <w:rPr>
          <w:rFonts w:ascii="Arial" w:hAnsi="Arial" w:cs="Arial"/>
          <w:iCs/>
          <w:lang w:val="en-US"/>
        </w:rPr>
        <w:t xml:space="preserve"> </w:t>
      </w:r>
      <w:r w:rsidR="00362D9E">
        <w:rPr>
          <w:rFonts w:ascii="Arial" w:hAnsi="Arial" w:cs="Arial"/>
          <w:iCs/>
          <w:lang w:val="en-US"/>
        </w:rPr>
        <w:t>(</w:t>
      </w:r>
      <w:r w:rsidR="007D395D">
        <w:rPr>
          <w:rFonts w:ascii="Arial" w:hAnsi="Arial" w:cs="Arial"/>
          <w:iCs/>
          <w:lang w:val="en-US"/>
        </w:rPr>
        <w:t>44</w:t>
      </w:r>
      <w:r w:rsidR="00362D9E">
        <w:rPr>
          <w:rFonts w:ascii="Arial" w:hAnsi="Arial" w:cs="Arial"/>
          <w:iCs/>
          <w:lang w:val="en-US"/>
        </w:rPr>
        <w:t>)</w:t>
      </w:r>
      <w:r w:rsidR="002965C9">
        <w:rPr>
          <w:rFonts w:ascii="Arial" w:hAnsi="Arial" w:cs="Arial"/>
          <w:iCs/>
          <w:lang w:val="en-US"/>
        </w:rPr>
        <w:t>.</w:t>
      </w:r>
      <w:r w:rsidR="00DB724C">
        <w:rPr>
          <w:rFonts w:ascii="Arial" w:hAnsi="Arial" w:cs="Arial"/>
          <w:lang w:val="en-US"/>
        </w:rPr>
        <w:t xml:space="preserve"> </w:t>
      </w:r>
      <w:r w:rsidR="00AA0037">
        <w:rPr>
          <w:rFonts w:ascii="Arial" w:hAnsi="Arial" w:cs="Arial"/>
          <w:lang w:val="en-US"/>
        </w:rPr>
        <w:t xml:space="preserve">A subset of </w:t>
      </w:r>
      <w:r w:rsidR="001B778B">
        <w:rPr>
          <w:rFonts w:ascii="Arial" w:hAnsi="Arial" w:cs="Arial"/>
          <w:lang w:val="en-US"/>
        </w:rPr>
        <w:t>EV released from</w:t>
      </w:r>
      <w:r w:rsidR="00620080" w:rsidRPr="00B06ED8">
        <w:rPr>
          <w:rFonts w:ascii="Arial" w:hAnsi="Arial" w:cs="Arial"/>
          <w:lang w:val="en-US"/>
        </w:rPr>
        <w:t xml:space="preserve"> adipocytes</w:t>
      </w:r>
      <w:r w:rsidR="00620080">
        <w:rPr>
          <w:rFonts w:ascii="Arial" w:hAnsi="Arial" w:cs="Arial"/>
          <w:lang w:val="en-US"/>
        </w:rPr>
        <w:t xml:space="preserve"> </w:t>
      </w:r>
      <w:r w:rsidR="00B85530">
        <w:rPr>
          <w:rFonts w:ascii="Arial" w:hAnsi="Arial" w:cs="Arial"/>
          <w:lang w:val="en-US"/>
        </w:rPr>
        <w:t>into the incubation</w:t>
      </w:r>
      <w:r w:rsidR="00451FE9">
        <w:rPr>
          <w:rFonts w:ascii="Arial" w:hAnsi="Arial" w:cs="Arial"/>
          <w:lang w:val="en-US"/>
        </w:rPr>
        <w:t xml:space="preserve"> medium</w:t>
      </w:r>
      <w:r w:rsidR="00B85530">
        <w:rPr>
          <w:rFonts w:ascii="Arial" w:hAnsi="Arial" w:cs="Arial"/>
          <w:lang w:val="en-US"/>
        </w:rPr>
        <w:t xml:space="preserve"> </w:t>
      </w:r>
      <w:r w:rsidR="002C620E">
        <w:rPr>
          <w:rFonts w:ascii="Arial" w:hAnsi="Arial" w:cs="Arial"/>
          <w:lang w:val="en-US"/>
        </w:rPr>
        <w:t>is</w:t>
      </w:r>
      <w:r w:rsidR="00DB724C">
        <w:rPr>
          <w:rFonts w:ascii="Arial" w:hAnsi="Arial" w:cs="Arial"/>
          <w:lang w:val="en-US"/>
        </w:rPr>
        <w:t xml:space="preserve"> known</w:t>
      </w:r>
      <w:r w:rsidR="002E59DE">
        <w:rPr>
          <w:rFonts w:ascii="Arial" w:hAnsi="Arial" w:cs="Arial"/>
          <w:lang w:val="en-US"/>
        </w:rPr>
        <w:t xml:space="preserve"> to harbor</w:t>
      </w:r>
      <w:r w:rsidR="002367D9">
        <w:rPr>
          <w:rFonts w:ascii="Arial" w:hAnsi="Arial" w:cs="Arial"/>
          <w:lang w:val="en-US"/>
        </w:rPr>
        <w:t xml:space="preserve"> unprocessed</w:t>
      </w:r>
      <w:r w:rsidR="0047175F">
        <w:rPr>
          <w:rFonts w:ascii="Arial" w:hAnsi="Arial" w:cs="Arial"/>
          <w:lang w:val="en-US"/>
        </w:rPr>
        <w:t xml:space="preserve"> GPI-AP at the outer leaflet</w:t>
      </w:r>
      <w:r w:rsidR="00DB724C">
        <w:rPr>
          <w:rFonts w:ascii="Arial" w:hAnsi="Arial" w:cs="Arial"/>
          <w:lang w:val="en-US"/>
        </w:rPr>
        <w:t xml:space="preserve"> of their phospholipid bilayer</w:t>
      </w:r>
      <w:r w:rsidR="00E86E22">
        <w:rPr>
          <w:rFonts w:ascii="Arial" w:hAnsi="Arial" w:cs="Arial"/>
          <w:lang w:val="en-US"/>
        </w:rPr>
        <w:t xml:space="preserve"> </w:t>
      </w:r>
      <w:r w:rsidR="00362D9E">
        <w:rPr>
          <w:rFonts w:ascii="Arial" w:hAnsi="Arial" w:cs="Arial"/>
          <w:lang w:val="en-US"/>
        </w:rPr>
        <w:t>(</w:t>
      </w:r>
      <w:r w:rsidR="007D395D">
        <w:rPr>
          <w:rFonts w:ascii="Arial" w:hAnsi="Arial" w:cs="Arial"/>
          <w:lang w:val="en-US"/>
        </w:rPr>
        <w:t>45</w:t>
      </w:r>
      <w:r w:rsidR="00321AF9">
        <w:rPr>
          <w:rFonts w:ascii="Arial" w:hAnsi="Arial" w:cs="Arial"/>
          <w:lang w:val="en-US"/>
        </w:rPr>
        <w:t>,</w:t>
      </w:r>
      <w:r w:rsidR="007D395D">
        <w:rPr>
          <w:rFonts w:ascii="Arial" w:hAnsi="Arial" w:cs="Arial"/>
          <w:lang w:val="en-US"/>
        </w:rPr>
        <w:t xml:space="preserve"> 46</w:t>
      </w:r>
      <w:r w:rsidR="00362D9E">
        <w:rPr>
          <w:rFonts w:ascii="Arial" w:hAnsi="Arial" w:cs="Arial"/>
          <w:lang w:val="en-US"/>
        </w:rPr>
        <w:t>)</w:t>
      </w:r>
      <w:r w:rsidR="002367D9">
        <w:rPr>
          <w:rFonts w:ascii="Arial" w:hAnsi="Arial" w:cs="Arial"/>
          <w:lang w:val="en-US"/>
        </w:rPr>
        <w:t>.</w:t>
      </w:r>
      <w:r w:rsidR="00F6417E">
        <w:rPr>
          <w:rFonts w:ascii="Arial" w:hAnsi="Arial" w:cs="Arial"/>
          <w:lang w:val="en-US"/>
        </w:rPr>
        <w:t xml:space="preserve"> </w:t>
      </w:r>
      <w:r w:rsidR="00DB724C">
        <w:rPr>
          <w:rFonts w:ascii="Arial" w:hAnsi="Arial" w:cs="Arial"/>
          <w:iCs/>
          <w:lang w:val="en-US"/>
        </w:rPr>
        <w:t>I</w:t>
      </w:r>
      <w:r w:rsidR="00DB724C" w:rsidRPr="00B06ED8">
        <w:rPr>
          <w:rFonts w:ascii="Arial" w:hAnsi="Arial" w:cs="Arial"/>
          <w:iCs/>
          <w:lang w:val="en-US"/>
        </w:rPr>
        <w:t xml:space="preserve">njection of </w:t>
      </w:r>
      <w:r w:rsidR="00DB724C">
        <w:rPr>
          <w:rFonts w:ascii="Arial" w:hAnsi="Arial" w:cs="Arial"/>
          <w:iCs/>
          <w:lang w:val="en-US"/>
        </w:rPr>
        <w:t xml:space="preserve">EV isolated from rat adipocyte incubation medium into </w:t>
      </w:r>
      <w:r w:rsidR="00DB724C" w:rsidRPr="00B06ED8">
        <w:rPr>
          <w:rFonts w:ascii="Arial" w:hAnsi="Arial"/>
        </w:rPr>
        <w:t>α</w:t>
      </w:r>
      <w:r w:rsidR="00DB724C" w:rsidRPr="00B06ED8">
        <w:rPr>
          <w:rFonts w:ascii="Arial" w:hAnsi="Arial"/>
          <w:lang w:val="en-US"/>
        </w:rPr>
        <w:t>-toxin</w:t>
      </w:r>
      <w:r w:rsidR="0047175F">
        <w:rPr>
          <w:rFonts w:ascii="Arial" w:hAnsi="Arial"/>
          <w:lang w:val="en-US"/>
        </w:rPr>
        <w:t xml:space="preserve">-coated, but not into control (i.e. rat serum albumin-coated) </w:t>
      </w:r>
      <w:r w:rsidR="00DB724C">
        <w:rPr>
          <w:rFonts w:ascii="Arial" w:hAnsi="Arial"/>
          <w:lang w:val="en-US"/>
        </w:rPr>
        <w:t>chips</w:t>
      </w:r>
      <w:r w:rsidR="00DB724C" w:rsidRPr="000D3C0B">
        <w:rPr>
          <w:rFonts w:ascii="Arial" w:hAnsi="Arial" w:cs="Arial"/>
          <w:lang w:val="en-US"/>
        </w:rPr>
        <w:t xml:space="preserve"> </w:t>
      </w:r>
      <w:r w:rsidR="00AA0037">
        <w:rPr>
          <w:rFonts w:ascii="Arial" w:hAnsi="Arial" w:cs="Arial"/>
          <w:lang w:val="en-US"/>
        </w:rPr>
        <w:t>caused</w:t>
      </w:r>
      <w:r w:rsidR="003C602F" w:rsidRPr="000D3C0B">
        <w:rPr>
          <w:rFonts w:ascii="Arial" w:hAnsi="Arial" w:cs="Arial"/>
          <w:lang w:val="en-US"/>
        </w:rPr>
        <w:t xml:space="preserve"> </w:t>
      </w:r>
      <w:r w:rsidR="0047175F">
        <w:rPr>
          <w:rFonts w:ascii="Arial" w:hAnsi="Arial" w:cs="Arial"/>
          <w:iCs/>
          <w:lang w:val="en-US"/>
        </w:rPr>
        <w:t xml:space="preserve">SAW </w:t>
      </w:r>
      <w:r w:rsidR="00E96FF2" w:rsidRPr="00B06ED8">
        <w:rPr>
          <w:rFonts w:ascii="Arial" w:hAnsi="Arial" w:cs="Arial"/>
          <w:iCs/>
          <w:lang w:val="en-US"/>
        </w:rPr>
        <w:t>phase</w:t>
      </w:r>
      <w:r w:rsidR="00A916E7">
        <w:rPr>
          <w:rFonts w:ascii="Arial" w:hAnsi="Arial" w:cs="Arial"/>
          <w:iCs/>
          <w:lang w:val="en-US"/>
        </w:rPr>
        <w:t>s shift</w:t>
      </w:r>
      <w:r w:rsidR="0047175F">
        <w:rPr>
          <w:rFonts w:ascii="Arial" w:hAnsi="Arial" w:cs="Arial"/>
          <w:iCs/>
          <w:lang w:val="en-US"/>
        </w:rPr>
        <w:t>s dependent on the volume applied</w:t>
      </w:r>
      <w:r w:rsidR="00AA0037">
        <w:rPr>
          <w:rFonts w:ascii="Arial" w:hAnsi="Arial" w:cs="Arial"/>
          <w:iCs/>
          <w:lang w:val="en-US"/>
        </w:rPr>
        <w:t xml:space="preserve"> </w:t>
      </w:r>
      <w:r w:rsidR="00AA0037" w:rsidRPr="00B06ED8">
        <w:rPr>
          <w:rFonts w:ascii="Arial" w:hAnsi="Arial" w:cs="Arial"/>
          <w:iCs/>
          <w:lang w:val="en-US"/>
        </w:rPr>
        <w:t>(</w:t>
      </w:r>
      <w:r w:rsidR="00D85AA8">
        <w:rPr>
          <w:rFonts w:ascii="Arial" w:hAnsi="Arial" w:cs="Arial"/>
          <w:iCs/>
          <w:lang w:val="en-US"/>
        </w:rPr>
        <w:t>Fig.</w:t>
      </w:r>
      <w:r w:rsidR="00072947">
        <w:rPr>
          <w:rFonts w:ascii="Arial" w:hAnsi="Arial" w:cs="Arial"/>
          <w:iCs/>
          <w:lang w:val="en-US"/>
        </w:rPr>
        <w:t xml:space="preserve"> 2</w:t>
      </w:r>
      <w:r w:rsidRPr="00A40A1B">
        <w:rPr>
          <w:rFonts w:ascii="Arial" w:hAnsi="Arial" w:cs="Arial"/>
          <w:i/>
          <w:iCs/>
          <w:lang w:val="en-US"/>
        </w:rPr>
        <w:t>A</w:t>
      </w:r>
      <w:r w:rsidR="00AA0037" w:rsidRPr="00B06ED8">
        <w:rPr>
          <w:rFonts w:ascii="Arial" w:hAnsi="Arial" w:cs="Arial"/>
          <w:iCs/>
          <w:lang w:val="en-US"/>
        </w:rPr>
        <w:t>)</w:t>
      </w:r>
      <w:r w:rsidR="00AA0037">
        <w:rPr>
          <w:rFonts w:ascii="Arial" w:hAnsi="Arial" w:cs="Arial"/>
          <w:iCs/>
          <w:lang w:val="en-US"/>
        </w:rPr>
        <w:t>. D</w:t>
      </w:r>
      <w:r w:rsidR="0047175F">
        <w:rPr>
          <w:rFonts w:ascii="Arial" w:hAnsi="Arial" w:cs="Arial"/>
          <w:iCs/>
          <w:lang w:val="en-US"/>
        </w:rPr>
        <w:t>epletion of the</w:t>
      </w:r>
      <w:r w:rsidR="00AA0037">
        <w:rPr>
          <w:rFonts w:ascii="Arial" w:hAnsi="Arial" w:cs="Arial"/>
          <w:iCs/>
          <w:lang w:val="en-US"/>
        </w:rPr>
        <w:t xml:space="preserve"> </w:t>
      </w:r>
      <w:r w:rsidR="00AA0037" w:rsidRPr="00F7350E">
        <w:rPr>
          <w:rFonts w:ascii="Arial" w:hAnsi="Arial" w:cs="Arial"/>
          <w:iCs/>
          <w:lang w:val="en-US"/>
        </w:rPr>
        <w:t xml:space="preserve">EV </w:t>
      </w:r>
      <w:r w:rsidR="0047175F">
        <w:rPr>
          <w:rFonts w:ascii="Arial" w:hAnsi="Arial" w:cs="Arial"/>
          <w:iCs/>
          <w:lang w:val="en-US"/>
        </w:rPr>
        <w:t xml:space="preserve">from GPI-AP </w:t>
      </w:r>
      <w:r w:rsidR="0047175F">
        <w:rPr>
          <w:rFonts w:ascii="Arial" w:hAnsi="Arial" w:cs="Arial"/>
          <w:lang w:val="en-US"/>
        </w:rPr>
        <w:t>by</w:t>
      </w:r>
      <w:r w:rsidR="00AA0037" w:rsidRPr="000D3C0B">
        <w:rPr>
          <w:rFonts w:ascii="Arial" w:hAnsi="Arial" w:cs="Arial"/>
          <w:lang w:val="en-US"/>
        </w:rPr>
        <w:t xml:space="preserve"> adsorption to </w:t>
      </w:r>
      <w:r w:rsidR="00AA0037" w:rsidRPr="00F7350E">
        <w:rPr>
          <w:rFonts w:ascii="Arial" w:hAnsi="Arial" w:cs="Arial"/>
        </w:rPr>
        <w:t>α</w:t>
      </w:r>
      <w:r w:rsidR="00AA0037" w:rsidRPr="000D3C0B">
        <w:rPr>
          <w:rFonts w:ascii="Arial" w:hAnsi="Arial" w:cs="Arial"/>
          <w:lang w:val="en-US"/>
        </w:rPr>
        <w:t>-toxin-coupled magnetic beads</w:t>
      </w:r>
      <w:r w:rsidR="00AA0037">
        <w:rPr>
          <w:rFonts w:ascii="Arial" w:hAnsi="Arial" w:cs="Arial"/>
          <w:iCs/>
          <w:lang w:val="en-US"/>
        </w:rPr>
        <w:t xml:space="preserve"> or cleavage of the GPI anchor by bacterial PI-PLC prior to injection (partially) prevented phase shift</w:t>
      </w:r>
      <w:r w:rsidR="00AA0037" w:rsidRPr="00B06ED8">
        <w:rPr>
          <w:rFonts w:ascii="Arial" w:hAnsi="Arial" w:cs="Arial"/>
          <w:iCs/>
          <w:lang w:val="en-US"/>
        </w:rPr>
        <w:t>.</w:t>
      </w:r>
      <w:r w:rsidR="0056741B">
        <w:rPr>
          <w:rFonts w:ascii="Arial" w:hAnsi="Arial" w:cs="Arial"/>
          <w:iCs/>
          <w:lang w:val="en-US"/>
        </w:rPr>
        <w:t xml:space="preserve"> </w:t>
      </w:r>
      <w:r w:rsidR="00E96FF2" w:rsidRPr="00B06ED8">
        <w:rPr>
          <w:rFonts w:ascii="Arial" w:hAnsi="Arial" w:cs="Arial"/>
          <w:iCs/>
          <w:lang w:val="en-US"/>
        </w:rPr>
        <w:t xml:space="preserve">The </w:t>
      </w:r>
      <w:r w:rsidR="00AA0037">
        <w:rPr>
          <w:rFonts w:ascii="Arial" w:hAnsi="Arial" w:cs="Arial"/>
          <w:iCs/>
          <w:lang w:val="en-US"/>
        </w:rPr>
        <w:t xml:space="preserve">presence of </w:t>
      </w:r>
      <w:r w:rsidR="00CF66B7">
        <w:rPr>
          <w:rFonts w:ascii="Arial" w:hAnsi="Arial" w:cs="Arial"/>
          <w:iCs/>
          <w:lang w:val="en-US"/>
        </w:rPr>
        <w:t xml:space="preserve">typical </w:t>
      </w:r>
      <w:r w:rsidR="00AA0037">
        <w:rPr>
          <w:rFonts w:ascii="Arial" w:hAnsi="Arial" w:cs="Arial"/>
          <w:iCs/>
          <w:lang w:val="en-US"/>
        </w:rPr>
        <w:t>GPI-AP</w:t>
      </w:r>
      <w:r w:rsidR="00FE03BE">
        <w:rPr>
          <w:rFonts w:ascii="Arial" w:hAnsi="Arial" w:cs="Arial"/>
          <w:iCs/>
          <w:lang w:val="en-US"/>
        </w:rPr>
        <w:t>, such as CD73,</w:t>
      </w:r>
      <w:r w:rsidR="00AA0037">
        <w:rPr>
          <w:rFonts w:ascii="Arial" w:hAnsi="Arial" w:cs="Arial"/>
          <w:iCs/>
          <w:lang w:val="en-US"/>
        </w:rPr>
        <w:t xml:space="preserve"> </w:t>
      </w:r>
      <w:r w:rsidR="00FE03BE">
        <w:rPr>
          <w:rFonts w:ascii="Arial" w:hAnsi="Arial" w:cs="Arial"/>
          <w:iCs/>
          <w:lang w:val="en-US"/>
        </w:rPr>
        <w:t>and phospholipids in</w:t>
      </w:r>
      <w:r w:rsidR="00A65B9B">
        <w:rPr>
          <w:rFonts w:ascii="Arial" w:hAnsi="Arial" w:cs="Arial"/>
          <w:iCs/>
          <w:lang w:val="en-US"/>
        </w:rPr>
        <w:t xml:space="preserve"> (untreated)</w:t>
      </w:r>
      <w:r w:rsidR="00580A1C">
        <w:rPr>
          <w:rFonts w:ascii="Arial" w:hAnsi="Arial" w:cs="Arial"/>
          <w:iCs/>
          <w:lang w:val="en-US"/>
        </w:rPr>
        <w:t xml:space="preserve"> EV was shown</w:t>
      </w:r>
      <w:r w:rsidR="00E96FF2" w:rsidRPr="00B06ED8">
        <w:rPr>
          <w:rFonts w:ascii="Arial" w:hAnsi="Arial" w:cs="Arial"/>
          <w:iCs/>
          <w:lang w:val="en-US"/>
        </w:rPr>
        <w:t xml:space="preserve"> by </w:t>
      </w:r>
      <w:r w:rsidR="00A916E7">
        <w:rPr>
          <w:rFonts w:ascii="Arial" w:hAnsi="Arial" w:cs="Arial"/>
          <w:iCs/>
          <w:lang w:val="en-US"/>
        </w:rPr>
        <w:t>sequential</w:t>
      </w:r>
      <w:r w:rsidR="006C43FE">
        <w:rPr>
          <w:rFonts w:ascii="Arial" w:hAnsi="Arial" w:cs="Arial"/>
          <w:iCs/>
          <w:lang w:val="en-US"/>
        </w:rPr>
        <w:t xml:space="preserve"> </w:t>
      </w:r>
      <w:r w:rsidR="00E96FF2" w:rsidRPr="00B06ED8">
        <w:rPr>
          <w:rFonts w:ascii="Arial" w:hAnsi="Arial" w:cs="Arial"/>
          <w:iCs/>
          <w:lang w:val="en-US"/>
        </w:rPr>
        <w:t xml:space="preserve">binding "in sandwich" of anti-CD73 antibodies and the </w:t>
      </w:r>
      <w:r w:rsidR="006C43FE">
        <w:rPr>
          <w:rFonts w:ascii="Arial" w:hAnsi="Arial" w:cs="Arial"/>
          <w:iCs/>
          <w:lang w:val="en-US"/>
        </w:rPr>
        <w:t>Ca</w:t>
      </w:r>
      <w:r w:rsidR="006C43FE" w:rsidRPr="006C43FE">
        <w:rPr>
          <w:rFonts w:ascii="Arial" w:hAnsi="Arial" w:cs="Arial"/>
          <w:iCs/>
          <w:vertAlign w:val="superscript"/>
          <w:lang w:val="en-US"/>
        </w:rPr>
        <w:t>2+</w:t>
      </w:r>
      <w:r w:rsidR="006C43FE">
        <w:rPr>
          <w:rFonts w:ascii="Arial" w:hAnsi="Arial" w:cs="Arial"/>
          <w:iCs/>
          <w:lang w:val="en-US"/>
        </w:rPr>
        <w:t xml:space="preserve">-dependent </w:t>
      </w:r>
      <w:r w:rsidR="002C620E">
        <w:rPr>
          <w:rFonts w:ascii="Arial" w:hAnsi="Arial" w:cs="Arial"/>
          <w:iCs/>
          <w:lang w:val="en-US"/>
        </w:rPr>
        <w:t>phosphatidylserine</w:t>
      </w:r>
      <w:r w:rsidR="00A916E7">
        <w:rPr>
          <w:rFonts w:ascii="Arial" w:hAnsi="Arial" w:cs="Arial"/>
          <w:iCs/>
          <w:lang w:val="en-US"/>
        </w:rPr>
        <w:t>-sequestering</w:t>
      </w:r>
      <w:r w:rsidR="006D2136">
        <w:rPr>
          <w:rFonts w:ascii="Arial" w:hAnsi="Arial" w:cs="Arial"/>
          <w:iCs/>
          <w:lang w:val="en-US"/>
        </w:rPr>
        <w:t xml:space="preserve"> protein</w:t>
      </w:r>
      <w:r w:rsidR="00E96FF2" w:rsidRPr="00B06ED8">
        <w:rPr>
          <w:rFonts w:ascii="Arial" w:hAnsi="Arial" w:cs="Arial"/>
          <w:iCs/>
          <w:lang w:val="en-US"/>
        </w:rPr>
        <w:t xml:space="preserve"> annexin-V (in the presence of Ca</w:t>
      </w:r>
      <w:r w:rsidR="00E96FF2" w:rsidRPr="00B06ED8">
        <w:rPr>
          <w:rFonts w:ascii="Arial" w:hAnsi="Arial" w:cs="Arial"/>
          <w:iCs/>
          <w:vertAlign w:val="superscript"/>
          <w:lang w:val="en-US"/>
        </w:rPr>
        <w:t>2+</w:t>
      </w:r>
      <w:r w:rsidR="00A916E7">
        <w:rPr>
          <w:rFonts w:ascii="Arial" w:hAnsi="Arial" w:cs="Arial"/>
          <w:iCs/>
          <w:lang w:val="en-US"/>
        </w:rPr>
        <w:t>,</w:t>
      </w:r>
      <w:r w:rsidR="00580A1C">
        <w:rPr>
          <w:rFonts w:ascii="Arial" w:hAnsi="Arial" w:cs="Arial"/>
          <w:iCs/>
          <w:lang w:val="en-US"/>
        </w:rPr>
        <w:t xml:space="preserve"> but not EGTA</w:t>
      </w:r>
      <w:r w:rsidR="008C0D7F">
        <w:rPr>
          <w:rFonts w:ascii="Arial" w:hAnsi="Arial" w:cs="Arial"/>
          <w:iCs/>
          <w:lang w:val="en-US"/>
        </w:rPr>
        <w:t>; Fig. 1</w:t>
      </w:r>
      <w:r w:rsidR="008C0D7F" w:rsidRPr="008C0D7F">
        <w:rPr>
          <w:rFonts w:ascii="Arial" w:hAnsi="Arial" w:cs="Arial"/>
          <w:i/>
          <w:iCs/>
          <w:lang w:val="en-US"/>
        </w:rPr>
        <w:t>D</w:t>
      </w:r>
      <w:r w:rsidR="00D26E27">
        <w:rPr>
          <w:rFonts w:ascii="Arial" w:hAnsi="Arial" w:cs="Arial"/>
          <w:iCs/>
          <w:lang w:val="en-US"/>
        </w:rPr>
        <w:t>)</w:t>
      </w:r>
      <w:r w:rsidR="00E96FF2" w:rsidRPr="00B06ED8">
        <w:rPr>
          <w:rFonts w:ascii="Arial" w:hAnsi="Arial" w:cs="Arial"/>
          <w:iCs/>
          <w:lang w:val="en-US"/>
        </w:rPr>
        <w:t xml:space="preserve"> to the chip</w:t>
      </w:r>
      <w:r w:rsidR="00B92B93">
        <w:rPr>
          <w:rFonts w:ascii="Arial" w:hAnsi="Arial" w:cs="Arial"/>
          <w:iCs/>
          <w:lang w:val="en-US"/>
        </w:rPr>
        <w:t xml:space="preserve"> (</w:t>
      </w:r>
      <w:r w:rsidR="00157077">
        <w:rPr>
          <w:rFonts w:ascii="Arial" w:hAnsi="Arial" w:cs="Arial"/>
          <w:iCs/>
          <w:lang w:val="en-US"/>
        </w:rPr>
        <w:t>Fig.</w:t>
      </w:r>
      <w:r w:rsidR="00072947">
        <w:rPr>
          <w:rFonts w:ascii="Arial" w:hAnsi="Arial" w:cs="Arial"/>
          <w:iCs/>
          <w:lang w:val="en-US"/>
        </w:rPr>
        <w:t xml:space="preserve"> 2</w:t>
      </w:r>
      <w:r w:rsidR="00E86E22" w:rsidRPr="00A40A1B">
        <w:rPr>
          <w:rFonts w:ascii="Arial" w:hAnsi="Arial" w:cs="Arial"/>
          <w:i/>
          <w:iCs/>
          <w:lang w:val="en-US"/>
        </w:rPr>
        <w:t>B</w:t>
      </w:r>
      <w:r w:rsidR="00B92B93">
        <w:rPr>
          <w:rFonts w:ascii="Arial" w:hAnsi="Arial" w:cs="Arial"/>
          <w:iCs/>
          <w:lang w:val="en-US"/>
        </w:rPr>
        <w:t>).</w:t>
      </w:r>
      <w:r w:rsidR="00E96FF2" w:rsidRPr="00B06ED8">
        <w:rPr>
          <w:rFonts w:ascii="Arial" w:hAnsi="Arial" w:cs="Arial"/>
          <w:iCs/>
          <w:lang w:val="en-US"/>
        </w:rPr>
        <w:t xml:space="preserve"> </w:t>
      </w:r>
      <w:r w:rsidR="00B92B93">
        <w:rPr>
          <w:rFonts w:ascii="Arial" w:hAnsi="Arial" w:cs="Arial"/>
          <w:iCs/>
          <w:lang w:val="en-US"/>
        </w:rPr>
        <w:t>The specif</w:t>
      </w:r>
      <w:r w:rsidR="00580A1C">
        <w:rPr>
          <w:rFonts w:ascii="Arial" w:hAnsi="Arial" w:cs="Arial"/>
          <w:iCs/>
          <w:lang w:val="en-US"/>
        </w:rPr>
        <w:t xml:space="preserve">icity of </w:t>
      </w:r>
      <w:r w:rsidR="00F6417E">
        <w:rPr>
          <w:rFonts w:ascii="Arial" w:hAnsi="Arial" w:cs="Arial"/>
          <w:iCs/>
          <w:lang w:val="en-US"/>
        </w:rPr>
        <w:t xml:space="preserve">detection of </w:t>
      </w:r>
      <w:r w:rsidR="009F39FC">
        <w:rPr>
          <w:rFonts w:ascii="Arial" w:hAnsi="Arial" w:cs="Arial"/>
          <w:iCs/>
          <w:lang w:val="en-US"/>
        </w:rPr>
        <w:t>GPI-AP in complex</w:t>
      </w:r>
      <w:r w:rsidR="00A65B9B">
        <w:rPr>
          <w:rFonts w:ascii="Arial" w:hAnsi="Arial" w:cs="Arial"/>
          <w:iCs/>
          <w:lang w:val="en-US"/>
        </w:rPr>
        <w:t xml:space="preserve"> with phosphatidylserine</w:t>
      </w:r>
      <w:r w:rsidR="00FF34A8">
        <w:rPr>
          <w:rFonts w:ascii="Arial" w:hAnsi="Arial" w:cs="Arial"/>
          <w:iCs/>
          <w:lang w:val="en-US"/>
        </w:rPr>
        <w:t xml:space="preserve"> </w:t>
      </w:r>
      <w:r w:rsidR="00F6417E">
        <w:rPr>
          <w:rFonts w:ascii="Arial" w:hAnsi="Arial" w:cs="Arial"/>
          <w:iCs/>
          <w:lang w:val="en-US"/>
        </w:rPr>
        <w:t xml:space="preserve">was </w:t>
      </w:r>
      <w:r w:rsidR="00A65B9B">
        <w:rPr>
          <w:rFonts w:ascii="Arial" w:hAnsi="Arial" w:cs="Arial"/>
          <w:iCs/>
          <w:lang w:val="en-US"/>
        </w:rPr>
        <w:t xml:space="preserve">confirmed by </w:t>
      </w:r>
      <w:r w:rsidR="00FF34A8">
        <w:rPr>
          <w:rFonts w:ascii="Arial" w:hAnsi="Arial" w:cs="Arial"/>
          <w:iCs/>
          <w:lang w:val="en-US"/>
        </w:rPr>
        <w:t>lack of SAW phase shift</w:t>
      </w:r>
      <w:r w:rsidR="00E96FF2" w:rsidRPr="00B06ED8">
        <w:rPr>
          <w:rFonts w:ascii="Arial" w:hAnsi="Arial" w:cs="Arial"/>
          <w:iCs/>
          <w:lang w:val="en-US"/>
        </w:rPr>
        <w:t xml:space="preserve"> </w:t>
      </w:r>
      <w:r w:rsidR="00FF34A8">
        <w:rPr>
          <w:rFonts w:ascii="Arial" w:hAnsi="Arial" w:cs="Arial"/>
          <w:iCs/>
          <w:lang w:val="en-US"/>
        </w:rPr>
        <w:t>using</w:t>
      </w:r>
      <w:r w:rsidR="00462597">
        <w:rPr>
          <w:rFonts w:ascii="Arial" w:hAnsi="Arial" w:cs="Arial"/>
          <w:iCs/>
          <w:lang w:val="en-US"/>
        </w:rPr>
        <w:t xml:space="preserve"> </w:t>
      </w:r>
      <w:r w:rsidR="00D26E27">
        <w:rPr>
          <w:rFonts w:ascii="Arial" w:hAnsi="Arial" w:cs="Arial"/>
          <w:iCs/>
          <w:lang w:val="en-US"/>
        </w:rPr>
        <w:t xml:space="preserve">(i) </w:t>
      </w:r>
      <w:r w:rsidR="00462597">
        <w:rPr>
          <w:rFonts w:ascii="Arial" w:hAnsi="Arial" w:cs="Arial"/>
          <w:iCs/>
          <w:lang w:val="en-US"/>
        </w:rPr>
        <w:t>chips (non-covalently) coated with</w:t>
      </w:r>
      <w:r w:rsidR="00F6417E">
        <w:rPr>
          <w:rFonts w:ascii="Arial" w:hAnsi="Arial" w:cs="Arial"/>
          <w:iCs/>
          <w:lang w:val="en-US"/>
        </w:rPr>
        <w:t xml:space="preserve"> </w:t>
      </w:r>
      <w:r w:rsidR="00F6417E" w:rsidRPr="00B06ED8">
        <w:rPr>
          <w:rFonts w:ascii="Arial" w:hAnsi="Arial" w:cs="Arial"/>
          <w:iCs/>
          <w:lang w:val="en-US"/>
        </w:rPr>
        <w:t>rat serum albumin</w:t>
      </w:r>
      <w:r w:rsidR="00D26E27">
        <w:rPr>
          <w:rFonts w:ascii="Arial" w:hAnsi="Arial" w:cs="Arial"/>
          <w:iCs/>
          <w:lang w:val="en-US"/>
        </w:rPr>
        <w:t>,</w:t>
      </w:r>
      <w:r w:rsidR="00F6417E">
        <w:rPr>
          <w:rFonts w:ascii="Arial" w:hAnsi="Arial" w:cs="Arial"/>
          <w:iCs/>
          <w:lang w:val="en-US"/>
        </w:rPr>
        <w:t xml:space="preserve"> </w:t>
      </w:r>
      <w:r w:rsidR="00D26E27">
        <w:rPr>
          <w:rFonts w:ascii="Arial" w:hAnsi="Arial" w:cs="Arial"/>
          <w:iCs/>
          <w:lang w:val="en-US"/>
        </w:rPr>
        <w:t xml:space="preserve">(ii) </w:t>
      </w:r>
      <w:r w:rsidR="00DA5822">
        <w:rPr>
          <w:rFonts w:ascii="Arial" w:hAnsi="Arial" w:cs="Arial"/>
          <w:iCs/>
          <w:lang w:val="en-US"/>
        </w:rPr>
        <w:t xml:space="preserve">EV depleted from </w:t>
      </w:r>
      <w:r w:rsidR="00462597">
        <w:rPr>
          <w:rFonts w:ascii="Arial" w:hAnsi="Arial" w:cs="Arial"/>
          <w:iCs/>
          <w:lang w:val="en-US"/>
        </w:rPr>
        <w:t xml:space="preserve">GPI-AP </w:t>
      </w:r>
      <w:r w:rsidR="00DA5822">
        <w:rPr>
          <w:rFonts w:ascii="Arial" w:hAnsi="Arial" w:cs="Arial"/>
          <w:iCs/>
          <w:lang w:val="en-US"/>
        </w:rPr>
        <w:t xml:space="preserve">or </w:t>
      </w:r>
      <w:r w:rsidR="00D26E27">
        <w:rPr>
          <w:rFonts w:ascii="Arial" w:hAnsi="Arial" w:cs="Arial"/>
          <w:iCs/>
          <w:lang w:val="en-US"/>
        </w:rPr>
        <w:t xml:space="preserve">(iii) </w:t>
      </w:r>
      <w:r w:rsidR="00DA5822" w:rsidRPr="00F7350E">
        <w:rPr>
          <w:rFonts w:ascii="Arial" w:hAnsi="Arial" w:cs="Arial"/>
          <w:iCs/>
          <w:lang w:val="en-US"/>
        </w:rPr>
        <w:t>antibodies</w:t>
      </w:r>
      <w:r w:rsidR="00462597">
        <w:rPr>
          <w:rFonts w:ascii="Arial" w:hAnsi="Arial" w:cs="Arial"/>
          <w:lang w:val="en-GB"/>
        </w:rPr>
        <w:t xml:space="preserve"> against the</w:t>
      </w:r>
      <w:r w:rsidR="00F7350E" w:rsidRPr="00F7350E">
        <w:rPr>
          <w:rFonts w:ascii="Arial" w:hAnsi="Arial" w:cs="Arial"/>
          <w:lang w:val="en-GB"/>
        </w:rPr>
        <w:t xml:space="preserve"> </w:t>
      </w:r>
      <w:r w:rsidR="001629C1">
        <w:rPr>
          <w:rFonts w:ascii="Arial" w:hAnsi="Arial" w:cs="Arial"/>
          <w:lang w:val="en-GB"/>
        </w:rPr>
        <w:t xml:space="preserve">non-GPI-anchored </w:t>
      </w:r>
      <w:r w:rsidR="00F7350E" w:rsidRPr="00F7350E">
        <w:rPr>
          <w:rFonts w:ascii="Arial" w:hAnsi="Arial" w:cs="Arial"/>
          <w:lang w:val="en-GB"/>
        </w:rPr>
        <w:t>membrane protein</w:t>
      </w:r>
      <w:r w:rsidR="00462597">
        <w:rPr>
          <w:rFonts w:ascii="Arial" w:hAnsi="Arial" w:cs="Arial"/>
          <w:lang w:val="en-GB"/>
        </w:rPr>
        <w:t xml:space="preserve"> caveolin, located at</w:t>
      </w:r>
      <w:r w:rsidR="00F7350E" w:rsidRPr="00F7350E">
        <w:rPr>
          <w:rFonts w:ascii="Arial" w:hAnsi="Arial" w:cs="Arial"/>
          <w:lang w:val="en-GB"/>
        </w:rPr>
        <w:t xml:space="preserve"> the luminal </w:t>
      </w:r>
      <w:r w:rsidR="00FF34A8">
        <w:rPr>
          <w:rFonts w:ascii="Arial" w:hAnsi="Arial" w:cs="Arial"/>
          <w:lang w:val="en-GB"/>
        </w:rPr>
        <w:t xml:space="preserve">membrane </w:t>
      </w:r>
      <w:r w:rsidR="00F7350E" w:rsidRPr="00F7350E">
        <w:rPr>
          <w:rFonts w:ascii="Arial" w:hAnsi="Arial" w:cs="Arial"/>
          <w:lang w:val="en-GB"/>
        </w:rPr>
        <w:t>leaflet of the E</w:t>
      </w:r>
      <w:r w:rsidR="00FF34A8">
        <w:rPr>
          <w:rFonts w:ascii="Arial" w:hAnsi="Arial" w:cs="Arial"/>
          <w:lang w:val="en-GB"/>
        </w:rPr>
        <w:t>V</w:t>
      </w:r>
      <w:r w:rsidR="00F7350E">
        <w:rPr>
          <w:rFonts w:ascii="Arial" w:hAnsi="Arial" w:cs="Arial"/>
          <w:lang w:val="en-GB"/>
        </w:rPr>
        <w:t xml:space="preserve"> </w:t>
      </w:r>
      <w:r w:rsidR="00E96FF2" w:rsidRPr="00B06ED8">
        <w:rPr>
          <w:rFonts w:ascii="Arial" w:hAnsi="Arial" w:cs="Arial"/>
          <w:iCs/>
          <w:lang w:val="en-US"/>
        </w:rPr>
        <w:t>(</w:t>
      </w:r>
      <w:r w:rsidR="00D85AA8">
        <w:rPr>
          <w:rFonts w:ascii="Arial" w:hAnsi="Arial" w:cs="Arial"/>
          <w:iCs/>
          <w:lang w:val="en-US"/>
        </w:rPr>
        <w:t>Fig.</w:t>
      </w:r>
      <w:r w:rsidR="00072947">
        <w:rPr>
          <w:rFonts w:ascii="Arial" w:hAnsi="Arial" w:cs="Arial"/>
          <w:iCs/>
          <w:lang w:val="en-US"/>
        </w:rPr>
        <w:t xml:space="preserve"> 2</w:t>
      </w:r>
      <w:r w:rsidRPr="00A40A1B">
        <w:rPr>
          <w:rFonts w:ascii="Arial" w:hAnsi="Arial" w:cs="Arial"/>
          <w:i/>
          <w:iCs/>
          <w:lang w:val="en-US"/>
        </w:rPr>
        <w:t>B</w:t>
      </w:r>
      <w:r w:rsidR="00E96FF2" w:rsidRPr="00B06ED8">
        <w:rPr>
          <w:rFonts w:ascii="Arial" w:hAnsi="Arial" w:cs="Arial"/>
          <w:iCs/>
          <w:lang w:val="en-US"/>
        </w:rPr>
        <w:t>)</w:t>
      </w:r>
      <w:r w:rsidR="001629C1">
        <w:rPr>
          <w:rFonts w:ascii="Arial" w:hAnsi="Arial" w:cs="Arial"/>
          <w:iCs/>
          <w:lang w:val="en-US"/>
        </w:rPr>
        <w:t>,</w:t>
      </w:r>
      <w:r w:rsidR="00E96FF2" w:rsidRPr="00B06ED8">
        <w:rPr>
          <w:rFonts w:ascii="Arial" w:hAnsi="Arial" w:cs="Arial"/>
          <w:iCs/>
          <w:lang w:val="en-US"/>
        </w:rPr>
        <w:t xml:space="preserve"> </w:t>
      </w:r>
      <w:r w:rsidR="00580A1C">
        <w:rPr>
          <w:rFonts w:ascii="Arial" w:hAnsi="Arial" w:cs="Arial"/>
          <w:iCs/>
          <w:lang w:val="en-US"/>
        </w:rPr>
        <w:t xml:space="preserve">as well as by </w:t>
      </w:r>
      <w:r w:rsidR="00FF34A8">
        <w:rPr>
          <w:rFonts w:ascii="Arial" w:hAnsi="Arial" w:cs="Arial"/>
          <w:iCs/>
          <w:lang w:val="en-US"/>
        </w:rPr>
        <w:t xml:space="preserve">dependence of </w:t>
      </w:r>
      <w:r w:rsidR="00FC4E10">
        <w:rPr>
          <w:rFonts w:ascii="Arial" w:hAnsi="Arial" w:cs="Arial"/>
          <w:iCs/>
          <w:lang w:val="en-US"/>
        </w:rPr>
        <w:t xml:space="preserve">the </w:t>
      </w:r>
      <w:r w:rsidR="00FF34A8">
        <w:rPr>
          <w:rFonts w:ascii="Arial" w:hAnsi="Arial" w:cs="Arial"/>
          <w:iCs/>
          <w:lang w:val="en-US"/>
        </w:rPr>
        <w:t>SAW</w:t>
      </w:r>
      <w:r w:rsidR="00580A1C">
        <w:rPr>
          <w:rFonts w:ascii="Arial" w:hAnsi="Arial" w:cs="Arial"/>
          <w:iCs/>
          <w:lang w:val="en-US"/>
        </w:rPr>
        <w:t xml:space="preserve"> phase shift on the </w:t>
      </w:r>
      <w:r w:rsidR="001F542C">
        <w:rPr>
          <w:rFonts w:ascii="Arial" w:hAnsi="Arial" w:cs="Arial"/>
          <w:iCs/>
          <w:lang w:val="en-US"/>
        </w:rPr>
        <w:t xml:space="preserve">annexin-V </w:t>
      </w:r>
      <w:r w:rsidR="00580A1C">
        <w:rPr>
          <w:rFonts w:ascii="Arial" w:hAnsi="Arial" w:cs="Arial"/>
          <w:iCs/>
          <w:lang w:val="en-US"/>
        </w:rPr>
        <w:t>concentration</w:t>
      </w:r>
      <w:r w:rsidR="00E96FF2" w:rsidRPr="00B06ED8">
        <w:rPr>
          <w:rFonts w:ascii="Arial" w:hAnsi="Arial" w:cs="Arial"/>
          <w:iCs/>
          <w:lang w:val="en-US"/>
        </w:rPr>
        <w:t xml:space="preserve"> (</w:t>
      </w:r>
      <w:r w:rsidR="00D85AA8">
        <w:rPr>
          <w:rFonts w:ascii="Arial" w:hAnsi="Arial" w:cs="Arial"/>
          <w:iCs/>
          <w:lang w:val="en-US"/>
        </w:rPr>
        <w:t>Fig.</w:t>
      </w:r>
      <w:r w:rsidR="00072947">
        <w:rPr>
          <w:rFonts w:ascii="Arial" w:hAnsi="Arial" w:cs="Arial"/>
          <w:iCs/>
          <w:lang w:val="en-US"/>
        </w:rPr>
        <w:t xml:space="preserve"> 2</w:t>
      </w:r>
      <w:r w:rsidRPr="00A40A1B">
        <w:rPr>
          <w:rFonts w:ascii="Arial" w:hAnsi="Arial" w:cs="Arial"/>
          <w:i/>
          <w:iCs/>
          <w:lang w:val="en-US"/>
        </w:rPr>
        <w:t>C</w:t>
      </w:r>
      <w:r w:rsidR="001629C1">
        <w:rPr>
          <w:rFonts w:ascii="Arial" w:hAnsi="Arial" w:cs="Arial"/>
          <w:iCs/>
          <w:lang w:val="en-US"/>
        </w:rPr>
        <w:t xml:space="preserve">) and </w:t>
      </w:r>
      <w:r w:rsidR="001F542C">
        <w:rPr>
          <w:rFonts w:ascii="Arial" w:hAnsi="Arial" w:cs="Arial"/>
          <w:iCs/>
          <w:lang w:val="en-US"/>
        </w:rPr>
        <w:t>volume</w:t>
      </w:r>
      <w:r w:rsidR="001629C1">
        <w:rPr>
          <w:rFonts w:ascii="Arial" w:hAnsi="Arial" w:cs="Arial"/>
          <w:iCs/>
          <w:lang w:val="en-US"/>
        </w:rPr>
        <w:t xml:space="preserve"> of </w:t>
      </w:r>
      <w:r w:rsidR="00391D9C">
        <w:rPr>
          <w:rFonts w:ascii="Arial" w:hAnsi="Arial" w:cs="Arial"/>
          <w:iCs/>
          <w:lang w:val="en-US"/>
        </w:rPr>
        <w:t xml:space="preserve">the </w:t>
      </w:r>
      <w:r w:rsidR="001629C1">
        <w:rPr>
          <w:rFonts w:ascii="Arial" w:hAnsi="Arial" w:cs="Arial"/>
          <w:iCs/>
          <w:lang w:val="en-US"/>
        </w:rPr>
        <w:t>EV</w:t>
      </w:r>
      <w:r w:rsidR="001F542C">
        <w:rPr>
          <w:rFonts w:ascii="Arial" w:hAnsi="Arial" w:cs="Arial"/>
          <w:iCs/>
          <w:lang w:val="en-US"/>
        </w:rPr>
        <w:t xml:space="preserve"> </w:t>
      </w:r>
      <w:r w:rsidR="00391D9C">
        <w:rPr>
          <w:rFonts w:ascii="Arial" w:hAnsi="Arial" w:cs="Arial"/>
          <w:iCs/>
          <w:lang w:val="en-US"/>
        </w:rPr>
        <w:t xml:space="preserve">injected </w:t>
      </w:r>
      <w:r w:rsidR="00E96FF2" w:rsidRPr="006C43FE">
        <w:rPr>
          <w:rFonts w:ascii="Arial" w:hAnsi="Arial" w:cs="Arial"/>
          <w:iCs/>
          <w:lang w:val="en-US"/>
        </w:rPr>
        <w:t>(</w:t>
      </w:r>
      <w:r w:rsidR="00D85AA8">
        <w:rPr>
          <w:rFonts w:ascii="Arial" w:hAnsi="Arial" w:cs="Arial"/>
          <w:iCs/>
          <w:lang w:val="en-US"/>
        </w:rPr>
        <w:t>Fig.</w:t>
      </w:r>
      <w:r w:rsidR="00072947">
        <w:rPr>
          <w:rFonts w:ascii="Arial" w:hAnsi="Arial" w:cs="Arial"/>
          <w:iCs/>
          <w:lang w:val="en-US"/>
        </w:rPr>
        <w:t xml:space="preserve"> 2</w:t>
      </w:r>
      <w:r w:rsidRPr="00A40A1B">
        <w:rPr>
          <w:rFonts w:ascii="Arial" w:hAnsi="Arial" w:cs="Arial"/>
          <w:i/>
          <w:iCs/>
          <w:lang w:val="en-US"/>
        </w:rPr>
        <w:t>D</w:t>
      </w:r>
      <w:r w:rsidR="00E96FF2" w:rsidRPr="006C43FE">
        <w:rPr>
          <w:rFonts w:ascii="Arial" w:hAnsi="Arial" w:cs="Arial"/>
          <w:iCs/>
          <w:lang w:val="en-US"/>
        </w:rPr>
        <w:t>)</w:t>
      </w:r>
      <w:r w:rsidR="00FC4E10">
        <w:rPr>
          <w:rFonts w:ascii="Arial" w:hAnsi="Arial" w:cs="Arial"/>
          <w:lang w:val="en-GB"/>
        </w:rPr>
        <w:t xml:space="preserve"> during association</w:t>
      </w:r>
      <w:r w:rsidR="001629C1">
        <w:rPr>
          <w:rFonts w:ascii="Arial" w:hAnsi="Arial" w:cs="Arial"/>
          <w:lang w:val="en-GB"/>
        </w:rPr>
        <w:t xml:space="preserve"> </w:t>
      </w:r>
      <w:r w:rsidR="00FC4E10">
        <w:rPr>
          <w:rFonts w:ascii="Arial" w:hAnsi="Arial" w:cs="Arial"/>
          <w:lang w:val="en-GB"/>
        </w:rPr>
        <w:t>(</w:t>
      </w:r>
      <w:r w:rsidR="001629C1">
        <w:rPr>
          <w:rFonts w:ascii="Arial" w:hAnsi="Arial" w:cs="Arial"/>
          <w:lang w:val="en-GB"/>
        </w:rPr>
        <w:t>period</w:t>
      </w:r>
      <w:r w:rsidR="00391D9C">
        <w:rPr>
          <w:rFonts w:ascii="Arial" w:hAnsi="Arial" w:cs="Arial"/>
          <w:lang w:val="en-GB"/>
        </w:rPr>
        <w:t>s</w:t>
      </w:r>
      <w:r w:rsidR="00FC4E10">
        <w:rPr>
          <w:rFonts w:ascii="Arial" w:hAnsi="Arial" w:cs="Arial"/>
          <w:lang w:val="en-GB"/>
        </w:rPr>
        <w:t xml:space="preserve"> A)</w:t>
      </w:r>
      <w:r w:rsidR="00E96FF2" w:rsidRPr="006C43FE">
        <w:rPr>
          <w:rFonts w:ascii="Arial" w:hAnsi="Arial" w:cs="Arial"/>
          <w:iCs/>
          <w:lang w:val="en-US"/>
        </w:rPr>
        <w:t>. The</w:t>
      </w:r>
      <w:r w:rsidR="00A509E5">
        <w:rPr>
          <w:rFonts w:ascii="Arial" w:hAnsi="Arial" w:cs="Arial"/>
          <w:iCs/>
          <w:lang w:val="en-US"/>
        </w:rPr>
        <w:t xml:space="preserve"> specificity of capture</w:t>
      </w:r>
      <w:r w:rsidR="00E96FF2" w:rsidRPr="00B06ED8">
        <w:rPr>
          <w:rFonts w:ascii="Arial" w:hAnsi="Arial" w:cs="Arial"/>
          <w:iCs/>
          <w:lang w:val="en-US"/>
        </w:rPr>
        <w:t xml:space="preserve"> of the EV</w:t>
      </w:r>
      <w:r w:rsidR="00391D9C">
        <w:rPr>
          <w:rFonts w:ascii="Arial" w:hAnsi="Arial" w:cs="Arial"/>
          <w:iCs/>
          <w:lang w:val="en-US"/>
        </w:rPr>
        <w:t xml:space="preserve"> through </w:t>
      </w:r>
      <w:r w:rsidR="00E96FF2" w:rsidRPr="00B06ED8">
        <w:rPr>
          <w:rFonts w:ascii="Arial" w:hAnsi="Arial" w:cs="Arial"/>
          <w:iCs/>
          <w:lang w:val="en-US"/>
        </w:rPr>
        <w:t>α-tox</w:t>
      </w:r>
      <w:r w:rsidR="00580A1C">
        <w:rPr>
          <w:rFonts w:ascii="Arial" w:hAnsi="Arial" w:cs="Arial"/>
          <w:iCs/>
          <w:lang w:val="en-US"/>
        </w:rPr>
        <w:t xml:space="preserve">in was confirmed </w:t>
      </w:r>
      <w:r w:rsidR="00580A1C" w:rsidRPr="003E6832">
        <w:rPr>
          <w:rFonts w:ascii="Arial" w:hAnsi="Arial" w:cs="Arial"/>
          <w:iCs/>
          <w:lang w:val="en-US"/>
        </w:rPr>
        <w:t>by</w:t>
      </w:r>
      <w:r w:rsidR="003E6832">
        <w:rPr>
          <w:rFonts w:ascii="Arial" w:hAnsi="Arial" w:cs="Arial"/>
          <w:iCs/>
          <w:lang w:val="en-US"/>
        </w:rPr>
        <w:t xml:space="preserve"> </w:t>
      </w:r>
      <w:r w:rsidR="0093502A">
        <w:rPr>
          <w:rFonts w:ascii="Arial" w:hAnsi="Arial" w:cs="Arial"/>
          <w:iCs/>
          <w:lang w:val="en-US"/>
        </w:rPr>
        <w:t>maintenance of</w:t>
      </w:r>
      <w:r w:rsidR="003E6832">
        <w:rPr>
          <w:rFonts w:ascii="Arial" w:hAnsi="Arial" w:cs="Arial"/>
          <w:iCs/>
          <w:lang w:val="en-US"/>
        </w:rPr>
        <w:t xml:space="preserve"> </w:t>
      </w:r>
      <w:r w:rsidR="00391D9C">
        <w:rPr>
          <w:rFonts w:ascii="Arial" w:hAnsi="Arial" w:cs="Arial"/>
          <w:iCs/>
          <w:lang w:val="en-US"/>
        </w:rPr>
        <w:t xml:space="preserve">the </w:t>
      </w:r>
      <w:r w:rsidR="003E6832">
        <w:rPr>
          <w:rFonts w:ascii="Arial" w:hAnsi="Arial" w:cs="Arial"/>
          <w:iCs/>
          <w:lang w:val="en-US"/>
        </w:rPr>
        <w:t>phase shift</w:t>
      </w:r>
      <w:r w:rsidR="009F39FC">
        <w:rPr>
          <w:rFonts w:ascii="Arial" w:hAnsi="Arial" w:cs="Arial"/>
          <w:lang w:val="en-GB"/>
        </w:rPr>
        <w:t xml:space="preserve"> during </w:t>
      </w:r>
      <w:r w:rsidR="003E6832" w:rsidRPr="003E6832">
        <w:rPr>
          <w:rFonts w:ascii="Arial" w:hAnsi="Arial" w:cs="Arial"/>
          <w:lang w:val="en-GB"/>
        </w:rPr>
        <w:t>washing of the chip surface with running buffer (</w:t>
      </w:r>
      <w:r w:rsidR="00D85AA8">
        <w:rPr>
          <w:rFonts w:ascii="Arial" w:hAnsi="Arial" w:cs="Arial"/>
          <w:lang w:val="en-GB"/>
        </w:rPr>
        <w:t>Fig.</w:t>
      </w:r>
      <w:r w:rsidR="00072947">
        <w:rPr>
          <w:rFonts w:ascii="Arial" w:hAnsi="Arial" w:cs="Arial"/>
          <w:lang w:val="en-GB"/>
        </w:rPr>
        <w:t xml:space="preserve"> 2</w:t>
      </w:r>
      <w:r w:rsidRPr="00A40A1B">
        <w:rPr>
          <w:rFonts w:ascii="Arial" w:hAnsi="Arial" w:cs="Arial"/>
          <w:i/>
          <w:lang w:val="en-GB"/>
        </w:rPr>
        <w:t>C-F</w:t>
      </w:r>
      <w:r w:rsidR="00044135">
        <w:rPr>
          <w:rFonts w:ascii="Arial" w:hAnsi="Arial" w:cs="Arial"/>
          <w:lang w:val="en-GB"/>
        </w:rPr>
        <w:t>, periods B</w:t>
      </w:r>
      <w:r w:rsidR="0093502A">
        <w:rPr>
          <w:rFonts w:ascii="Arial" w:hAnsi="Arial" w:cs="Arial"/>
          <w:lang w:val="en-GB"/>
        </w:rPr>
        <w:t xml:space="preserve">) and </w:t>
      </w:r>
      <w:r w:rsidR="00391D9C">
        <w:rPr>
          <w:rFonts w:ascii="Arial" w:hAnsi="Arial" w:cs="Arial"/>
          <w:iCs/>
          <w:lang w:val="en-US"/>
        </w:rPr>
        <w:t xml:space="preserve">its </w:t>
      </w:r>
      <w:r w:rsidR="00391D9C" w:rsidRPr="003E6832">
        <w:rPr>
          <w:rFonts w:ascii="Arial" w:hAnsi="Arial" w:cs="Arial"/>
          <w:iCs/>
          <w:lang w:val="en-US"/>
        </w:rPr>
        <w:t>concentration-dependent</w:t>
      </w:r>
      <w:r w:rsidR="00391D9C" w:rsidRPr="00B06ED8">
        <w:rPr>
          <w:rFonts w:ascii="Arial" w:hAnsi="Arial" w:cs="Arial"/>
          <w:iCs/>
          <w:lang w:val="en-US"/>
        </w:rPr>
        <w:t xml:space="preserve"> </w:t>
      </w:r>
      <w:r w:rsidR="00391D9C">
        <w:rPr>
          <w:rFonts w:ascii="Arial" w:hAnsi="Arial" w:cs="Arial"/>
          <w:iCs/>
          <w:lang w:val="en-US"/>
        </w:rPr>
        <w:t xml:space="preserve">reduction by the </w:t>
      </w:r>
      <w:r w:rsidR="0093502A">
        <w:rPr>
          <w:rFonts w:ascii="Arial" w:hAnsi="Arial" w:cs="Arial"/>
          <w:lang w:val="en-GB"/>
        </w:rPr>
        <w:t>presence of</w:t>
      </w:r>
      <w:r w:rsidR="00E96FF2" w:rsidRPr="00B06ED8">
        <w:rPr>
          <w:rFonts w:ascii="Arial" w:hAnsi="Arial" w:cs="Arial"/>
          <w:iCs/>
          <w:lang w:val="en-US"/>
        </w:rPr>
        <w:t xml:space="preserve"> </w:t>
      </w:r>
      <w:r w:rsidR="00D5183A">
        <w:rPr>
          <w:rFonts w:ascii="Arial" w:hAnsi="Arial" w:cs="Arial"/>
          <w:iCs/>
          <w:lang w:val="en-US"/>
        </w:rPr>
        <w:t xml:space="preserve">synthetic </w:t>
      </w:r>
      <w:r w:rsidR="00D5183A" w:rsidRPr="00E86E22">
        <w:rPr>
          <w:rFonts w:ascii="Arial" w:hAnsi="Arial" w:cs="Arial"/>
          <w:iCs/>
          <w:lang w:val="en-US"/>
        </w:rPr>
        <w:t>phosphoinositolglycan</w:t>
      </w:r>
      <w:r w:rsidR="00E96FF2" w:rsidRPr="00E86E22">
        <w:rPr>
          <w:rFonts w:ascii="Arial" w:hAnsi="Arial" w:cs="Arial"/>
          <w:iCs/>
          <w:lang w:val="en-US"/>
        </w:rPr>
        <w:t xml:space="preserve"> (PIG)</w:t>
      </w:r>
      <w:r w:rsidR="00D5183A">
        <w:rPr>
          <w:rFonts w:ascii="Arial" w:hAnsi="Arial" w:cs="Arial"/>
          <w:iCs/>
          <w:lang w:val="en-US"/>
        </w:rPr>
        <w:t xml:space="preserve"> 37</w:t>
      </w:r>
      <w:r w:rsidR="00391D9C">
        <w:rPr>
          <w:rFonts w:ascii="Arial" w:hAnsi="Arial" w:cs="Arial"/>
          <w:iCs/>
          <w:lang w:val="en-US"/>
        </w:rPr>
        <w:t xml:space="preserve"> </w:t>
      </w:r>
      <w:r w:rsidR="00573FA1">
        <w:rPr>
          <w:rFonts w:ascii="Arial" w:hAnsi="Arial" w:cs="Arial"/>
          <w:iCs/>
          <w:lang w:val="en-US"/>
        </w:rPr>
        <w:t xml:space="preserve">mimicking the </w:t>
      </w:r>
      <w:r w:rsidR="00E96FF2" w:rsidRPr="00B06ED8">
        <w:rPr>
          <w:rFonts w:ascii="Arial" w:hAnsi="Arial" w:cs="Arial"/>
          <w:iCs/>
          <w:lang w:val="en-US"/>
        </w:rPr>
        <w:t>glycan</w:t>
      </w:r>
      <w:r w:rsidR="00573FA1">
        <w:rPr>
          <w:rFonts w:ascii="Arial" w:hAnsi="Arial" w:cs="Arial"/>
          <w:iCs/>
          <w:lang w:val="en-US"/>
        </w:rPr>
        <w:t xml:space="preserve"> core moiety</w:t>
      </w:r>
      <w:r w:rsidR="00E96FF2" w:rsidRPr="00B06ED8">
        <w:rPr>
          <w:rFonts w:ascii="Arial" w:hAnsi="Arial" w:cs="Arial"/>
          <w:iCs/>
          <w:lang w:val="en-US"/>
        </w:rPr>
        <w:t xml:space="preserve"> of GPI-AP</w:t>
      </w:r>
      <w:r w:rsidR="00E86E22">
        <w:rPr>
          <w:rFonts w:ascii="Arial" w:hAnsi="Arial" w:cs="Arial"/>
          <w:iCs/>
          <w:lang w:val="en-US"/>
        </w:rPr>
        <w:t xml:space="preserve"> </w:t>
      </w:r>
      <w:r w:rsidR="00362D9E">
        <w:rPr>
          <w:rFonts w:ascii="Arial" w:hAnsi="Arial" w:cs="Arial"/>
          <w:iCs/>
          <w:lang w:val="en-US"/>
        </w:rPr>
        <w:t>(</w:t>
      </w:r>
      <w:r w:rsidR="00391D9C">
        <w:rPr>
          <w:rFonts w:ascii="Arial" w:hAnsi="Arial" w:cs="Arial"/>
          <w:iCs/>
          <w:lang w:val="en-US"/>
        </w:rPr>
        <w:t>47</w:t>
      </w:r>
      <w:r w:rsidR="00362D9E">
        <w:rPr>
          <w:rFonts w:ascii="Arial" w:hAnsi="Arial" w:cs="Arial"/>
          <w:iCs/>
          <w:lang w:val="en-US"/>
        </w:rPr>
        <w:t>)</w:t>
      </w:r>
      <w:r w:rsidR="009F39FC">
        <w:rPr>
          <w:rFonts w:ascii="Arial" w:hAnsi="Arial" w:cs="Arial"/>
          <w:iCs/>
          <w:lang w:val="en-US"/>
        </w:rPr>
        <w:t xml:space="preserve"> during association</w:t>
      </w:r>
      <w:r w:rsidR="00E96FF2" w:rsidRPr="00B06ED8">
        <w:rPr>
          <w:rFonts w:ascii="Arial" w:hAnsi="Arial" w:cs="Arial"/>
          <w:iCs/>
          <w:lang w:val="en-US"/>
        </w:rPr>
        <w:t xml:space="preserve"> (</w:t>
      </w:r>
      <w:r w:rsidR="00D85AA8">
        <w:rPr>
          <w:rFonts w:ascii="Arial" w:hAnsi="Arial" w:cs="Arial"/>
          <w:iCs/>
          <w:lang w:val="en-US"/>
        </w:rPr>
        <w:t>Fig.</w:t>
      </w:r>
      <w:r w:rsidR="00072947">
        <w:rPr>
          <w:rFonts w:ascii="Arial" w:hAnsi="Arial" w:cs="Arial"/>
          <w:iCs/>
          <w:lang w:val="en-US"/>
        </w:rPr>
        <w:t xml:space="preserve"> 2</w:t>
      </w:r>
      <w:r w:rsidRPr="00A40A1B">
        <w:rPr>
          <w:rFonts w:ascii="Arial" w:hAnsi="Arial" w:cs="Arial"/>
          <w:i/>
          <w:iCs/>
          <w:lang w:val="en-US"/>
        </w:rPr>
        <w:t>E</w:t>
      </w:r>
      <w:r w:rsidR="00044135">
        <w:rPr>
          <w:rFonts w:ascii="Arial" w:hAnsi="Arial" w:cs="Arial"/>
          <w:iCs/>
          <w:lang w:val="en-US"/>
        </w:rPr>
        <w:t>, periods A</w:t>
      </w:r>
      <w:r w:rsidR="00E96FF2" w:rsidRPr="00B06ED8">
        <w:rPr>
          <w:rFonts w:ascii="Arial" w:hAnsi="Arial" w:cs="Arial"/>
          <w:iCs/>
          <w:lang w:val="en-US"/>
        </w:rPr>
        <w:t xml:space="preserve">). Subsequent washing </w:t>
      </w:r>
      <w:r w:rsidR="005006B1">
        <w:rPr>
          <w:rFonts w:ascii="Arial" w:hAnsi="Arial" w:cs="Arial"/>
          <w:iCs/>
          <w:lang w:val="en-US"/>
        </w:rPr>
        <w:t>of the captured EV with</w:t>
      </w:r>
      <w:r w:rsidR="009F39FC">
        <w:rPr>
          <w:rFonts w:ascii="Arial" w:hAnsi="Arial" w:cs="Arial"/>
          <w:iCs/>
          <w:lang w:val="en-US"/>
        </w:rPr>
        <w:t xml:space="preserve"> PIG37</w:t>
      </w:r>
      <w:r w:rsidR="00476507">
        <w:rPr>
          <w:rFonts w:ascii="Arial" w:hAnsi="Arial" w:cs="Arial"/>
          <w:iCs/>
          <w:lang w:val="en-US"/>
        </w:rPr>
        <w:t xml:space="preserve"> did not cause</w:t>
      </w:r>
      <w:r w:rsidR="005006B1">
        <w:rPr>
          <w:rFonts w:ascii="Arial" w:hAnsi="Arial" w:cs="Arial"/>
          <w:iCs/>
          <w:lang w:val="en-US"/>
        </w:rPr>
        <w:t xml:space="preserve"> </w:t>
      </w:r>
      <w:r w:rsidR="00476507">
        <w:rPr>
          <w:rFonts w:ascii="Arial" w:hAnsi="Arial" w:cs="Arial"/>
          <w:iCs/>
          <w:lang w:val="en-US"/>
        </w:rPr>
        <w:t xml:space="preserve">phase shift </w:t>
      </w:r>
      <w:r w:rsidR="005006B1">
        <w:rPr>
          <w:rFonts w:ascii="Arial" w:hAnsi="Arial" w:cs="Arial"/>
          <w:iCs/>
          <w:lang w:val="en-US"/>
        </w:rPr>
        <w:t>decrease</w:t>
      </w:r>
      <w:r w:rsidR="00476507">
        <w:rPr>
          <w:rFonts w:ascii="Arial" w:hAnsi="Arial" w:cs="Arial"/>
          <w:iCs/>
          <w:lang w:val="en-US"/>
        </w:rPr>
        <w:t>, as was true for running buffer alone,</w:t>
      </w:r>
      <w:r w:rsidR="009F39FC">
        <w:rPr>
          <w:rFonts w:ascii="Arial" w:hAnsi="Arial" w:cs="Arial"/>
          <w:iCs/>
          <w:lang w:val="en-US"/>
        </w:rPr>
        <w:t xml:space="preserve"> comp</w:t>
      </w:r>
      <w:r w:rsidR="00A509E5">
        <w:rPr>
          <w:rFonts w:ascii="Arial" w:hAnsi="Arial" w:cs="Arial"/>
          <w:iCs/>
          <w:lang w:val="en-US"/>
        </w:rPr>
        <w:t>atible with</w:t>
      </w:r>
      <w:r w:rsidR="00E96FF2" w:rsidRPr="00B06ED8">
        <w:rPr>
          <w:rFonts w:ascii="Arial" w:hAnsi="Arial" w:cs="Arial"/>
          <w:iCs/>
          <w:lang w:val="en-US"/>
        </w:rPr>
        <w:t xml:space="preserve"> a </w:t>
      </w:r>
      <w:r w:rsidR="00A509E5">
        <w:rPr>
          <w:rFonts w:ascii="Arial" w:hAnsi="Arial" w:cs="Arial"/>
          <w:iCs/>
          <w:lang w:val="en-US"/>
        </w:rPr>
        <w:t>PIG37-induced</w:t>
      </w:r>
      <w:r w:rsidR="00A4176A">
        <w:rPr>
          <w:rFonts w:ascii="Arial" w:hAnsi="Arial" w:cs="Arial"/>
          <w:iCs/>
          <w:lang w:val="en-US"/>
        </w:rPr>
        <w:t xml:space="preserve"> delay in</w:t>
      </w:r>
      <w:r w:rsidR="00E96FF2" w:rsidRPr="00B06ED8">
        <w:rPr>
          <w:rFonts w:ascii="Arial" w:hAnsi="Arial" w:cs="Arial"/>
          <w:iCs/>
          <w:lang w:val="en-US"/>
        </w:rPr>
        <w:t xml:space="preserve"> </w:t>
      </w:r>
      <w:r w:rsidR="00A509E5">
        <w:rPr>
          <w:rFonts w:ascii="Arial" w:hAnsi="Arial" w:cs="Arial"/>
          <w:iCs/>
          <w:lang w:val="en-US"/>
        </w:rPr>
        <w:t>association rather than</w:t>
      </w:r>
      <w:r w:rsidR="00C4052C">
        <w:rPr>
          <w:rFonts w:ascii="Arial" w:hAnsi="Arial" w:cs="Arial"/>
          <w:iCs/>
          <w:lang w:val="en-US"/>
        </w:rPr>
        <w:t xml:space="preserve"> induction</w:t>
      </w:r>
      <w:r w:rsidR="005006B1">
        <w:rPr>
          <w:rFonts w:ascii="Arial" w:hAnsi="Arial" w:cs="Arial"/>
          <w:iCs/>
          <w:lang w:val="en-US"/>
        </w:rPr>
        <w:t xml:space="preserve"> of dis</w:t>
      </w:r>
      <w:r w:rsidR="00E96FF2" w:rsidRPr="00B06ED8">
        <w:rPr>
          <w:rFonts w:ascii="Arial" w:hAnsi="Arial" w:cs="Arial"/>
          <w:iCs/>
          <w:lang w:val="en-US"/>
        </w:rPr>
        <w:t>sociation (</w:t>
      </w:r>
      <w:r w:rsidR="00D85AA8">
        <w:rPr>
          <w:rFonts w:ascii="Arial" w:hAnsi="Arial" w:cs="Arial"/>
          <w:iCs/>
          <w:lang w:val="en-US"/>
        </w:rPr>
        <w:t>Fig.</w:t>
      </w:r>
      <w:r w:rsidR="00072947">
        <w:rPr>
          <w:rFonts w:ascii="Arial" w:hAnsi="Arial" w:cs="Arial"/>
          <w:iCs/>
          <w:lang w:val="en-US"/>
        </w:rPr>
        <w:t xml:space="preserve"> 2</w:t>
      </w:r>
      <w:r w:rsidRPr="00A40A1B">
        <w:rPr>
          <w:rFonts w:ascii="Arial" w:hAnsi="Arial" w:cs="Arial"/>
          <w:i/>
          <w:iCs/>
          <w:lang w:val="en-US"/>
        </w:rPr>
        <w:t>E</w:t>
      </w:r>
      <w:r w:rsidR="00E96FF2" w:rsidRPr="00B06ED8">
        <w:rPr>
          <w:rFonts w:ascii="Arial" w:hAnsi="Arial" w:cs="Arial"/>
          <w:iCs/>
          <w:lang w:val="en-US"/>
        </w:rPr>
        <w:t xml:space="preserve">). This is presumably due to </w:t>
      </w:r>
      <w:r w:rsidR="00391D9C">
        <w:rPr>
          <w:rFonts w:ascii="Arial" w:hAnsi="Arial" w:cs="Arial"/>
          <w:iCs/>
          <w:lang w:val="en-US"/>
        </w:rPr>
        <w:t xml:space="preserve">subtle </w:t>
      </w:r>
      <w:r w:rsidR="00E96FF2" w:rsidRPr="00B06ED8">
        <w:rPr>
          <w:rFonts w:ascii="Arial" w:hAnsi="Arial" w:cs="Arial"/>
          <w:iCs/>
          <w:lang w:val="en-US"/>
        </w:rPr>
        <w:t>structural deviation of PI</w:t>
      </w:r>
      <w:r w:rsidR="00AE0AF2">
        <w:rPr>
          <w:rFonts w:ascii="Arial" w:hAnsi="Arial" w:cs="Arial"/>
          <w:iCs/>
          <w:lang w:val="en-US"/>
        </w:rPr>
        <w:t xml:space="preserve">G37 from the authentic GPI </w:t>
      </w:r>
      <w:r w:rsidR="00E96FF2" w:rsidRPr="00B06ED8">
        <w:rPr>
          <w:rFonts w:ascii="Arial" w:hAnsi="Arial" w:cs="Arial"/>
          <w:iCs/>
          <w:lang w:val="en-US"/>
        </w:rPr>
        <w:t>glycan</w:t>
      </w:r>
      <w:r w:rsidR="00AE0AF2">
        <w:rPr>
          <w:rFonts w:ascii="Arial" w:hAnsi="Arial" w:cs="Arial"/>
          <w:iCs/>
          <w:lang w:val="en-US"/>
        </w:rPr>
        <w:t xml:space="preserve"> core</w:t>
      </w:r>
      <w:r w:rsidR="00A4176A">
        <w:rPr>
          <w:rFonts w:ascii="Arial" w:hAnsi="Arial" w:cs="Arial"/>
          <w:iCs/>
          <w:lang w:val="en-US"/>
        </w:rPr>
        <w:t>,</w:t>
      </w:r>
      <w:r w:rsidR="00E96FF2" w:rsidRPr="00B06ED8">
        <w:rPr>
          <w:rFonts w:ascii="Arial" w:hAnsi="Arial" w:cs="Arial"/>
          <w:iCs/>
          <w:lang w:val="en-US"/>
        </w:rPr>
        <w:t xml:space="preserve"> since PIG41</w:t>
      </w:r>
      <w:r w:rsidR="002C620E">
        <w:rPr>
          <w:rFonts w:ascii="Arial" w:hAnsi="Arial" w:cs="Arial"/>
          <w:iCs/>
          <w:lang w:val="en-US"/>
        </w:rPr>
        <w:t xml:space="preserve"> which resembles</w:t>
      </w:r>
      <w:r w:rsidR="00AE0AF2">
        <w:rPr>
          <w:rFonts w:ascii="Arial" w:hAnsi="Arial" w:cs="Arial"/>
          <w:iCs/>
          <w:lang w:val="en-US"/>
        </w:rPr>
        <w:t xml:space="preserve"> it </w:t>
      </w:r>
      <w:r w:rsidR="00E96FF2" w:rsidRPr="00B06ED8">
        <w:rPr>
          <w:rFonts w:ascii="Arial" w:hAnsi="Arial" w:cs="Arial"/>
          <w:iCs/>
          <w:lang w:val="en-US"/>
        </w:rPr>
        <w:t>more closely</w:t>
      </w:r>
      <w:r w:rsidR="00E86E22">
        <w:rPr>
          <w:rFonts w:ascii="Arial" w:hAnsi="Arial" w:cs="Arial"/>
          <w:iCs/>
          <w:lang w:val="en-US"/>
        </w:rPr>
        <w:t xml:space="preserve"> (</w:t>
      </w:r>
      <w:r w:rsidR="00391D9C">
        <w:rPr>
          <w:rFonts w:ascii="Arial" w:hAnsi="Arial" w:cs="Arial"/>
          <w:iCs/>
          <w:lang w:val="en-US"/>
        </w:rPr>
        <w:t>47</w:t>
      </w:r>
      <w:r w:rsidR="00E86E22">
        <w:rPr>
          <w:rFonts w:ascii="Arial" w:hAnsi="Arial" w:cs="Arial"/>
          <w:iCs/>
          <w:lang w:val="en-US"/>
        </w:rPr>
        <w:t>)</w:t>
      </w:r>
      <w:r w:rsidR="00044135">
        <w:rPr>
          <w:rFonts w:ascii="Arial" w:hAnsi="Arial" w:cs="Arial"/>
          <w:iCs/>
          <w:lang w:val="en-US"/>
        </w:rPr>
        <w:t xml:space="preserve"> induced</w:t>
      </w:r>
      <w:r w:rsidR="00E96FF2" w:rsidRPr="00B06ED8">
        <w:rPr>
          <w:rFonts w:ascii="Arial" w:hAnsi="Arial" w:cs="Arial"/>
          <w:iCs/>
          <w:lang w:val="en-US"/>
        </w:rPr>
        <w:t xml:space="preserve"> the </w:t>
      </w:r>
      <w:r w:rsidR="00E96FF2" w:rsidRPr="00B30648">
        <w:rPr>
          <w:rFonts w:ascii="Arial" w:hAnsi="Arial" w:cs="Arial"/>
          <w:iCs/>
          <w:lang w:val="en-US"/>
        </w:rPr>
        <w:t>concentration-dependent displa</w:t>
      </w:r>
      <w:r w:rsidR="008A68F0" w:rsidRPr="00B30648">
        <w:rPr>
          <w:rFonts w:ascii="Arial" w:hAnsi="Arial" w:cs="Arial"/>
          <w:iCs/>
          <w:lang w:val="en-US"/>
        </w:rPr>
        <w:t xml:space="preserve">cement of captured </w:t>
      </w:r>
      <w:r w:rsidR="00E96FF2" w:rsidRPr="00B30648">
        <w:rPr>
          <w:rFonts w:ascii="Arial" w:hAnsi="Arial" w:cs="Arial"/>
          <w:iCs/>
          <w:lang w:val="en-US"/>
        </w:rPr>
        <w:t>EV as well as</w:t>
      </w:r>
      <w:r w:rsidR="00AE0AF2" w:rsidRPr="00B30648">
        <w:rPr>
          <w:rFonts w:ascii="Arial" w:hAnsi="Arial" w:cs="Arial"/>
          <w:iCs/>
          <w:lang w:val="en-US"/>
        </w:rPr>
        <w:t xml:space="preserve"> </w:t>
      </w:r>
      <w:r w:rsidR="00A4176A" w:rsidRPr="00B30648">
        <w:rPr>
          <w:rFonts w:ascii="Arial" w:hAnsi="Arial" w:cs="Arial"/>
          <w:iCs/>
          <w:lang w:val="en-US"/>
        </w:rPr>
        <w:t>b</w:t>
      </w:r>
      <w:r w:rsidR="00A509E5" w:rsidRPr="00B30648">
        <w:rPr>
          <w:rFonts w:ascii="Arial" w:hAnsi="Arial" w:cs="Arial"/>
          <w:iCs/>
          <w:lang w:val="en-US"/>
        </w:rPr>
        <w:t>lockade of re-capture</w:t>
      </w:r>
      <w:r w:rsidR="00A4176A" w:rsidRPr="00B30648">
        <w:rPr>
          <w:rFonts w:ascii="Arial" w:hAnsi="Arial" w:cs="Arial"/>
          <w:iCs/>
          <w:lang w:val="en-US"/>
        </w:rPr>
        <w:t xml:space="preserve"> of</w:t>
      </w:r>
      <w:r w:rsidR="0093502A" w:rsidRPr="00B30648">
        <w:rPr>
          <w:rFonts w:ascii="Arial" w:hAnsi="Arial" w:cs="Arial"/>
          <w:iCs/>
          <w:lang w:val="en-US"/>
        </w:rPr>
        <w:t xml:space="preserve"> the displaced EV</w:t>
      </w:r>
      <w:r w:rsidR="00523F30">
        <w:rPr>
          <w:rFonts w:ascii="Arial" w:hAnsi="Arial" w:cs="Arial"/>
          <w:iCs/>
          <w:lang w:val="en-US"/>
        </w:rPr>
        <w:t xml:space="preserve"> (Supplemental Figure S2, periods C and F, respectively).</w:t>
      </w:r>
    </w:p>
    <w:p w:rsidR="007415A1" w:rsidRPr="007415A1" w:rsidRDefault="00B30648">
      <w:pPr>
        <w:spacing w:line="480" w:lineRule="auto"/>
        <w:rPr>
          <w:ins w:id="8" w:author="GünterMüller" w:date="2019-04-12T13:10:00Z"/>
          <w:rFonts w:ascii="Arial" w:hAnsi="Arial" w:cs="Arial"/>
          <w:lang w:val="en-US"/>
          <w:rPrChange w:id="9" w:author="GünterMüller" w:date="2019-04-12T13:10:00Z">
            <w:rPr>
              <w:ins w:id="10" w:author="GünterMüller" w:date="2019-04-12T13:10:00Z"/>
              <w:rFonts w:ascii="Cambria" w:hAnsi="Cambria"/>
              <w:lang w:val="en-US"/>
            </w:rPr>
          </w:rPrChange>
        </w:rPr>
        <w:pPrChange w:id="11" w:author="GünterMüller" w:date="2019-04-12T13:10:00Z">
          <w:pPr/>
        </w:pPrChange>
      </w:pPr>
      <w:ins w:id="12" w:author="GünterMüller" w:date="2019-04-12T13:10:00Z">
        <w:r>
          <w:rPr>
            <w:rFonts w:ascii="Arial" w:hAnsi="Arial" w:cs="Arial"/>
            <w:lang w:val="en-US"/>
          </w:rPr>
          <w:t xml:space="preserve">     </w:t>
        </w:r>
        <w:r w:rsidR="00523F30" w:rsidRPr="00523F30">
          <w:rPr>
            <w:rFonts w:ascii="Arial" w:hAnsi="Arial" w:cs="Arial"/>
            <w:lang w:val="en-US"/>
            <w:rPrChange w:id="13" w:author="GünterMüller" w:date="2019-04-12T13:10:00Z">
              <w:rPr>
                <w:lang w:val="en-US"/>
              </w:rPr>
            </w:rPrChange>
          </w:rPr>
          <w:t>For a rough calculation of the limit of detection for unprocessed GPI-AP (i.e. having retained glycan core) by chip-based sensing, acetylcholinesterase (AChE) partially purified from detergent extracts of bovine erythrocyte membranes (</w:t>
        </w:r>
      </w:ins>
      <w:ins w:id="14" w:author="GünterMüller" w:date="2019-04-12T13:11:00Z">
        <w:r>
          <w:rPr>
            <w:rFonts w:ascii="Arial" w:hAnsi="Arial" w:cs="Arial"/>
            <w:lang w:val="en-US"/>
          </w:rPr>
          <w:t>48</w:t>
        </w:r>
      </w:ins>
      <w:ins w:id="15" w:author="GünterMüller" w:date="2019-04-12T13:10:00Z">
        <w:r w:rsidR="00523F30" w:rsidRPr="00523F30">
          <w:rPr>
            <w:rFonts w:ascii="Arial" w:hAnsi="Arial" w:cs="Arial"/>
            <w:lang w:val="en-US"/>
            <w:rPrChange w:id="16" w:author="GünterMüller" w:date="2019-04-12T13:10:00Z">
              <w:rPr>
                <w:lang w:val="en-US"/>
              </w:rPr>
            </w:rPrChange>
          </w:rPr>
          <w:t>) by sequential chromatography on DEAE-cellulose, affinity gel prepared from CNBr-activated Sepharose (</w:t>
        </w:r>
      </w:ins>
      <w:ins w:id="17" w:author="GünterMüller" w:date="2019-04-12T13:12:00Z">
        <w:r>
          <w:rPr>
            <w:rFonts w:ascii="Arial" w:hAnsi="Arial" w:cs="Arial"/>
            <w:lang w:val="en-US"/>
          </w:rPr>
          <w:t>49</w:t>
        </w:r>
      </w:ins>
      <w:ins w:id="18" w:author="GünterMüller" w:date="2019-04-12T13:10:00Z">
        <w:r w:rsidR="00523F30" w:rsidRPr="00523F30">
          <w:rPr>
            <w:rFonts w:ascii="Arial" w:hAnsi="Arial" w:cs="Arial"/>
            <w:lang w:val="en-US"/>
            <w:rPrChange w:id="19" w:author="GünterMüller" w:date="2019-04-12T13:10:00Z">
              <w:rPr>
                <w:lang w:val="en-US"/>
              </w:rPr>
            </w:rPrChange>
          </w:rPr>
          <w:t xml:space="preserve">), Sephadex G-75 and finally Sephadex 6B (with a degree of homogeneity of about 50% according to SDS-PAGE and silver staining as well as the specific activity of 3,200 µmol acetylthiocholine hydrolyzed/min/mg protein) was injected into the channels of α-toxin-coated chips. Upon capturing by α-toxin alone (i.e. under omission of monitoring for associated phosphatidylserine by annexin-V), a significant increase in phase shift of 0.2° above basal (identical detergent-containing buffer without protein) was observed with 40 µl of 0.30 mg AChE/ml corresponding to 5 µM (final conc.) and 12 µg AChE in the sample. In course of removing of the diacylglycerol moiety (but not of the glycan core) from the GPI anchor of AChE by cleavage with PI-PLC from </w:t>
        </w:r>
        <w:r w:rsidR="00523F30" w:rsidRPr="00523F30">
          <w:rPr>
            <w:rFonts w:ascii="Arial" w:hAnsi="Arial" w:cs="Arial"/>
            <w:i/>
            <w:lang w:val="en-US"/>
            <w:rPrChange w:id="20" w:author="GünterMüller" w:date="2019-04-12T13:10:00Z">
              <w:rPr>
                <w:rFonts w:ascii="Cambria" w:hAnsi="Cambria"/>
                <w:i/>
                <w:lang w:val="en-US"/>
              </w:rPr>
            </w:rPrChange>
          </w:rPr>
          <w:t>Bacillus thuringiensis</w:t>
        </w:r>
        <w:r w:rsidR="00523F30" w:rsidRPr="00523F30">
          <w:rPr>
            <w:rFonts w:ascii="Arial" w:hAnsi="Arial" w:cs="Arial"/>
            <w:lang w:val="en-US"/>
            <w:rPrChange w:id="21" w:author="GünterMüller" w:date="2019-04-12T13:10:00Z">
              <w:rPr>
                <w:rFonts w:ascii="Cambria" w:hAnsi="Cambria"/>
                <w:lang w:val="en-US"/>
              </w:rPr>
            </w:rPrChange>
          </w:rPr>
          <w:t xml:space="preserve"> (</w:t>
        </w:r>
      </w:ins>
      <w:ins w:id="22" w:author="GünterMüller" w:date="2019-04-12T13:12:00Z">
        <w:r>
          <w:rPr>
            <w:rFonts w:ascii="Arial" w:hAnsi="Arial" w:cs="Arial"/>
            <w:lang w:val="en-US"/>
          </w:rPr>
          <w:t>50</w:t>
        </w:r>
      </w:ins>
      <w:ins w:id="23" w:author="GünterMüller" w:date="2019-04-12T13:10:00Z">
        <w:r w:rsidR="00523F30" w:rsidRPr="00523F30">
          <w:rPr>
            <w:rFonts w:ascii="Arial" w:hAnsi="Arial" w:cs="Arial"/>
            <w:lang w:val="en-US"/>
            <w:rPrChange w:id="24" w:author="GünterMüller" w:date="2019-04-12T13:10:00Z">
              <w:rPr>
                <w:rFonts w:ascii="Cambria" w:hAnsi="Cambria"/>
                <w:lang w:val="en-US"/>
              </w:rPr>
            </w:rPrChange>
          </w:rPr>
          <w:t>), the limit of detection decreased moderately but significantly to 0.12 mg AChE/ml corresponding to 2 µM and 4.8 µg AChE in the sample. Control experiments showed that the apparently higher detection limit for unprocessed compared to lipolytically cleaved AChE is predominantly due to the presence of 0.1% NP40 in the former samples (for solubilization). However, the sample fluids analyzed in the following (cell and plasma membrane supernatants, serum) did not contain detergent.</w:t>
        </w:r>
      </w:ins>
    </w:p>
    <w:p w:rsidR="00B30648" w:rsidRPr="00C832E1" w:rsidDel="00B30648" w:rsidRDefault="00523F30" w:rsidP="00C832E1">
      <w:pPr>
        <w:spacing w:line="480" w:lineRule="auto"/>
        <w:rPr>
          <w:del w:id="25" w:author="GünterMüller" w:date="2019-04-12T13:12:00Z"/>
          <w:rFonts w:ascii="Arial" w:hAnsi="Arial" w:cs="Arial"/>
          <w:iCs/>
          <w:lang w:val="en-US"/>
        </w:rPr>
      </w:pPr>
      <w:ins w:id="26" w:author="GünterMüller" w:date="2019-04-12T13:10:00Z">
        <w:r w:rsidRPr="00523F30">
          <w:rPr>
            <w:rFonts w:ascii="Arial" w:hAnsi="Arial" w:cs="Arial"/>
            <w:lang w:val="en-US"/>
            <w:rPrChange w:id="27" w:author="GünterMüller" w:date="2019-04-12T13:10:00Z">
              <w:rPr>
                <w:rFonts w:ascii="Cambria" w:hAnsi="Cambria"/>
                <w:lang w:val="en-US"/>
              </w:rPr>
            </w:rPrChange>
          </w:rPr>
          <w:t xml:space="preserve">    </w:t>
        </w:r>
      </w:ins>
      <w:ins w:id="28" w:author="GünterMüller" w:date="2019-04-12T13:12:00Z">
        <w:r w:rsidR="00B30648">
          <w:rPr>
            <w:rFonts w:ascii="Arial" w:hAnsi="Arial" w:cs="Arial"/>
            <w:lang w:val="en-US"/>
          </w:rPr>
          <w:t xml:space="preserve"> </w:t>
        </w:r>
      </w:ins>
      <w:ins w:id="29" w:author="GünterMüller" w:date="2019-04-12T13:10:00Z">
        <w:r w:rsidRPr="00523F30">
          <w:rPr>
            <w:rFonts w:ascii="Arial" w:hAnsi="Arial" w:cs="Arial"/>
            <w:lang w:val="en-US"/>
            <w:rPrChange w:id="30" w:author="GünterMüller" w:date="2019-04-12T13:10:00Z">
              <w:rPr>
                <w:rFonts w:ascii="Cambria" w:hAnsi="Cambria"/>
                <w:lang w:val="en-US"/>
              </w:rPr>
            </w:rPrChange>
          </w:rPr>
          <w:t>Taken together, the sensitivity of the chip-based sensing for solubilized (by either detergent or PI-PLC) GPI-AP harboring the glycan core is about three orders of magnitude lower than that of typical radioimmunoassay or ELISA methods. However, it should be kept in mind that this holds true for the solubilized (monomeric) GPI-AP. GPI-AP in complex with lipids and other proteins may exhibit a considerably lower detection limit for chip-based sensing as a consequence of elevated phase shifts upon capturing of analytes with increased (total and specific) mass and size. The ability to detect unprocessed GPI-AP (in the absence of detergent and lipolytic cleavage) in incubation media of adipocytes and plasma membranes and serum samples from rat and humans (see below) is compatible with this hypothesis.</w:t>
        </w:r>
      </w:ins>
    </w:p>
    <w:p w:rsidR="00D861E3" w:rsidRDefault="0078365F" w:rsidP="00C832E1">
      <w:pPr>
        <w:spacing w:line="480" w:lineRule="auto"/>
        <w:rPr>
          <w:rFonts w:ascii="Arial" w:hAnsi="Arial" w:cs="Arial"/>
          <w:iCs/>
          <w:lang w:val="en-US"/>
        </w:rPr>
      </w:pPr>
      <w:del w:id="31" w:author="GünterMüller" w:date="2019-04-12T13:13:00Z">
        <w:r w:rsidRPr="00C832E1" w:rsidDel="00B30648">
          <w:rPr>
            <w:rFonts w:ascii="Arial" w:hAnsi="Arial" w:cs="Arial"/>
            <w:iCs/>
            <w:lang w:val="en-US"/>
          </w:rPr>
          <w:delText xml:space="preserve"> </w:delText>
        </w:r>
      </w:del>
      <w:r w:rsidRPr="00C832E1">
        <w:rPr>
          <w:rFonts w:ascii="Arial" w:hAnsi="Arial" w:cs="Arial"/>
          <w:iCs/>
          <w:lang w:val="en-US"/>
        </w:rPr>
        <w:t xml:space="preserve">    </w:t>
      </w:r>
      <w:r w:rsidR="00C832E1" w:rsidRPr="00C832E1">
        <w:rPr>
          <w:rFonts w:ascii="Arial" w:hAnsi="Arial" w:cs="Arial"/>
          <w:lang w:val="en-GB"/>
        </w:rPr>
        <w:t>For investigation whether chip-based sensing manages to identify unprocessed GPI-AP, including EV, in crude incubation medium and to differentiate them according to the size of the releasing cell, medium from rat adipocytes of small, medium and large size,</w:t>
      </w:r>
      <w:r w:rsidR="00C571BC" w:rsidRPr="00C832E1">
        <w:rPr>
          <w:rFonts w:ascii="Arial" w:hAnsi="Arial" w:cs="Arial"/>
          <w:iCs/>
          <w:lang w:val="en-US"/>
        </w:rPr>
        <w:t xml:space="preserve"> which contains EV at rather low concentration only</w:t>
      </w:r>
      <w:r w:rsidR="00A74985" w:rsidRPr="00C832E1">
        <w:rPr>
          <w:rFonts w:ascii="Arial" w:hAnsi="Arial" w:cs="Arial"/>
          <w:iCs/>
          <w:lang w:val="en-US"/>
        </w:rPr>
        <w:t xml:space="preserve"> (5-7)</w:t>
      </w:r>
      <w:r w:rsidR="00C571BC" w:rsidRPr="00C832E1">
        <w:rPr>
          <w:rFonts w:ascii="Arial" w:hAnsi="Arial" w:cs="Arial"/>
          <w:iCs/>
          <w:lang w:val="en-US"/>
        </w:rPr>
        <w:t>,</w:t>
      </w:r>
      <w:r w:rsidR="0081657D" w:rsidRPr="00C832E1">
        <w:rPr>
          <w:rFonts w:ascii="Arial" w:hAnsi="Arial" w:cs="Arial"/>
          <w:iCs/>
          <w:lang w:val="en-US"/>
        </w:rPr>
        <w:t xml:space="preserve"> </w:t>
      </w:r>
      <w:r w:rsidR="00C832E1" w:rsidRPr="00C832E1">
        <w:rPr>
          <w:rFonts w:ascii="Arial" w:hAnsi="Arial" w:cs="Arial"/>
          <w:iCs/>
          <w:lang w:val="en-US"/>
        </w:rPr>
        <w:t>was used. Adipocyte m</w:t>
      </w:r>
      <w:r w:rsidR="00897CF7" w:rsidRPr="00C832E1">
        <w:rPr>
          <w:rFonts w:ascii="Arial" w:hAnsi="Arial" w:cs="Arial"/>
          <w:iCs/>
          <w:lang w:val="en-US"/>
        </w:rPr>
        <w:t>edium</w:t>
      </w:r>
      <w:r w:rsidR="00311AA8" w:rsidRPr="00C832E1">
        <w:rPr>
          <w:rFonts w:ascii="Arial" w:hAnsi="Arial" w:cs="Arial"/>
          <w:iCs/>
          <w:lang w:val="en-US"/>
        </w:rPr>
        <w:t xml:space="preserve"> elicited volume-dependent </w:t>
      </w:r>
      <w:r w:rsidR="002865B9" w:rsidRPr="00C832E1">
        <w:rPr>
          <w:rFonts w:ascii="Arial" w:hAnsi="Arial" w:cs="Arial"/>
          <w:iCs/>
          <w:lang w:val="en-US"/>
        </w:rPr>
        <w:t>(d</w:t>
      </w:r>
      <w:r w:rsidR="00936F1E" w:rsidRPr="00C832E1">
        <w:rPr>
          <w:rFonts w:ascii="Arial" w:hAnsi="Arial" w:cs="Arial"/>
          <w:iCs/>
          <w:lang w:val="en-US"/>
        </w:rPr>
        <w:t>uring capture</w:t>
      </w:r>
      <w:r w:rsidR="00665095" w:rsidRPr="00C832E1">
        <w:rPr>
          <w:rFonts w:ascii="Arial" w:hAnsi="Arial" w:cs="Arial"/>
          <w:iCs/>
          <w:lang w:val="en-US"/>
        </w:rPr>
        <w:t xml:space="preserve"> by </w:t>
      </w:r>
      <w:r w:rsidR="00B31DE7" w:rsidRPr="00C832E1">
        <w:rPr>
          <w:rFonts w:ascii="Arial" w:hAnsi="Arial" w:cs="Arial"/>
          <w:iCs/>
          <w:lang w:val="en-US"/>
        </w:rPr>
        <w:t>α-toxin</w:t>
      </w:r>
      <w:r w:rsidR="00897CF7" w:rsidRPr="00C832E1">
        <w:rPr>
          <w:rFonts w:ascii="Arial" w:hAnsi="Arial" w:cs="Arial"/>
          <w:iCs/>
          <w:lang w:val="en-US"/>
        </w:rPr>
        <w:t xml:space="preserve"> and detection by</w:t>
      </w:r>
      <w:r w:rsidR="003038B1" w:rsidRPr="00C832E1">
        <w:rPr>
          <w:rFonts w:ascii="Arial" w:hAnsi="Arial" w:cs="Arial"/>
          <w:iCs/>
          <w:lang w:val="en-US"/>
        </w:rPr>
        <w:t xml:space="preserve"> annexin-</w:t>
      </w:r>
      <w:r w:rsidR="002865B9" w:rsidRPr="00C832E1">
        <w:rPr>
          <w:rFonts w:ascii="Arial" w:hAnsi="Arial" w:cs="Arial"/>
          <w:iCs/>
          <w:lang w:val="en-US"/>
        </w:rPr>
        <w:t>V</w:t>
      </w:r>
      <w:r w:rsidR="00897CF7" w:rsidRPr="00C832E1">
        <w:rPr>
          <w:rFonts w:ascii="Arial" w:hAnsi="Arial" w:cs="Arial"/>
          <w:iCs/>
          <w:lang w:val="en-US"/>
        </w:rPr>
        <w:t xml:space="preserve">, </w:t>
      </w:r>
      <w:r w:rsidR="00044135" w:rsidRPr="00C832E1">
        <w:rPr>
          <w:rFonts w:ascii="Arial" w:hAnsi="Arial" w:cs="Arial"/>
          <w:iCs/>
          <w:lang w:val="en-US"/>
        </w:rPr>
        <w:t>Fig. 2</w:t>
      </w:r>
      <w:r w:rsidR="00044135" w:rsidRPr="00A40A1B">
        <w:rPr>
          <w:rFonts w:ascii="Arial" w:hAnsi="Arial" w:cs="Arial"/>
          <w:i/>
          <w:iCs/>
          <w:lang w:val="en-US"/>
        </w:rPr>
        <w:t>F</w:t>
      </w:r>
      <w:r w:rsidR="00044135" w:rsidRPr="00C832E1">
        <w:rPr>
          <w:rFonts w:ascii="Arial" w:hAnsi="Arial" w:cs="Arial"/>
          <w:iCs/>
          <w:lang w:val="en-US"/>
        </w:rPr>
        <w:t xml:space="preserve">, </w:t>
      </w:r>
      <w:r w:rsidR="00897CF7" w:rsidRPr="00C832E1">
        <w:rPr>
          <w:rFonts w:ascii="Arial" w:hAnsi="Arial" w:cs="Arial"/>
          <w:iCs/>
          <w:lang w:val="en-US"/>
        </w:rPr>
        <w:t>period</w:t>
      </w:r>
      <w:r w:rsidR="00044135" w:rsidRPr="00C832E1">
        <w:rPr>
          <w:rFonts w:ascii="Arial" w:hAnsi="Arial" w:cs="Arial"/>
          <w:iCs/>
          <w:lang w:val="en-US"/>
        </w:rPr>
        <w:t>s</w:t>
      </w:r>
      <w:r w:rsidR="00897CF7" w:rsidRPr="00C832E1">
        <w:rPr>
          <w:rFonts w:ascii="Arial" w:hAnsi="Arial" w:cs="Arial"/>
          <w:iCs/>
          <w:lang w:val="en-US"/>
        </w:rPr>
        <w:t xml:space="preserve"> A</w:t>
      </w:r>
      <w:r w:rsidR="002865B9" w:rsidRPr="00C832E1">
        <w:rPr>
          <w:rFonts w:ascii="Arial" w:hAnsi="Arial" w:cs="Arial"/>
          <w:iCs/>
          <w:lang w:val="en-US"/>
        </w:rPr>
        <w:t>) and stable (during subsequent washing</w:t>
      </w:r>
      <w:r w:rsidR="002865B9">
        <w:rPr>
          <w:rFonts w:ascii="Arial" w:hAnsi="Arial" w:cs="Arial"/>
          <w:iCs/>
          <w:lang w:val="en-US"/>
        </w:rPr>
        <w:t xml:space="preserve"> with running buffer</w:t>
      </w:r>
      <w:r w:rsidR="00897CF7">
        <w:rPr>
          <w:rFonts w:ascii="Arial" w:hAnsi="Arial" w:cs="Arial"/>
          <w:iCs/>
          <w:lang w:val="en-US"/>
        </w:rPr>
        <w:t xml:space="preserve">, </w:t>
      </w:r>
      <w:r w:rsidR="00044135">
        <w:rPr>
          <w:rFonts w:ascii="Arial" w:hAnsi="Arial" w:cs="Arial"/>
          <w:iCs/>
          <w:lang w:val="en-US"/>
        </w:rPr>
        <w:t>Fig. 2</w:t>
      </w:r>
      <w:r w:rsidR="00044135" w:rsidRPr="00A40A1B">
        <w:rPr>
          <w:rFonts w:ascii="Arial" w:hAnsi="Arial" w:cs="Arial"/>
          <w:i/>
          <w:iCs/>
          <w:lang w:val="en-US"/>
        </w:rPr>
        <w:t>F</w:t>
      </w:r>
      <w:r w:rsidR="00044135">
        <w:rPr>
          <w:rFonts w:ascii="Arial" w:hAnsi="Arial" w:cs="Arial"/>
          <w:iCs/>
          <w:lang w:val="en-US"/>
        </w:rPr>
        <w:t xml:space="preserve">, </w:t>
      </w:r>
      <w:r w:rsidR="00897CF7">
        <w:rPr>
          <w:rFonts w:ascii="Arial" w:hAnsi="Arial" w:cs="Arial"/>
          <w:iCs/>
          <w:lang w:val="en-US"/>
        </w:rPr>
        <w:t>period</w:t>
      </w:r>
      <w:r w:rsidR="00044135">
        <w:rPr>
          <w:rFonts w:ascii="Arial" w:hAnsi="Arial" w:cs="Arial"/>
          <w:iCs/>
          <w:lang w:val="en-US"/>
        </w:rPr>
        <w:t>s</w:t>
      </w:r>
      <w:r w:rsidR="00897CF7">
        <w:rPr>
          <w:rFonts w:ascii="Arial" w:hAnsi="Arial" w:cs="Arial"/>
          <w:iCs/>
          <w:lang w:val="en-US"/>
        </w:rPr>
        <w:t xml:space="preserve"> B</w:t>
      </w:r>
      <w:r w:rsidR="002865B9">
        <w:rPr>
          <w:rFonts w:ascii="Arial" w:hAnsi="Arial" w:cs="Arial"/>
          <w:iCs/>
          <w:lang w:val="en-US"/>
        </w:rPr>
        <w:t>)</w:t>
      </w:r>
      <w:r w:rsidR="00B31DE7">
        <w:rPr>
          <w:rFonts w:ascii="Arial" w:hAnsi="Arial" w:cs="Arial"/>
          <w:iCs/>
          <w:lang w:val="en-US"/>
        </w:rPr>
        <w:t xml:space="preserve"> phase shift increases</w:t>
      </w:r>
      <w:r w:rsidR="002865B9">
        <w:rPr>
          <w:rFonts w:ascii="Arial" w:hAnsi="Arial" w:cs="Arial"/>
          <w:iCs/>
          <w:lang w:val="en-US"/>
        </w:rPr>
        <w:t>, w</w:t>
      </w:r>
      <w:r w:rsidR="00936F1E">
        <w:rPr>
          <w:rFonts w:ascii="Arial" w:hAnsi="Arial" w:cs="Arial"/>
          <w:iCs/>
          <w:lang w:val="en-US"/>
        </w:rPr>
        <w:t>hich were abrogated by</w:t>
      </w:r>
      <w:r w:rsidR="002865B9">
        <w:rPr>
          <w:rFonts w:ascii="Arial" w:hAnsi="Arial" w:cs="Arial"/>
          <w:iCs/>
          <w:lang w:val="en-US"/>
        </w:rPr>
        <w:t xml:space="preserve"> depl</w:t>
      </w:r>
      <w:r w:rsidR="003038B1">
        <w:rPr>
          <w:rFonts w:ascii="Arial" w:hAnsi="Arial" w:cs="Arial"/>
          <w:iCs/>
          <w:lang w:val="en-US"/>
        </w:rPr>
        <w:t>etion of the GPI-AP or</w:t>
      </w:r>
      <w:r w:rsidR="00D5183A">
        <w:rPr>
          <w:rFonts w:ascii="Arial" w:hAnsi="Arial" w:cs="Arial"/>
          <w:iCs/>
          <w:lang w:val="en-US"/>
        </w:rPr>
        <w:t xml:space="preserve"> cleavage</w:t>
      </w:r>
      <w:r w:rsidR="002865B9">
        <w:rPr>
          <w:rFonts w:ascii="Arial" w:hAnsi="Arial" w:cs="Arial"/>
          <w:iCs/>
          <w:lang w:val="en-US"/>
        </w:rPr>
        <w:t xml:space="preserve"> of the GPI anchor</w:t>
      </w:r>
      <w:r w:rsidR="00D5183A">
        <w:rPr>
          <w:rFonts w:ascii="Arial" w:hAnsi="Arial" w:cs="Arial"/>
          <w:iCs/>
          <w:lang w:val="en-US"/>
        </w:rPr>
        <w:t xml:space="preserve"> by bacterial PI-PLC</w:t>
      </w:r>
      <w:r w:rsidR="00311AA8">
        <w:rPr>
          <w:rFonts w:ascii="Arial" w:hAnsi="Arial" w:cs="Arial"/>
          <w:iCs/>
          <w:lang w:val="en-US"/>
        </w:rPr>
        <w:t xml:space="preserve"> </w:t>
      </w:r>
      <w:r w:rsidR="003038B1">
        <w:rPr>
          <w:rFonts w:ascii="Arial" w:hAnsi="Arial" w:cs="Arial"/>
          <w:iCs/>
          <w:lang w:val="en-US"/>
        </w:rPr>
        <w:t>and</w:t>
      </w:r>
      <w:r w:rsidR="00D5183A">
        <w:rPr>
          <w:rFonts w:ascii="Arial" w:hAnsi="Arial" w:cs="Arial"/>
          <w:iCs/>
          <w:lang w:val="en-US"/>
        </w:rPr>
        <w:t xml:space="preserve"> nitrous acid deamination</w:t>
      </w:r>
      <w:r w:rsidR="002865B9">
        <w:rPr>
          <w:rFonts w:ascii="Arial" w:hAnsi="Arial" w:cs="Arial"/>
          <w:iCs/>
          <w:lang w:val="en-US"/>
        </w:rPr>
        <w:t>.</w:t>
      </w:r>
      <w:r w:rsidR="00B274BA">
        <w:rPr>
          <w:rFonts w:ascii="Arial" w:hAnsi="Arial" w:cs="Arial"/>
          <w:iCs/>
          <w:lang w:val="en-US"/>
        </w:rPr>
        <w:t xml:space="preserve"> </w:t>
      </w:r>
      <w:r w:rsidR="00044135">
        <w:rPr>
          <w:rFonts w:ascii="Arial" w:hAnsi="Arial" w:cs="Arial"/>
          <w:iCs/>
          <w:lang w:val="en-US"/>
        </w:rPr>
        <w:t>M</w:t>
      </w:r>
      <w:r w:rsidR="00E96FF2" w:rsidRPr="00B06ED8">
        <w:rPr>
          <w:rFonts w:ascii="Arial" w:hAnsi="Arial" w:cs="Arial"/>
          <w:iCs/>
          <w:lang w:val="en-US"/>
        </w:rPr>
        <w:t xml:space="preserve">edia from </w:t>
      </w:r>
      <w:r w:rsidR="00044135">
        <w:rPr>
          <w:rFonts w:ascii="Arial" w:hAnsi="Arial" w:cs="Arial"/>
          <w:iCs/>
          <w:lang w:val="en-US"/>
        </w:rPr>
        <w:t xml:space="preserve">adipocytes of </w:t>
      </w:r>
      <w:r w:rsidR="00E96FF2" w:rsidRPr="00B06ED8">
        <w:rPr>
          <w:rFonts w:ascii="Arial" w:hAnsi="Arial" w:cs="Arial"/>
          <w:iCs/>
          <w:lang w:val="en-US"/>
        </w:rPr>
        <w:t>la</w:t>
      </w:r>
      <w:r w:rsidR="00044135">
        <w:rPr>
          <w:rFonts w:ascii="Arial" w:hAnsi="Arial" w:cs="Arial"/>
          <w:iCs/>
          <w:lang w:val="en-US"/>
        </w:rPr>
        <w:t>rge, medium and small size</w:t>
      </w:r>
      <w:r w:rsidR="00E96FF2" w:rsidRPr="00B06ED8">
        <w:rPr>
          <w:rFonts w:ascii="Arial" w:hAnsi="Arial" w:cs="Arial"/>
          <w:iCs/>
          <w:lang w:val="en-US"/>
        </w:rPr>
        <w:t xml:space="preserve"> (</w:t>
      </w:r>
      <w:r w:rsidR="007B0FC3">
        <w:rPr>
          <w:rFonts w:ascii="Arial" w:hAnsi="Arial" w:cs="Arial"/>
          <w:iCs/>
          <w:lang w:val="en-US"/>
        </w:rPr>
        <w:t>Supplemental</w:t>
      </w:r>
      <w:r>
        <w:rPr>
          <w:rFonts w:ascii="Arial" w:hAnsi="Arial" w:cs="Arial"/>
          <w:iCs/>
          <w:lang w:val="en-US"/>
        </w:rPr>
        <w:t xml:space="preserve"> </w:t>
      </w:r>
      <w:r w:rsidR="007B0FC3">
        <w:rPr>
          <w:rFonts w:ascii="Arial" w:hAnsi="Arial" w:cs="Arial"/>
          <w:iCs/>
          <w:lang w:val="en-US"/>
        </w:rPr>
        <w:t>Table</w:t>
      </w:r>
      <w:r w:rsidR="00E96FF2" w:rsidRPr="00234032">
        <w:rPr>
          <w:rFonts w:ascii="Arial" w:hAnsi="Arial" w:cs="Arial"/>
          <w:iCs/>
          <w:lang w:val="en-US"/>
        </w:rPr>
        <w:t xml:space="preserve"> </w:t>
      </w:r>
      <w:r>
        <w:rPr>
          <w:rFonts w:ascii="Arial" w:hAnsi="Arial" w:cs="Arial"/>
          <w:iCs/>
          <w:lang w:val="en-US"/>
        </w:rPr>
        <w:t>S</w:t>
      </w:r>
      <w:r w:rsidR="00E96FF2" w:rsidRPr="00234032">
        <w:rPr>
          <w:rFonts w:ascii="Arial" w:hAnsi="Arial" w:cs="Arial"/>
          <w:iCs/>
          <w:lang w:val="en-US"/>
        </w:rPr>
        <w:t>1)</w:t>
      </w:r>
      <w:r w:rsidR="00E96FF2" w:rsidRPr="00897CF7">
        <w:rPr>
          <w:rFonts w:ascii="Arial" w:hAnsi="Arial" w:cs="Arial"/>
          <w:iCs/>
          <w:lang w:val="en-US"/>
        </w:rPr>
        <w:t xml:space="preserve"> </w:t>
      </w:r>
      <w:r w:rsidR="00936F1E">
        <w:rPr>
          <w:rFonts w:ascii="Arial" w:hAnsi="Arial" w:cs="Arial"/>
          <w:iCs/>
          <w:lang w:val="en-US"/>
        </w:rPr>
        <w:t xml:space="preserve">provoked </w:t>
      </w:r>
      <w:r w:rsidR="003038B1">
        <w:rPr>
          <w:rFonts w:ascii="Arial" w:hAnsi="Arial" w:cs="Arial"/>
          <w:iCs/>
          <w:lang w:val="en-US"/>
        </w:rPr>
        <w:t>different</w:t>
      </w:r>
      <w:r w:rsidR="00F1525C">
        <w:rPr>
          <w:rFonts w:ascii="Arial" w:hAnsi="Arial" w:cs="Arial"/>
          <w:iCs/>
          <w:lang w:val="en-US"/>
        </w:rPr>
        <w:t xml:space="preserve"> </w:t>
      </w:r>
      <w:r w:rsidR="005F5FEB">
        <w:rPr>
          <w:rFonts w:ascii="Arial" w:hAnsi="Arial" w:cs="Arial"/>
          <w:iCs/>
          <w:lang w:val="en-US"/>
        </w:rPr>
        <w:t xml:space="preserve">association </w:t>
      </w:r>
      <w:r w:rsidR="00F1525C">
        <w:rPr>
          <w:rFonts w:ascii="Arial" w:hAnsi="Arial" w:cs="Arial"/>
          <w:iCs/>
          <w:lang w:val="en-US"/>
        </w:rPr>
        <w:t>kinetics for</w:t>
      </w:r>
      <w:r w:rsidR="00936F1E">
        <w:rPr>
          <w:rFonts w:ascii="Arial" w:hAnsi="Arial" w:cs="Arial"/>
          <w:iCs/>
          <w:lang w:val="en-US"/>
        </w:rPr>
        <w:t xml:space="preserve"> </w:t>
      </w:r>
      <w:r w:rsidR="005F5FEB">
        <w:rPr>
          <w:rFonts w:ascii="Arial" w:hAnsi="Arial" w:cs="Arial"/>
          <w:iCs/>
          <w:lang w:val="en-US"/>
        </w:rPr>
        <w:t xml:space="preserve">the </w:t>
      </w:r>
      <w:r w:rsidR="00936F1E">
        <w:rPr>
          <w:rFonts w:ascii="Arial" w:hAnsi="Arial" w:cs="Arial"/>
          <w:iCs/>
          <w:lang w:val="en-US"/>
        </w:rPr>
        <w:t>capture</w:t>
      </w:r>
      <w:r w:rsidR="00E96FF2" w:rsidRPr="00B06ED8">
        <w:rPr>
          <w:rFonts w:ascii="Arial" w:hAnsi="Arial" w:cs="Arial"/>
          <w:iCs/>
          <w:lang w:val="en-US"/>
        </w:rPr>
        <w:t xml:space="preserve"> of </w:t>
      </w:r>
      <w:r w:rsidR="00AE08E5">
        <w:rPr>
          <w:rFonts w:ascii="Arial" w:hAnsi="Arial" w:cs="Arial"/>
          <w:iCs/>
          <w:lang w:val="en-US"/>
        </w:rPr>
        <w:t>GPI-AP</w:t>
      </w:r>
      <w:r w:rsidR="003C6DA0">
        <w:rPr>
          <w:rFonts w:ascii="Arial" w:hAnsi="Arial" w:cs="Arial"/>
          <w:iCs/>
          <w:lang w:val="en-US"/>
        </w:rPr>
        <w:t xml:space="preserve"> and</w:t>
      </w:r>
      <w:r w:rsidR="00590DE4">
        <w:rPr>
          <w:rFonts w:ascii="Arial" w:hAnsi="Arial" w:cs="Arial"/>
          <w:iCs/>
          <w:lang w:val="en-US"/>
        </w:rPr>
        <w:t xml:space="preserve"> detection of phospholipids</w:t>
      </w:r>
      <w:r w:rsidR="00E96FF2" w:rsidRPr="00B06ED8">
        <w:rPr>
          <w:rFonts w:ascii="Arial" w:hAnsi="Arial" w:cs="Arial"/>
          <w:iCs/>
          <w:lang w:val="en-US"/>
        </w:rPr>
        <w:t xml:space="preserve"> (</w:t>
      </w:r>
      <w:r w:rsidR="007B0FC3">
        <w:rPr>
          <w:rFonts w:ascii="Arial" w:hAnsi="Arial" w:cs="Arial"/>
          <w:iCs/>
          <w:lang w:val="en-US"/>
        </w:rPr>
        <w:t>Supplemental</w:t>
      </w:r>
      <w:r>
        <w:rPr>
          <w:rFonts w:ascii="Arial" w:hAnsi="Arial" w:cs="Arial"/>
          <w:iCs/>
          <w:lang w:val="en-US"/>
        </w:rPr>
        <w:t xml:space="preserve"> </w:t>
      </w:r>
      <w:r w:rsidR="007C1052">
        <w:rPr>
          <w:rFonts w:ascii="Arial" w:hAnsi="Arial" w:cs="Arial"/>
          <w:iCs/>
          <w:lang w:val="en-US"/>
        </w:rPr>
        <w:t>Figure</w:t>
      </w:r>
      <w:r w:rsidR="00E96FF2" w:rsidRPr="00234032">
        <w:rPr>
          <w:rFonts w:ascii="Arial" w:hAnsi="Arial" w:cs="Arial"/>
          <w:iCs/>
          <w:lang w:val="en-US"/>
        </w:rPr>
        <w:t xml:space="preserve"> </w:t>
      </w:r>
      <w:r>
        <w:rPr>
          <w:rFonts w:ascii="Arial" w:hAnsi="Arial" w:cs="Arial"/>
          <w:iCs/>
          <w:lang w:val="en-US"/>
        </w:rPr>
        <w:t>S</w:t>
      </w:r>
      <w:r w:rsidR="001B09D0" w:rsidRPr="00234032">
        <w:rPr>
          <w:rFonts w:ascii="Arial" w:hAnsi="Arial" w:cs="Arial"/>
          <w:iCs/>
          <w:lang w:val="en-US"/>
        </w:rPr>
        <w:t>3</w:t>
      </w:r>
      <w:r w:rsidR="00E96FF2" w:rsidRPr="00B06ED8">
        <w:rPr>
          <w:rFonts w:ascii="Arial" w:hAnsi="Arial" w:cs="Arial"/>
          <w:iCs/>
          <w:lang w:val="en-US"/>
        </w:rPr>
        <w:t>)</w:t>
      </w:r>
      <w:r w:rsidR="00524A83">
        <w:rPr>
          <w:rFonts w:ascii="Arial" w:hAnsi="Arial" w:cs="Arial"/>
          <w:iCs/>
          <w:lang w:val="en-US"/>
        </w:rPr>
        <w:t>. The injection</w:t>
      </w:r>
      <w:r w:rsidR="004F54A8">
        <w:rPr>
          <w:rFonts w:ascii="Arial" w:hAnsi="Arial" w:cs="Arial"/>
          <w:iCs/>
          <w:lang w:val="en-US"/>
        </w:rPr>
        <w:t xml:space="preserve"> of </w:t>
      </w:r>
      <w:r w:rsidR="0030278F">
        <w:rPr>
          <w:rFonts w:ascii="Arial" w:hAnsi="Arial" w:cs="Arial"/>
          <w:iCs/>
          <w:lang w:val="en-US"/>
        </w:rPr>
        <w:t xml:space="preserve">10 and 200 </w:t>
      </w:r>
      <w:r w:rsidR="0030278F" w:rsidRPr="0030278F">
        <w:rPr>
          <w:rFonts w:ascii="Arial" w:eastAsia="Times New Roman" w:hAnsi="Arial" w:cs="Arial"/>
        </w:rPr>
        <w:t>μ</w:t>
      </w:r>
      <w:r w:rsidR="0030278F" w:rsidRPr="0030278F">
        <w:rPr>
          <w:rFonts w:ascii="Arial" w:eastAsia="Times New Roman" w:hAnsi="Arial" w:cs="Arial"/>
          <w:lang w:val="en-US"/>
        </w:rPr>
        <w:t>M</w:t>
      </w:r>
      <w:r w:rsidR="0030278F" w:rsidRPr="0030278F">
        <w:rPr>
          <w:rFonts w:ascii="Arial" w:hAnsi="Arial" w:cs="Arial"/>
          <w:iCs/>
          <w:lang w:val="en-US"/>
        </w:rPr>
        <w:t xml:space="preserve"> </w:t>
      </w:r>
      <w:r w:rsidR="004F54A8">
        <w:rPr>
          <w:rFonts w:ascii="Arial" w:hAnsi="Arial" w:cs="Arial"/>
          <w:iCs/>
          <w:lang w:val="en-US"/>
        </w:rPr>
        <w:t>PIG37</w:t>
      </w:r>
      <w:r w:rsidR="003C6DA0">
        <w:rPr>
          <w:rFonts w:ascii="Arial" w:hAnsi="Arial" w:cs="Arial"/>
          <w:iCs/>
          <w:lang w:val="en-US"/>
        </w:rPr>
        <w:t xml:space="preserve"> at </w:t>
      </w:r>
      <w:r w:rsidR="00524A83">
        <w:rPr>
          <w:rFonts w:ascii="Arial" w:hAnsi="Arial" w:cs="Arial"/>
          <w:iCs/>
          <w:lang w:val="en-US"/>
        </w:rPr>
        <w:t>midst of</w:t>
      </w:r>
      <w:r w:rsidR="004F54A8">
        <w:rPr>
          <w:rFonts w:ascii="Arial" w:hAnsi="Arial" w:cs="Arial"/>
          <w:iCs/>
          <w:lang w:val="en-US"/>
        </w:rPr>
        <w:t xml:space="preserve"> </w:t>
      </w:r>
      <w:r w:rsidR="003C6DA0">
        <w:rPr>
          <w:rFonts w:ascii="Arial" w:hAnsi="Arial" w:cs="Arial"/>
          <w:iCs/>
          <w:lang w:val="en-US"/>
        </w:rPr>
        <w:t>the capture</w:t>
      </w:r>
      <w:r w:rsidR="00E96FF2" w:rsidRPr="00B06ED8">
        <w:rPr>
          <w:rFonts w:ascii="Arial" w:hAnsi="Arial" w:cs="Arial"/>
          <w:iCs/>
          <w:lang w:val="en-US"/>
        </w:rPr>
        <w:t xml:space="preserve"> led to </w:t>
      </w:r>
      <w:r w:rsidR="0030278F">
        <w:rPr>
          <w:rFonts w:ascii="Arial" w:hAnsi="Arial" w:cs="Arial"/>
          <w:iCs/>
          <w:lang w:val="en-US"/>
        </w:rPr>
        <w:t>maximal differentiation</w:t>
      </w:r>
      <w:r w:rsidR="00AE08E5">
        <w:rPr>
          <w:rFonts w:ascii="Arial" w:hAnsi="Arial" w:cs="Arial"/>
          <w:iCs/>
          <w:lang w:val="en-US"/>
        </w:rPr>
        <w:t xml:space="preserve"> of</w:t>
      </w:r>
      <w:r w:rsidR="00E96FF2" w:rsidRPr="00B06ED8">
        <w:rPr>
          <w:rFonts w:ascii="Arial" w:hAnsi="Arial" w:cs="Arial"/>
          <w:iCs/>
          <w:lang w:val="en-US"/>
        </w:rPr>
        <w:t xml:space="preserve"> large</w:t>
      </w:r>
      <w:r w:rsidR="0030278F">
        <w:rPr>
          <w:rFonts w:ascii="Arial" w:hAnsi="Arial" w:cs="Arial"/>
          <w:iCs/>
          <w:lang w:val="en-US"/>
        </w:rPr>
        <w:t xml:space="preserve"> </w:t>
      </w:r>
      <w:r w:rsidR="0030278F" w:rsidRPr="0030278F">
        <w:rPr>
          <w:rFonts w:ascii="Arial" w:hAnsi="Arial" w:cs="Arial"/>
          <w:i/>
          <w:iCs/>
          <w:lang w:val="en-US"/>
        </w:rPr>
        <w:t>vs</w:t>
      </w:r>
      <w:r w:rsidR="0030278F">
        <w:rPr>
          <w:rFonts w:ascii="Arial" w:hAnsi="Arial" w:cs="Arial"/>
          <w:iCs/>
          <w:lang w:val="en-US"/>
        </w:rPr>
        <w:t>. medium/</w:t>
      </w:r>
      <w:r w:rsidR="00E96FF2" w:rsidRPr="00B06ED8">
        <w:rPr>
          <w:rFonts w:ascii="Arial" w:hAnsi="Arial" w:cs="Arial"/>
          <w:iCs/>
          <w:lang w:val="en-US"/>
        </w:rPr>
        <w:t xml:space="preserve">small </w:t>
      </w:r>
      <w:r w:rsidR="0030278F">
        <w:rPr>
          <w:rFonts w:ascii="Arial" w:hAnsi="Arial" w:cs="Arial"/>
          <w:iCs/>
          <w:lang w:val="en-US"/>
        </w:rPr>
        <w:t xml:space="preserve">and large/medium </w:t>
      </w:r>
      <w:r w:rsidR="0030278F" w:rsidRPr="0030278F">
        <w:rPr>
          <w:rFonts w:ascii="Arial" w:hAnsi="Arial" w:cs="Arial"/>
          <w:i/>
          <w:iCs/>
          <w:lang w:val="en-US"/>
        </w:rPr>
        <w:t>vs</w:t>
      </w:r>
      <w:r w:rsidR="0030278F">
        <w:rPr>
          <w:rFonts w:ascii="Arial" w:hAnsi="Arial" w:cs="Arial"/>
          <w:iCs/>
          <w:lang w:val="en-US"/>
        </w:rPr>
        <w:t xml:space="preserve">. small </w:t>
      </w:r>
      <w:r w:rsidR="00E96FF2" w:rsidRPr="00B06ED8">
        <w:rPr>
          <w:rFonts w:ascii="Arial" w:hAnsi="Arial" w:cs="Arial"/>
          <w:iCs/>
          <w:lang w:val="en-US"/>
        </w:rPr>
        <w:t>adipocytes</w:t>
      </w:r>
      <w:r w:rsidR="0030278F">
        <w:rPr>
          <w:rFonts w:ascii="Arial" w:hAnsi="Arial" w:cs="Arial"/>
          <w:iCs/>
          <w:lang w:val="en-US"/>
        </w:rPr>
        <w:t>, respectively</w:t>
      </w:r>
      <w:r w:rsidR="00C832E1">
        <w:rPr>
          <w:rFonts w:ascii="Arial" w:hAnsi="Arial" w:cs="Arial"/>
          <w:iCs/>
          <w:lang w:val="en-US"/>
        </w:rPr>
        <w:t xml:space="preserve"> </w:t>
      </w:r>
      <w:r w:rsidR="00C832E1" w:rsidRPr="00B06ED8">
        <w:rPr>
          <w:rFonts w:ascii="Arial" w:hAnsi="Arial" w:cs="Arial"/>
          <w:iCs/>
          <w:lang w:val="en-US"/>
        </w:rPr>
        <w:t>(</w:t>
      </w:r>
      <w:r w:rsidR="00C832E1">
        <w:rPr>
          <w:rFonts w:ascii="Arial" w:hAnsi="Arial" w:cs="Arial"/>
          <w:iCs/>
          <w:lang w:val="en-US"/>
        </w:rPr>
        <w:t>Supplemental Figure</w:t>
      </w:r>
      <w:r w:rsidR="00C832E1" w:rsidRPr="00234032">
        <w:rPr>
          <w:rFonts w:ascii="Arial" w:hAnsi="Arial" w:cs="Arial"/>
          <w:iCs/>
          <w:lang w:val="en-US"/>
        </w:rPr>
        <w:t xml:space="preserve"> </w:t>
      </w:r>
      <w:r w:rsidR="00C832E1">
        <w:rPr>
          <w:rFonts w:ascii="Arial" w:hAnsi="Arial" w:cs="Arial"/>
          <w:iCs/>
          <w:lang w:val="en-US"/>
        </w:rPr>
        <w:t>S4</w:t>
      </w:r>
      <w:r w:rsidR="00C832E1" w:rsidRPr="00A40A1B">
        <w:rPr>
          <w:rFonts w:ascii="Arial" w:hAnsi="Arial" w:cs="Arial"/>
          <w:i/>
          <w:iCs/>
          <w:lang w:val="en-US"/>
        </w:rPr>
        <w:t>A</w:t>
      </w:r>
      <w:r w:rsidR="00C832E1" w:rsidRPr="00B06ED8">
        <w:rPr>
          <w:rFonts w:ascii="Arial" w:hAnsi="Arial" w:cs="Arial"/>
          <w:iCs/>
          <w:lang w:val="en-US"/>
        </w:rPr>
        <w:t>)</w:t>
      </w:r>
      <w:r w:rsidR="00E96FF2" w:rsidRPr="00B06ED8">
        <w:rPr>
          <w:rFonts w:ascii="Arial" w:hAnsi="Arial" w:cs="Arial"/>
          <w:iCs/>
          <w:lang w:val="en-US"/>
        </w:rPr>
        <w:t xml:space="preserve">. </w:t>
      </w:r>
      <w:r w:rsidR="0068189E">
        <w:rPr>
          <w:rFonts w:ascii="Arial" w:hAnsi="Arial" w:cs="Arial"/>
          <w:iCs/>
          <w:lang w:val="en-US"/>
        </w:rPr>
        <w:t xml:space="preserve">30 </w:t>
      </w:r>
      <w:r w:rsidR="0068189E" w:rsidRPr="0030278F">
        <w:rPr>
          <w:rFonts w:ascii="Arial" w:eastAsia="Times New Roman" w:hAnsi="Arial" w:cs="Arial"/>
        </w:rPr>
        <w:t>μ</w:t>
      </w:r>
      <w:r w:rsidR="0068189E" w:rsidRPr="0030278F">
        <w:rPr>
          <w:rFonts w:ascii="Arial" w:eastAsia="Times New Roman" w:hAnsi="Arial" w:cs="Arial"/>
          <w:lang w:val="en-US"/>
        </w:rPr>
        <w:t>M</w:t>
      </w:r>
      <w:r w:rsidR="0068189E">
        <w:rPr>
          <w:rFonts w:ascii="Arial" w:eastAsia="Times New Roman" w:hAnsi="Arial" w:cs="Arial"/>
          <w:lang w:val="en-US"/>
        </w:rPr>
        <w:t xml:space="preserve"> PIG37 turne</w:t>
      </w:r>
      <w:r w:rsidR="005F5FEB">
        <w:rPr>
          <w:rFonts w:ascii="Arial" w:eastAsia="Times New Roman" w:hAnsi="Arial" w:cs="Arial"/>
          <w:lang w:val="en-US"/>
        </w:rPr>
        <w:t>d out to enable the simultaneous</w:t>
      </w:r>
      <w:r w:rsidR="0068189E">
        <w:rPr>
          <w:rFonts w:ascii="Arial" w:eastAsia="Times New Roman" w:hAnsi="Arial" w:cs="Arial"/>
          <w:lang w:val="en-US"/>
        </w:rPr>
        <w:t xml:space="preserve"> </w:t>
      </w:r>
      <w:r w:rsidR="008D2BD9">
        <w:rPr>
          <w:rFonts w:ascii="Arial" w:eastAsia="Times New Roman" w:hAnsi="Arial" w:cs="Arial"/>
          <w:lang w:val="en-US"/>
        </w:rPr>
        <w:t xml:space="preserve">discrimination </w:t>
      </w:r>
      <w:r w:rsidR="005F5FEB">
        <w:rPr>
          <w:rFonts w:ascii="Arial" w:eastAsia="Times New Roman" w:hAnsi="Arial" w:cs="Arial"/>
          <w:lang w:val="en-US"/>
        </w:rPr>
        <w:t>of</w:t>
      </w:r>
      <w:r w:rsidR="008D2BD9">
        <w:rPr>
          <w:rFonts w:ascii="Arial" w:eastAsia="Times New Roman" w:hAnsi="Arial" w:cs="Arial"/>
          <w:lang w:val="en-US"/>
        </w:rPr>
        <w:t xml:space="preserve"> large, medium and small cells </w:t>
      </w:r>
      <w:r w:rsidR="002C18F7">
        <w:rPr>
          <w:rFonts w:ascii="Arial" w:eastAsia="Times New Roman" w:hAnsi="Arial" w:cs="Arial"/>
          <w:lang w:val="en-US"/>
        </w:rPr>
        <w:t>considering</w:t>
      </w:r>
      <w:r w:rsidR="006C0991">
        <w:rPr>
          <w:rFonts w:ascii="Arial" w:eastAsia="Times New Roman" w:hAnsi="Arial" w:cs="Arial"/>
          <w:lang w:val="en-US"/>
        </w:rPr>
        <w:t xml:space="preserve"> phase shift </w:t>
      </w:r>
      <w:r w:rsidR="008D2BD9">
        <w:rPr>
          <w:rFonts w:ascii="Arial" w:eastAsia="Times New Roman" w:hAnsi="Arial" w:cs="Arial"/>
          <w:lang w:val="en-US"/>
        </w:rPr>
        <w:t>(</w:t>
      </w:r>
      <w:r w:rsidR="005F5FEB">
        <w:rPr>
          <w:rFonts w:ascii="Arial" w:eastAsia="Times New Roman" w:hAnsi="Arial" w:cs="Arial"/>
          <w:lang w:val="en-US"/>
        </w:rPr>
        <w:t>S4</w:t>
      </w:r>
      <w:r w:rsidR="007B0FC3" w:rsidRPr="00A40A1B">
        <w:rPr>
          <w:rFonts w:ascii="Arial" w:hAnsi="Arial" w:cs="Arial"/>
          <w:i/>
          <w:iCs/>
          <w:lang w:val="en-US"/>
        </w:rPr>
        <w:t>B</w:t>
      </w:r>
      <w:r w:rsidR="008D2BD9" w:rsidRPr="00B06ED8">
        <w:rPr>
          <w:rFonts w:ascii="Arial" w:hAnsi="Arial" w:cs="Arial"/>
          <w:iCs/>
          <w:lang w:val="en-US"/>
        </w:rPr>
        <w:t>)</w:t>
      </w:r>
      <w:r w:rsidR="006C0991">
        <w:rPr>
          <w:rFonts w:ascii="Arial" w:hAnsi="Arial" w:cs="Arial"/>
          <w:iCs/>
          <w:lang w:val="en-US"/>
        </w:rPr>
        <w:t xml:space="preserve"> and amplitude reduction</w:t>
      </w:r>
      <w:r w:rsidR="006A1296">
        <w:rPr>
          <w:rFonts w:ascii="Arial" w:hAnsi="Arial" w:cs="Arial"/>
          <w:iCs/>
          <w:lang w:val="en-US"/>
        </w:rPr>
        <w:t xml:space="preserve"> (</w:t>
      </w:r>
      <w:r w:rsidR="005F5FEB">
        <w:rPr>
          <w:rFonts w:ascii="Arial" w:hAnsi="Arial" w:cs="Arial"/>
          <w:iCs/>
          <w:lang w:val="en-US"/>
        </w:rPr>
        <w:t>S4</w:t>
      </w:r>
      <w:r w:rsidR="007B0FC3" w:rsidRPr="00A40A1B">
        <w:rPr>
          <w:rFonts w:ascii="Arial" w:hAnsi="Arial" w:cs="Arial"/>
          <w:i/>
          <w:iCs/>
          <w:lang w:val="en-US"/>
        </w:rPr>
        <w:t>C</w:t>
      </w:r>
      <w:r w:rsidR="006A1296" w:rsidRPr="006C0991">
        <w:rPr>
          <w:rFonts w:ascii="Arial" w:hAnsi="Arial" w:cs="Arial"/>
          <w:iCs/>
          <w:lang w:val="en-US"/>
        </w:rPr>
        <w:t>)</w:t>
      </w:r>
      <w:r w:rsidR="003C6DA0">
        <w:rPr>
          <w:rFonts w:ascii="Arial" w:hAnsi="Arial" w:cs="Arial"/>
          <w:iCs/>
          <w:lang w:val="en-US"/>
        </w:rPr>
        <w:t xml:space="preserve">. This was maintained </w:t>
      </w:r>
      <w:r w:rsidR="00DF3673">
        <w:rPr>
          <w:rFonts w:ascii="Arial" w:hAnsi="Arial" w:cs="Arial"/>
          <w:iCs/>
          <w:lang w:val="en-US"/>
        </w:rPr>
        <w:t>during simultaneous detection of phospholipids by</w:t>
      </w:r>
      <w:r w:rsidR="00403693">
        <w:rPr>
          <w:rFonts w:ascii="Arial" w:hAnsi="Arial" w:cs="Arial"/>
          <w:iCs/>
          <w:lang w:val="en-US"/>
        </w:rPr>
        <w:t xml:space="preserve"> annexin</w:t>
      </w:r>
      <w:r w:rsidR="00630218">
        <w:rPr>
          <w:rFonts w:ascii="Arial" w:hAnsi="Arial" w:cs="Arial"/>
          <w:iCs/>
          <w:lang w:val="en-US"/>
        </w:rPr>
        <w:t>-V</w:t>
      </w:r>
      <w:r w:rsidR="008A24EB">
        <w:rPr>
          <w:rFonts w:ascii="Arial" w:hAnsi="Arial" w:cs="Arial"/>
          <w:iCs/>
          <w:lang w:val="en-US"/>
        </w:rPr>
        <w:t xml:space="preserve"> during</w:t>
      </w:r>
      <w:r w:rsidR="006A1296">
        <w:rPr>
          <w:rFonts w:ascii="Arial" w:hAnsi="Arial" w:cs="Arial"/>
          <w:iCs/>
          <w:lang w:val="en-US"/>
        </w:rPr>
        <w:t xml:space="preserve"> </w:t>
      </w:r>
      <w:r w:rsidR="00DF3673">
        <w:rPr>
          <w:rFonts w:ascii="Arial" w:hAnsi="Arial" w:cs="Arial"/>
          <w:iCs/>
          <w:lang w:val="en-US"/>
        </w:rPr>
        <w:t>capture</w:t>
      </w:r>
      <w:r w:rsidR="008A24EB">
        <w:rPr>
          <w:rFonts w:ascii="Arial" w:hAnsi="Arial" w:cs="Arial"/>
          <w:iCs/>
          <w:lang w:val="en-US"/>
        </w:rPr>
        <w:t xml:space="preserve"> </w:t>
      </w:r>
      <w:r w:rsidR="006C0991">
        <w:rPr>
          <w:rFonts w:ascii="Arial" w:hAnsi="Arial" w:cs="Arial"/>
          <w:iCs/>
          <w:lang w:val="en-US"/>
        </w:rPr>
        <w:t>(</w:t>
      </w:r>
      <w:r w:rsidR="005F5FEB">
        <w:rPr>
          <w:rFonts w:ascii="Arial" w:hAnsi="Arial" w:cs="Arial"/>
          <w:iCs/>
          <w:lang w:val="en-US"/>
        </w:rPr>
        <w:t>S4</w:t>
      </w:r>
      <w:r w:rsidR="007B0FC3" w:rsidRPr="00A40A1B">
        <w:rPr>
          <w:rFonts w:ascii="Arial" w:hAnsi="Arial" w:cs="Arial"/>
          <w:i/>
          <w:iCs/>
          <w:lang w:val="en-US"/>
        </w:rPr>
        <w:t>B</w:t>
      </w:r>
      <w:r w:rsidR="007B0FC3">
        <w:rPr>
          <w:rFonts w:ascii="Arial" w:hAnsi="Arial" w:cs="Arial"/>
          <w:iCs/>
          <w:lang w:val="en-US"/>
        </w:rPr>
        <w:t xml:space="preserve">, </w:t>
      </w:r>
      <w:r w:rsidR="005F5FEB">
        <w:rPr>
          <w:rFonts w:ascii="Arial" w:hAnsi="Arial" w:cs="Arial"/>
          <w:iCs/>
          <w:lang w:val="en-US"/>
        </w:rPr>
        <w:t>S4</w:t>
      </w:r>
      <w:r w:rsidR="007B0FC3" w:rsidRPr="00A40A1B">
        <w:rPr>
          <w:rFonts w:ascii="Arial" w:hAnsi="Arial" w:cs="Arial"/>
          <w:i/>
          <w:iCs/>
          <w:lang w:val="en-US"/>
        </w:rPr>
        <w:t>C</w:t>
      </w:r>
      <w:r w:rsidR="006C0991" w:rsidRPr="006C0991">
        <w:rPr>
          <w:rFonts w:ascii="Arial" w:hAnsi="Arial" w:cs="Arial"/>
          <w:iCs/>
          <w:lang w:val="en-US"/>
        </w:rPr>
        <w:t>)</w:t>
      </w:r>
      <w:r w:rsidR="008D2BD9">
        <w:rPr>
          <w:rFonts w:ascii="Arial" w:hAnsi="Arial" w:cs="Arial"/>
          <w:iCs/>
          <w:lang w:val="en-US"/>
        </w:rPr>
        <w:t>.</w:t>
      </w:r>
      <w:r w:rsidR="00C57216">
        <w:rPr>
          <w:rFonts w:ascii="Arial" w:hAnsi="Arial" w:cs="Arial"/>
          <w:iCs/>
          <w:lang w:val="en-US"/>
        </w:rPr>
        <w:t xml:space="preserve"> </w:t>
      </w:r>
      <w:r w:rsidR="008A24EB">
        <w:rPr>
          <w:rFonts w:ascii="Arial" w:hAnsi="Arial" w:cs="Arial"/>
          <w:iCs/>
          <w:lang w:val="en-US"/>
        </w:rPr>
        <w:t>In the absence of PIG37 minor differences between adipocytes of differing size were measured, only (</w:t>
      </w:r>
      <w:r w:rsidR="005F5FEB">
        <w:rPr>
          <w:rFonts w:ascii="Arial" w:hAnsi="Arial" w:cs="Arial"/>
          <w:iCs/>
          <w:lang w:val="en-US"/>
        </w:rPr>
        <w:t>S4</w:t>
      </w:r>
      <w:r w:rsidR="007B0FC3" w:rsidRPr="00A40A1B">
        <w:rPr>
          <w:rFonts w:ascii="Arial" w:hAnsi="Arial" w:cs="Arial"/>
          <w:i/>
          <w:iCs/>
          <w:lang w:val="en-US"/>
        </w:rPr>
        <w:t>C</w:t>
      </w:r>
      <w:r w:rsidR="008A24EB">
        <w:rPr>
          <w:rFonts w:ascii="Arial" w:hAnsi="Arial" w:cs="Arial"/>
          <w:iCs/>
          <w:lang w:val="en-US"/>
        </w:rPr>
        <w:t xml:space="preserve">). </w:t>
      </w:r>
      <w:r w:rsidR="00C57216">
        <w:rPr>
          <w:rFonts w:ascii="Arial" w:hAnsi="Arial" w:cs="Arial"/>
          <w:iCs/>
          <w:lang w:val="en-US"/>
        </w:rPr>
        <w:t>Final injection of PIG</w:t>
      </w:r>
      <w:r w:rsidR="008A24EB">
        <w:rPr>
          <w:rFonts w:ascii="Arial" w:hAnsi="Arial" w:cs="Arial"/>
          <w:iCs/>
          <w:lang w:val="en-US"/>
        </w:rPr>
        <w:t>41</w:t>
      </w:r>
      <w:r w:rsidR="0078454A">
        <w:rPr>
          <w:rFonts w:ascii="Arial" w:hAnsi="Arial" w:cs="Arial"/>
          <w:iCs/>
          <w:lang w:val="en-US"/>
        </w:rPr>
        <w:t xml:space="preserve"> caused </w:t>
      </w:r>
      <w:r w:rsidR="00C57216">
        <w:rPr>
          <w:rFonts w:ascii="Arial" w:hAnsi="Arial" w:cs="Arial"/>
          <w:iCs/>
          <w:lang w:val="en-US"/>
        </w:rPr>
        <w:t xml:space="preserve">complete abrogation of </w:t>
      </w:r>
      <w:r w:rsidR="0078454A">
        <w:rPr>
          <w:rFonts w:ascii="Arial" w:hAnsi="Arial" w:cs="Arial"/>
          <w:iCs/>
          <w:lang w:val="en-US"/>
        </w:rPr>
        <w:t xml:space="preserve">the medium-induced phase shift </w:t>
      </w:r>
      <w:r w:rsidR="006C0991" w:rsidRPr="006C0991">
        <w:rPr>
          <w:rFonts w:ascii="Arial" w:hAnsi="Arial" w:cs="Arial"/>
          <w:iCs/>
          <w:lang w:val="en-US"/>
        </w:rPr>
        <w:t>(</w:t>
      </w:r>
      <w:r w:rsidR="005F5FEB">
        <w:rPr>
          <w:rFonts w:ascii="Arial" w:hAnsi="Arial" w:cs="Arial"/>
          <w:iCs/>
          <w:lang w:val="en-US"/>
        </w:rPr>
        <w:t>S4</w:t>
      </w:r>
      <w:r w:rsidR="005F5FEB" w:rsidRPr="00A40A1B">
        <w:rPr>
          <w:rFonts w:ascii="Arial" w:hAnsi="Arial" w:cs="Arial"/>
          <w:i/>
          <w:iCs/>
          <w:lang w:val="en-US"/>
        </w:rPr>
        <w:t>B</w:t>
      </w:r>
      <w:r w:rsidR="006C0991" w:rsidRPr="006C0991">
        <w:rPr>
          <w:rFonts w:ascii="Arial" w:hAnsi="Arial" w:cs="Arial"/>
          <w:iCs/>
          <w:lang w:val="en-US"/>
        </w:rPr>
        <w:t>)</w:t>
      </w:r>
      <w:r w:rsidR="006C0991">
        <w:rPr>
          <w:rFonts w:ascii="Arial" w:hAnsi="Arial" w:cs="Arial"/>
          <w:b/>
          <w:iCs/>
          <w:lang w:val="en-US"/>
        </w:rPr>
        <w:t xml:space="preserve"> </w:t>
      </w:r>
      <w:r w:rsidR="006C0991" w:rsidRPr="006C0991">
        <w:rPr>
          <w:rFonts w:ascii="Arial" w:hAnsi="Arial" w:cs="Arial"/>
          <w:iCs/>
          <w:lang w:val="en-US"/>
        </w:rPr>
        <w:t>as well as amplitude reduction</w:t>
      </w:r>
      <w:r w:rsidR="006C0991">
        <w:rPr>
          <w:rFonts w:ascii="Arial" w:hAnsi="Arial" w:cs="Arial"/>
          <w:iCs/>
          <w:lang w:val="en-US"/>
        </w:rPr>
        <w:t xml:space="preserve"> (</w:t>
      </w:r>
      <w:r w:rsidR="005F5FEB">
        <w:rPr>
          <w:rFonts w:ascii="Arial" w:hAnsi="Arial" w:cs="Arial"/>
          <w:iCs/>
          <w:lang w:val="en-US"/>
        </w:rPr>
        <w:t>S4</w:t>
      </w:r>
      <w:r w:rsidR="005F5FEB" w:rsidRPr="00A40A1B">
        <w:rPr>
          <w:rFonts w:ascii="Arial" w:hAnsi="Arial" w:cs="Arial"/>
          <w:i/>
          <w:iCs/>
          <w:lang w:val="en-US"/>
        </w:rPr>
        <w:t>C</w:t>
      </w:r>
      <w:r w:rsidR="006C0991" w:rsidRPr="006C0991">
        <w:rPr>
          <w:rFonts w:ascii="Arial" w:hAnsi="Arial" w:cs="Arial"/>
          <w:iCs/>
          <w:lang w:val="en-US"/>
        </w:rPr>
        <w:t>)</w:t>
      </w:r>
      <w:r w:rsidR="008A24EB">
        <w:rPr>
          <w:rFonts w:ascii="Arial" w:hAnsi="Arial" w:cs="Arial"/>
          <w:iCs/>
          <w:lang w:val="en-US"/>
        </w:rPr>
        <w:t xml:space="preserve"> </w:t>
      </w:r>
      <w:r w:rsidR="00DF3673">
        <w:rPr>
          <w:rFonts w:ascii="Arial" w:hAnsi="Arial" w:cs="Arial"/>
          <w:iCs/>
          <w:lang w:val="en-US"/>
        </w:rPr>
        <w:t>arguing</w:t>
      </w:r>
      <w:r w:rsidR="008A24EB">
        <w:rPr>
          <w:rFonts w:ascii="Arial" w:hAnsi="Arial" w:cs="Arial"/>
          <w:iCs/>
          <w:lang w:val="en-US"/>
        </w:rPr>
        <w:t xml:space="preserve"> for </w:t>
      </w:r>
      <w:r w:rsidR="00422FED">
        <w:rPr>
          <w:rFonts w:ascii="Arial" w:hAnsi="Arial" w:cs="Arial"/>
          <w:iCs/>
          <w:lang w:val="en-US"/>
        </w:rPr>
        <w:t xml:space="preserve">the </w:t>
      </w:r>
      <w:r w:rsidR="00D861E3">
        <w:rPr>
          <w:rFonts w:ascii="Arial" w:hAnsi="Arial" w:cs="Arial"/>
          <w:iCs/>
          <w:lang w:val="en-US"/>
        </w:rPr>
        <w:t>specificity of</w:t>
      </w:r>
      <w:r w:rsidR="00422FED">
        <w:rPr>
          <w:rFonts w:ascii="Arial" w:hAnsi="Arial" w:cs="Arial"/>
          <w:iCs/>
          <w:lang w:val="en-US"/>
        </w:rPr>
        <w:t xml:space="preserve"> </w:t>
      </w:r>
      <w:r w:rsidR="00DF3673">
        <w:rPr>
          <w:rFonts w:ascii="Arial" w:hAnsi="Arial" w:cs="Arial"/>
          <w:iCs/>
          <w:lang w:val="en-US"/>
        </w:rPr>
        <w:t>capture</w:t>
      </w:r>
      <w:r w:rsidR="008A24EB">
        <w:rPr>
          <w:rFonts w:ascii="Arial" w:hAnsi="Arial" w:cs="Arial"/>
          <w:iCs/>
          <w:lang w:val="en-US"/>
        </w:rPr>
        <w:t xml:space="preserve"> and the possibility of</w:t>
      </w:r>
      <w:r w:rsidR="000C4F11">
        <w:rPr>
          <w:rFonts w:ascii="Arial" w:hAnsi="Arial" w:cs="Arial"/>
          <w:iCs/>
          <w:lang w:val="en-US"/>
        </w:rPr>
        <w:t xml:space="preserve"> </w:t>
      </w:r>
      <w:r w:rsidR="00DF3673">
        <w:rPr>
          <w:rFonts w:ascii="Arial" w:hAnsi="Arial" w:cs="Arial"/>
          <w:iCs/>
          <w:lang w:val="en-US"/>
        </w:rPr>
        <w:t xml:space="preserve">chip re-use after total dissociation of the GPI-AP. </w:t>
      </w:r>
      <w:r w:rsidR="0078454A">
        <w:rPr>
          <w:rFonts w:ascii="Arial" w:hAnsi="Arial" w:cs="Arial"/>
          <w:iCs/>
          <w:lang w:val="en-US"/>
        </w:rPr>
        <w:t>Importantly, t</w:t>
      </w:r>
      <w:r w:rsidR="00E96FF2" w:rsidRPr="00B06ED8">
        <w:rPr>
          <w:rFonts w:ascii="Arial" w:hAnsi="Arial" w:cs="Arial"/>
          <w:iCs/>
          <w:lang w:val="en-US"/>
        </w:rPr>
        <w:t>wo distinct chips run in parallel displayed very similar kinetics</w:t>
      </w:r>
      <w:r w:rsidR="00DF3673">
        <w:rPr>
          <w:rFonts w:ascii="Arial" w:hAnsi="Arial" w:cs="Arial"/>
          <w:iCs/>
          <w:lang w:val="en-US"/>
        </w:rPr>
        <w:t xml:space="preserve"> of capture</w:t>
      </w:r>
      <w:r w:rsidR="0078454A">
        <w:rPr>
          <w:rFonts w:ascii="Arial" w:hAnsi="Arial" w:cs="Arial"/>
          <w:iCs/>
          <w:lang w:val="en-US"/>
        </w:rPr>
        <w:t xml:space="preserve"> and dissociation</w:t>
      </w:r>
      <w:r w:rsidR="00E96FF2" w:rsidRPr="00B06ED8">
        <w:rPr>
          <w:rFonts w:ascii="Arial" w:hAnsi="Arial" w:cs="Arial"/>
          <w:iCs/>
          <w:lang w:val="en-US"/>
        </w:rPr>
        <w:t xml:space="preserve"> (</w:t>
      </w:r>
      <w:r w:rsidR="00157077">
        <w:rPr>
          <w:rFonts w:ascii="Arial" w:hAnsi="Arial" w:cs="Arial"/>
          <w:iCs/>
          <w:lang w:val="en-US"/>
        </w:rPr>
        <w:t>S</w:t>
      </w:r>
      <w:r w:rsidR="00422FED">
        <w:rPr>
          <w:rFonts w:ascii="Arial" w:hAnsi="Arial" w:cs="Arial"/>
          <w:iCs/>
          <w:lang w:val="en-US"/>
        </w:rPr>
        <w:t>4</w:t>
      </w:r>
      <w:r w:rsidR="007B0FC3" w:rsidRPr="00A40A1B">
        <w:rPr>
          <w:rFonts w:ascii="Arial" w:hAnsi="Arial" w:cs="Arial"/>
          <w:i/>
          <w:iCs/>
          <w:lang w:val="en-US"/>
        </w:rPr>
        <w:t>B</w:t>
      </w:r>
      <w:r w:rsidR="00D861E3">
        <w:rPr>
          <w:rFonts w:ascii="Arial" w:hAnsi="Arial" w:cs="Arial"/>
          <w:iCs/>
          <w:lang w:val="en-US"/>
        </w:rPr>
        <w:t>).</w:t>
      </w:r>
    </w:p>
    <w:p w:rsidR="00E96FF2" w:rsidRDefault="00D861E3" w:rsidP="00C832E1">
      <w:pPr>
        <w:spacing w:line="480" w:lineRule="auto"/>
        <w:rPr>
          <w:rFonts w:ascii="Arial" w:hAnsi="Arial" w:cs="Arial"/>
          <w:iCs/>
          <w:lang w:val="en-US"/>
        </w:rPr>
      </w:pPr>
      <w:r>
        <w:rPr>
          <w:rFonts w:ascii="Arial" w:hAnsi="Arial" w:cs="Arial"/>
          <w:iCs/>
          <w:lang w:val="en-US"/>
        </w:rPr>
        <w:t xml:space="preserve">     </w:t>
      </w:r>
      <w:r w:rsidR="00966B42">
        <w:rPr>
          <w:rFonts w:ascii="Arial" w:hAnsi="Arial" w:cs="Arial"/>
          <w:iCs/>
          <w:lang w:val="en-US"/>
        </w:rPr>
        <w:t>Taken toget</w:t>
      </w:r>
      <w:r w:rsidR="000C4F11">
        <w:rPr>
          <w:rFonts w:ascii="Arial" w:hAnsi="Arial" w:cs="Arial"/>
          <w:iCs/>
          <w:lang w:val="en-US"/>
        </w:rPr>
        <w:t>her, the findings obtained with</w:t>
      </w:r>
      <w:r w:rsidR="00150A82">
        <w:rPr>
          <w:rFonts w:ascii="Arial" w:hAnsi="Arial" w:cs="Arial"/>
          <w:iCs/>
          <w:lang w:val="en-US"/>
        </w:rPr>
        <w:t xml:space="preserve"> </w:t>
      </w:r>
      <w:r w:rsidR="00966B42">
        <w:rPr>
          <w:rFonts w:ascii="Arial" w:hAnsi="Arial" w:cs="Arial"/>
          <w:iCs/>
          <w:lang w:val="en-US"/>
        </w:rPr>
        <w:t>isolated E</w:t>
      </w:r>
      <w:r w:rsidR="000C4F11">
        <w:rPr>
          <w:rFonts w:ascii="Arial" w:hAnsi="Arial" w:cs="Arial"/>
          <w:iCs/>
          <w:lang w:val="en-US"/>
        </w:rPr>
        <w:t>V and total</w:t>
      </w:r>
      <w:r w:rsidR="00150A82">
        <w:rPr>
          <w:rFonts w:ascii="Arial" w:hAnsi="Arial" w:cs="Arial"/>
          <w:iCs/>
          <w:lang w:val="en-US"/>
        </w:rPr>
        <w:t xml:space="preserve"> incubation medium from</w:t>
      </w:r>
      <w:r w:rsidR="00966B42">
        <w:rPr>
          <w:rFonts w:ascii="Arial" w:hAnsi="Arial" w:cs="Arial"/>
          <w:iCs/>
          <w:lang w:val="en-US"/>
        </w:rPr>
        <w:t xml:space="preserve"> rat adip</w:t>
      </w:r>
      <w:r w:rsidR="00B568E8">
        <w:rPr>
          <w:rFonts w:ascii="Arial" w:hAnsi="Arial" w:cs="Arial"/>
          <w:iCs/>
          <w:lang w:val="en-US"/>
        </w:rPr>
        <w:t xml:space="preserve">ocytes demonstrate </w:t>
      </w:r>
      <w:r w:rsidR="000C4F11">
        <w:rPr>
          <w:rFonts w:ascii="Arial" w:hAnsi="Arial" w:cs="Arial"/>
          <w:iCs/>
          <w:lang w:val="en-US"/>
        </w:rPr>
        <w:t>that</w:t>
      </w:r>
      <w:r w:rsidR="00966B42">
        <w:rPr>
          <w:rFonts w:ascii="Arial" w:hAnsi="Arial" w:cs="Arial"/>
          <w:iCs/>
          <w:lang w:val="en-US"/>
        </w:rPr>
        <w:t xml:space="preserve"> chip-ba</w:t>
      </w:r>
      <w:r w:rsidR="007F16EA">
        <w:rPr>
          <w:rFonts w:ascii="Arial" w:hAnsi="Arial" w:cs="Arial"/>
          <w:iCs/>
          <w:lang w:val="en-US"/>
        </w:rPr>
        <w:t>sed</w:t>
      </w:r>
      <w:r w:rsidR="000C4F11">
        <w:rPr>
          <w:rFonts w:ascii="Arial" w:hAnsi="Arial" w:cs="Arial"/>
          <w:iCs/>
          <w:lang w:val="en-US"/>
        </w:rPr>
        <w:t xml:space="preserve"> sensing enables the </w:t>
      </w:r>
      <w:r w:rsidR="001F51BA">
        <w:rPr>
          <w:rFonts w:ascii="Arial" w:hAnsi="Arial" w:cs="Arial"/>
          <w:iCs/>
          <w:lang w:val="en-US"/>
        </w:rPr>
        <w:t xml:space="preserve">sensitive </w:t>
      </w:r>
      <w:r w:rsidR="000C4F11">
        <w:rPr>
          <w:rFonts w:ascii="Arial" w:hAnsi="Arial" w:cs="Arial"/>
          <w:iCs/>
          <w:lang w:val="en-US"/>
        </w:rPr>
        <w:t>identification</w:t>
      </w:r>
      <w:r w:rsidR="00966B42">
        <w:rPr>
          <w:rFonts w:ascii="Arial" w:hAnsi="Arial" w:cs="Arial"/>
          <w:iCs/>
          <w:lang w:val="en-US"/>
        </w:rPr>
        <w:t xml:space="preserve"> of</w:t>
      </w:r>
      <w:r w:rsidR="00B568E8">
        <w:rPr>
          <w:rFonts w:ascii="Arial" w:hAnsi="Arial" w:cs="Arial"/>
          <w:iCs/>
          <w:lang w:val="en-US"/>
        </w:rPr>
        <w:t xml:space="preserve"> </w:t>
      </w:r>
      <w:r>
        <w:rPr>
          <w:rFonts w:ascii="Arial" w:hAnsi="Arial" w:cs="Arial"/>
          <w:iCs/>
          <w:lang w:val="en-US"/>
        </w:rPr>
        <w:t xml:space="preserve">unprocessed </w:t>
      </w:r>
      <w:r w:rsidR="002C620E">
        <w:rPr>
          <w:rFonts w:ascii="Arial" w:hAnsi="Arial" w:cs="Arial"/>
          <w:iCs/>
          <w:lang w:val="en-US"/>
        </w:rPr>
        <w:t xml:space="preserve">GPI-AP in complex with </w:t>
      </w:r>
      <w:r w:rsidR="00422FED">
        <w:rPr>
          <w:rFonts w:ascii="Arial" w:hAnsi="Arial" w:cs="Arial"/>
          <w:iCs/>
          <w:lang w:val="en-US"/>
        </w:rPr>
        <w:t>phospho</w:t>
      </w:r>
      <w:r w:rsidR="00AE08E5">
        <w:rPr>
          <w:rFonts w:ascii="Arial" w:hAnsi="Arial" w:cs="Arial"/>
          <w:iCs/>
          <w:lang w:val="en-US"/>
        </w:rPr>
        <w:t xml:space="preserve">lipids </w:t>
      </w:r>
      <w:r w:rsidR="000C4F11">
        <w:rPr>
          <w:rFonts w:ascii="Arial" w:hAnsi="Arial" w:cs="Arial"/>
          <w:iCs/>
          <w:lang w:val="en-US"/>
        </w:rPr>
        <w:t>as well as their</w:t>
      </w:r>
      <w:r w:rsidR="00150A82">
        <w:rPr>
          <w:rFonts w:ascii="Arial" w:hAnsi="Arial" w:cs="Arial"/>
          <w:iCs/>
          <w:lang w:val="en-US"/>
        </w:rPr>
        <w:t xml:space="preserve"> differentiation </w:t>
      </w:r>
      <w:r w:rsidR="000C4F11">
        <w:rPr>
          <w:rFonts w:ascii="Arial" w:hAnsi="Arial" w:cs="Arial"/>
          <w:iCs/>
          <w:lang w:val="en-US"/>
        </w:rPr>
        <w:t xml:space="preserve">according to the </w:t>
      </w:r>
      <w:r w:rsidR="00F534F8">
        <w:rPr>
          <w:rFonts w:ascii="Arial" w:hAnsi="Arial" w:cs="Arial"/>
          <w:iCs/>
          <w:lang w:val="en-US"/>
        </w:rPr>
        <w:t>size of the releasing cell</w:t>
      </w:r>
      <w:r w:rsidR="00A108C3" w:rsidRPr="00B06ED8">
        <w:rPr>
          <w:rFonts w:ascii="Arial" w:hAnsi="Arial" w:cs="Arial"/>
          <w:iCs/>
          <w:lang w:val="en-US"/>
        </w:rPr>
        <w:t>.</w:t>
      </w:r>
      <w:r w:rsidR="00A108C3">
        <w:rPr>
          <w:rFonts w:ascii="Arial" w:hAnsi="Arial" w:cs="Arial"/>
          <w:iCs/>
          <w:lang w:val="en-US"/>
        </w:rPr>
        <w:t xml:space="preserve"> </w:t>
      </w:r>
      <w:r w:rsidR="00E96FF2" w:rsidRPr="00B06ED8">
        <w:rPr>
          <w:rFonts w:ascii="Arial" w:hAnsi="Arial" w:cs="Arial"/>
          <w:iCs/>
          <w:lang w:val="en-US"/>
        </w:rPr>
        <w:t xml:space="preserve">In contrast, </w:t>
      </w:r>
      <w:r w:rsidR="00F534F8">
        <w:rPr>
          <w:rFonts w:ascii="Arial" w:hAnsi="Arial" w:cs="Arial"/>
          <w:iCs/>
          <w:lang w:val="en-US"/>
        </w:rPr>
        <w:t xml:space="preserve">this </w:t>
      </w:r>
      <w:r w:rsidR="00E96FF2" w:rsidRPr="00B06ED8">
        <w:rPr>
          <w:rFonts w:ascii="Arial" w:hAnsi="Arial" w:cs="Arial"/>
          <w:iCs/>
          <w:lang w:val="en-US"/>
        </w:rPr>
        <w:t>differentiation was not feasible on</w:t>
      </w:r>
      <w:r w:rsidR="00D51E2B">
        <w:rPr>
          <w:rFonts w:ascii="Arial" w:hAnsi="Arial" w:cs="Arial"/>
          <w:iCs/>
          <w:lang w:val="en-US"/>
        </w:rPr>
        <w:t xml:space="preserve"> basis</w:t>
      </w:r>
      <w:r w:rsidR="00E96FF2" w:rsidRPr="00B06ED8">
        <w:rPr>
          <w:rFonts w:ascii="Arial" w:hAnsi="Arial" w:cs="Arial"/>
          <w:iCs/>
          <w:lang w:val="en-US"/>
        </w:rPr>
        <w:t xml:space="preserve"> of the patterns of total proteins</w:t>
      </w:r>
      <w:r w:rsidR="00D51E2B">
        <w:rPr>
          <w:rFonts w:ascii="Arial" w:hAnsi="Arial" w:cs="Arial"/>
          <w:iCs/>
          <w:lang w:val="en-US"/>
        </w:rPr>
        <w:t>, total GPI-AP or specific GPI-AP</w:t>
      </w:r>
      <w:r w:rsidR="002A6CD4">
        <w:rPr>
          <w:rFonts w:ascii="Arial" w:hAnsi="Arial" w:cs="Arial"/>
          <w:iCs/>
          <w:lang w:val="en-US"/>
        </w:rPr>
        <w:t xml:space="preserve"> contained in adipocyte</w:t>
      </w:r>
      <w:r w:rsidR="00E96FF2" w:rsidRPr="00B06ED8">
        <w:rPr>
          <w:rFonts w:ascii="Arial" w:hAnsi="Arial" w:cs="Arial"/>
          <w:iCs/>
          <w:lang w:val="en-US"/>
        </w:rPr>
        <w:t xml:space="preserve"> </w:t>
      </w:r>
      <w:r w:rsidR="00A108C3">
        <w:rPr>
          <w:rFonts w:ascii="Arial" w:hAnsi="Arial" w:cs="Arial"/>
          <w:iCs/>
          <w:lang w:val="en-US"/>
        </w:rPr>
        <w:t xml:space="preserve">incubation </w:t>
      </w:r>
      <w:r w:rsidR="00F534F8">
        <w:rPr>
          <w:rFonts w:ascii="Arial" w:hAnsi="Arial" w:cs="Arial"/>
          <w:iCs/>
          <w:lang w:val="en-US"/>
        </w:rPr>
        <w:t>medium</w:t>
      </w:r>
      <w:r w:rsidR="00D51E2B">
        <w:rPr>
          <w:rFonts w:ascii="Arial" w:hAnsi="Arial" w:cs="Arial"/>
          <w:iCs/>
          <w:lang w:val="en-US"/>
        </w:rPr>
        <w:t xml:space="preserve"> </w:t>
      </w:r>
      <w:r w:rsidR="00D51E2B" w:rsidRPr="00B06ED8">
        <w:rPr>
          <w:rFonts w:ascii="Arial" w:hAnsi="Arial" w:cs="Arial"/>
          <w:iCs/>
          <w:lang w:val="en-US"/>
        </w:rPr>
        <w:t>(</w:t>
      </w:r>
      <w:r w:rsidR="007B0FC3">
        <w:rPr>
          <w:rFonts w:ascii="Arial" w:hAnsi="Arial" w:cs="Arial"/>
          <w:iCs/>
          <w:lang w:val="en-US"/>
        </w:rPr>
        <w:t>Supplemental</w:t>
      </w:r>
      <w:r w:rsidR="0078365F">
        <w:rPr>
          <w:rFonts w:ascii="Arial" w:hAnsi="Arial" w:cs="Arial"/>
          <w:iCs/>
          <w:lang w:val="en-US"/>
        </w:rPr>
        <w:t xml:space="preserve"> </w:t>
      </w:r>
      <w:r w:rsidR="007B0FC3">
        <w:rPr>
          <w:rFonts w:ascii="Arial" w:hAnsi="Arial" w:cs="Arial"/>
          <w:iCs/>
          <w:lang w:val="en-US"/>
        </w:rPr>
        <w:t>Figure</w:t>
      </w:r>
      <w:r w:rsidR="00D51E2B" w:rsidRPr="00234032">
        <w:rPr>
          <w:rFonts w:ascii="Arial" w:hAnsi="Arial" w:cs="Arial"/>
          <w:iCs/>
          <w:lang w:val="en-US"/>
        </w:rPr>
        <w:t xml:space="preserve"> </w:t>
      </w:r>
      <w:r w:rsidR="0078365F">
        <w:rPr>
          <w:rFonts w:ascii="Arial" w:hAnsi="Arial" w:cs="Arial"/>
          <w:iCs/>
          <w:lang w:val="en-US"/>
        </w:rPr>
        <w:t>S</w:t>
      </w:r>
      <w:r w:rsidR="00D51E2B" w:rsidRPr="00234032">
        <w:rPr>
          <w:rFonts w:ascii="Arial" w:hAnsi="Arial" w:cs="Arial"/>
          <w:iCs/>
          <w:lang w:val="en-US"/>
        </w:rPr>
        <w:t>5</w:t>
      </w:r>
      <w:r w:rsidR="00D51E2B">
        <w:rPr>
          <w:rFonts w:ascii="Arial" w:hAnsi="Arial" w:cs="Arial"/>
          <w:iCs/>
          <w:lang w:val="en-US"/>
        </w:rPr>
        <w:t>)</w:t>
      </w:r>
      <w:r w:rsidR="00E96FF2" w:rsidRPr="00B06ED8">
        <w:rPr>
          <w:rFonts w:ascii="Arial" w:hAnsi="Arial" w:cs="Arial"/>
          <w:iCs/>
          <w:lang w:val="en-US"/>
        </w:rPr>
        <w:t>.</w:t>
      </w:r>
    </w:p>
    <w:p w:rsidR="0078365F" w:rsidRDefault="0078365F" w:rsidP="00995C07">
      <w:pPr>
        <w:spacing w:line="480" w:lineRule="auto"/>
        <w:rPr>
          <w:rFonts w:ascii="Arial" w:hAnsi="Arial" w:cs="Arial"/>
          <w:iCs/>
          <w:lang w:val="en-US"/>
        </w:rPr>
      </w:pPr>
    </w:p>
    <w:p w:rsidR="0078365F" w:rsidRPr="00CC659B" w:rsidRDefault="00CC659B" w:rsidP="00995C07">
      <w:pPr>
        <w:spacing w:line="480" w:lineRule="auto"/>
        <w:rPr>
          <w:rFonts w:ascii="Arial" w:hAnsi="Arial" w:cs="Arial"/>
          <w:i/>
          <w:iCs/>
          <w:lang w:val="en-US"/>
        </w:rPr>
      </w:pPr>
      <w:r>
        <w:rPr>
          <w:rFonts w:ascii="Arial" w:hAnsi="Arial" w:cs="Arial"/>
          <w:i/>
          <w:iCs/>
          <w:lang w:val="en-US"/>
        </w:rPr>
        <w:t>Sensing of the Release of Unprocessed GPI-AP from Plasma Membranes In V</w:t>
      </w:r>
      <w:r w:rsidR="0078365F" w:rsidRPr="00CC659B">
        <w:rPr>
          <w:rFonts w:ascii="Arial" w:hAnsi="Arial" w:cs="Arial"/>
          <w:i/>
          <w:iCs/>
          <w:lang w:val="en-US"/>
        </w:rPr>
        <w:t>itro</w:t>
      </w:r>
    </w:p>
    <w:p w:rsidR="00D85AA8" w:rsidRPr="00790BFE" w:rsidRDefault="00D85AA8" w:rsidP="00995C07">
      <w:pPr>
        <w:spacing w:line="480" w:lineRule="auto"/>
        <w:rPr>
          <w:rFonts w:ascii="Arial" w:hAnsi="Arial" w:cs="Arial"/>
          <w:iCs/>
          <w:lang w:val="en-US"/>
        </w:rPr>
      </w:pPr>
    </w:p>
    <w:p w:rsidR="0013155C" w:rsidRDefault="00590532" w:rsidP="00995C07">
      <w:pPr>
        <w:spacing w:line="480" w:lineRule="auto"/>
        <w:rPr>
          <w:rFonts w:ascii="Arial" w:hAnsi="Arial" w:cs="Arial"/>
          <w:lang w:val="en-US"/>
        </w:rPr>
      </w:pPr>
      <w:r>
        <w:rPr>
          <w:rFonts w:ascii="Arial" w:hAnsi="Arial" w:cs="Arial"/>
          <w:iCs/>
          <w:lang w:val="en-US"/>
        </w:rPr>
        <w:t xml:space="preserve">     </w:t>
      </w:r>
      <w:r w:rsidR="00F534F8">
        <w:rPr>
          <w:rFonts w:ascii="Arial" w:hAnsi="Arial" w:cs="Arial"/>
          <w:iCs/>
          <w:lang w:val="en-US"/>
        </w:rPr>
        <w:t>Next</w:t>
      </w:r>
      <w:r w:rsidR="00F534F8">
        <w:rPr>
          <w:rFonts w:ascii="Arial" w:hAnsi="Arial" w:cs="Arial"/>
          <w:lang w:val="en-US"/>
        </w:rPr>
        <w:t xml:space="preserve"> the </w:t>
      </w:r>
      <w:r w:rsidR="003B78C5">
        <w:rPr>
          <w:rFonts w:ascii="Arial" w:hAnsi="Arial" w:cs="Arial"/>
          <w:lang w:val="en-US"/>
        </w:rPr>
        <w:t xml:space="preserve">putative release </w:t>
      </w:r>
      <w:r w:rsidR="00B568E8">
        <w:rPr>
          <w:rFonts w:ascii="Arial" w:hAnsi="Arial" w:cs="Arial"/>
          <w:lang w:val="en-US"/>
        </w:rPr>
        <w:t>of unprocessed GPI-AP</w:t>
      </w:r>
      <w:r w:rsidR="006B6F17">
        <w:rPr>
          <w:rFonts w:ascii="Arial" w:hAnsi="Arial" w:cs="Arial"/>
          <w:lang w:val="en-US"/>
        </w:rPr>
        <w:t xml:space="preserve"> from</w:t>
      </w:r>
      <w:r w:rsidR="00707D8A">
        <w:rPr>
          <w:rFonts w:ascii="Arial" w:hAnsi="Arial" w:cs="Arial"/>
          <w:lang w:val="en-US"/>
        </w:rPr>
        <w:t xml:space="preserve"> </w:t>
      </w:r>
      <w:r w:rsidR="00F13AD5">
        <w:rPr>
          <w:rFonts w:ascii="Arial" w:hAnsi="Arial" w:cs="Arial"/>
          <w:lang w:val="en-US"/>
        </w:rPr>
        <w:t xml:space="preserve">adipocyte </w:t>
      </w:r>
      <w:r w:rsidR="00707D8A">
        <w:rPr>
          <w:rFonts w:ascii="Arial" w:hAnsi="Arial" w:cs="Arial"/>
          <w:lang w:val="en-US"/>
        </w:rPr>
        <w:t>plasma membrane</w:t>
      </w:r>
      <w:r w:rsidR="00ED25F0" w:rsidRPr="00B06ED8">
        <w:rPr>
          <w:rFonts w:ascii="Arial" w:hAnsi="Arial" w:cs="Arial"/>
          <w:lang w:val="en-US"/>
        </w:rPr>
        <w:t>s</w:t>
      </w:r>
      <w:r w:rsidR="00F534F8">
        <w:rPr>
          <w:rFonts w:ascii="Arial" w:hAnsi="Arial" w:cs="Arial"/>
          <w:lang w:val="en-US"/>
        </w:rPr>
        <w:t xml:space="preserve"> was studied</w:t>
      </w:r>
      <w:r w:rsidR="00707D8A">
        <w:rPr>
          <w:rFonts w:ascii="Arial" w:hAnsi="Arial" w:cs="Arial"/>
          <w:lang w:val="en-US"/>
        </w:rPr>
        <w:t xml:space="preserve"> </w:t>
      </w:r>
      <w:r w:rsidR="00707D8A">
        <w:rPr>
          <w:rFonts w:ascii="Arial" w:hAnsi="Arial" w:cs="Arial"/>
          <w:i/>
          <w:lang w:val="en-US"/>
        </w:rPr>
        <w:t>in vitro</w:t>
      </w:r>
      <w:r w:rsidR="00022CEB">
        <w:rPr>
          <w:rFonts w:ascii="Arial" w:hAnsi="Arial" w:cs="Arial"/>
          <w:lang w:val="en-US"/>
        </w:rPr>
        <w:t xml:space="preserve"> </w:t>
      </w:r>
      <w:r w:rsidR="00F534F8">
        <w:rPr>
          <w:rFonts w:ascii="Arial" w:hAnsi="Arial" w:cs="Arial"/>
          <w:lang w:val="en-US"/>
        </w:rPr>
        <w:t xml:space="preserve">using a </w:t>
      </w:r>
      <w:r w:rsidR="00F534F8" w:rsidRPr="00B06ED8">
        <w:rPr>
          <w:rFonts w:ascii="Arial" w:hAnsi="Arial" w:cs="Arial"/>
          <w:lang w:val="en-US"/>
        </w:rPr>
        <w:t>"lab-on</w:t>
      </w:r>
      <w:r w:rsidR="00F534F8">
        <w:rPr>
          <w:rFonts w:ascii="Arial" w:hAnsi="Arial" w:cs="Arial"/>
          <w:lang w:val="en-US"/>
        </w:rPr>
        <w:t>-the-chip" configuration</w:t>
      </w:r>
      <w:r w:rsidR="003138F1">
        <w:rPr>
          <w:rFonts w:ascii="Arial" w:hAnsi="Arial" w:cs="Arial"/>
          <w:lang w:val="en-US"/>
        </w:rPr>
        <w:t xml:space="preserve">. For this, plasma membranes were immobilized </w:t>
      </w:r>
      <w:r w:rsidR="00F13AD5">
        <w:rPr>
          <w:rFonts w:ascii="Arial" w:hAnsi="Arial" w:cs="Arial"/>
          <w:lang w:val="en-US"/>
        </w:rPr>
        <w:t>by hydrophobic inte</w:t>
      </w:r>
      <w:r w:rsidR="003138F1">
        <w:rPr>
          <w:rFonts w:ascii="Arial" w:hAnsi="Arial" w:cs="Arial"/>
          <w:lang w:val="en-US"/>
        </w:rPr>
        <w:t xml:space="preserve">ractions </w:t>
      </w:r>
      <w:r w:rsidR="00707D8A" w:rsidRPr="00B06ED8">
        <w:rPr>
          <w:rFonts w:ascii="Arial" w:hAnsi="Arial"/>
          <w:lang w:val="en-US"/>
        </w:rPr>
        <w:t xml:space="preserve">on the </w:t>
      </w:r>
      <w:r w:rsidR="00022CEB">
        <w:rPr>
          <w:rFonts w:ascii="Arial" w:hAnsi="Arial"/>
          <w:lang w:val="en-US"/>
        </w:rPr>
        <w:t>chip gold surface</w:t>
      </w:r>
      <w:r w:rsidR="006B6F17" w:rsidRPr="00B06ED8">
        <w:rPr>
          <w:rFonts w:ascii="Arial" w:hAnsi="Arial" w:cs="Arial"/>
          <w:lang w:val="en-US"/>
        </w:rPr>
        <w:t xml:space="preserve"> </w:t>
      </w:r>
      <w:r w:rsidR="003138F1">
        <w:rPr>
          <w:rFonts w:ascii="Arial" w:hAnsi="Arial" w:cs="Arial"/>
          <w:lang w:val="en-US"/>
        </w:rPr>
        <w:t xml:space="preserve">(25) </w:t>
      </w:r>
      <w:r w:rsidR="00F13AD5">
        <w:rPr>
          <w:rFonts w:ascii="Arial" w:hAnsi="Arial" w:cs="Arial"/>
          <w:lang w:val="en-US"/>
        </w:rPr>
        <w:t>which</w:t>
      </w:r>
      <w:r w:rsidR="00F13AD5">
        <w:rPr>
          <w:rFonts w:ascii="Arial" w:hAnsi="Arial" w:cs="Arial"/>
          <w:iCs/>
          <w:lang w:val="en-US"/>
        </w:rPr>
        <w:t xml:space="preserve"> was reflected in the</w:t>
      </w:r>
      <w:r w:rsidR="00F17AB3" w:rsidRPr="00B06ED8">
        <w:rPr>
          <w:rFonts w:ascii="Arial" w:hAnsi="Arial" w:cs="Arial"/>
          <w:lang w:val="en-US"/>
        </w:rPr>
        <w:t xml:space="preserve"> </w:t>
      </w:r>
      <w:r w:rsidR="005B4941" w:rsidRPr="00B06ED8">
        <w:rPr>
          <w:rFonts w:ascii="Arial" w:hAnsi="Arial" w:cs="Arial"/>
          <w:lang w:val="en-US"/>
        </w:rPr>
        <w:t xml:space="preserve">stepwise </w:t>
      </w:r>
      <w:r w:rsidR="00F17AB3" w:rsidRPr="00B06ED8">
        <w:rPr>
          <w:rFonts w:ascii="Arial" w:hAnsi="Arial" w:cs="Arial"/>
          <w:lang w:val="en-US"/>
        </w:rPr>
        <w:t>increases in phase shift with each injection</w:t>
      </w:r>
      <w:r w:rsidR="00F13AD5">
        <w:rPr>
          <w:rFonts w:ascii="Arial" w:hAnsi="Arial" w:cs="Arial"/>
          <w:lang w:val="en-US"/>
        </w:rPr>
        <w:t xml:space="preserve"> (</w:t>
      </w:r>
      <w:r w:rsidR="00D50D4A" w:rsidRPr="00B06ED8">
        <w:rPr>
          <w:rFonts w:ascii="Arial" w:hAnsi="Arial" w:cs="Arial"/>
          <w:lang w:val="en-US"/>
        </w:rPr>
        <w:t>but</w:t>
      </w:r>
      <w:r w:rsidR="00022CEB">
        <w:rPr>
          <w:rFonts w:ascii="Arial" w:hAnsi="Arial" w:cs="Arial"/>
          <w:lang w:val="en-US"/>
        </w:rPr>
        <w:t xml:space="preserve"> only</w:t>
      </w:r>
      <w:r w:rsidR="00F17AB3" w:rsidRPr="00B06ED8">
        <w:rPr>
          <w:rFonts w:ascii="Arial" w:hAnsi="Arial" w:cs="Arial"/>
          <w:lang w:val="en-US"/>
        </w:rPr>
        <w:t xml:space="preserve"> </w:t>
      </w:r>
      <w:r w:rsidR="005B4941" w:rsidRPr="00B06ED8">
        <w:rPr>
          <w:rFonts w:ascii="Arial" w:hAnsi="Arial" w:cs="Arial"/>
          <w:lang w:val="en-US"/>
        </w:rPr>
        <w:t>in the presence of Ca</w:t>
      </w:r>
      <w:r w:rsidR="005B4941" w:rsidRPr="00B06ED8">
        <w:rPr>
          <w:rFonts w:ascii="Arial" w:hAnsi="Arial" w:cs="Arial"/>
          <w:vertAlign w:val="superscript"/>
          <w:lang w:val="en-US"/>
        </w:rPr>
        <w:t>2+</w:t>
      </w:r>
      <w:r w:rsidR="00022CEB">
        <w:rPr>
          <w:rFonts w:ascii="Arial" w:hAnsi="Arial" w:cs="Arial"/>
          <w:lang w:val="en-US"/>
        </w:rPr>
        <w:t xml:space="preserve"> for</w:t>
      </w:r>
      <w:r w:rsidR="006B6F17">
        <w:rPr>
          <w:rFonts w:ascii="Arial" w:hAnsi="Arial" w:cs="Arial"/>
          <w:lang w:val="en-US"/>
        </w:rPr>
        <w:t xml:space="preserve"> </w:t>
      </w:r>
      <w:r w:rsidR="00022CEB" w:rsidRPr="00B06ED8">
        <w:rPr>
          <w:rFonts w:ascii="Arial" w:hAnsi="Arial" w:cs="Arial"/>
          <w:lang w:val="en-US"/>
        </w:rPr>
        <w:t xml:space="preserve">neutralization </w:t>
      </w:r>
      <w:r w:rsidR="00F13AD5">
        <w:rPr>
          <w:rFonts w:ascii="Arial" w:hAnsi="Arial" w:cs="Arial"/>
          <w:lang w:val="en-US"/>
        </w:rPr>
        <w:t>of</w:t>
      </w:r>
      <w:r w:rsidR="00882792">
        <w:rPr>
          <w:rFonts w:ascii="Arial" w:hAnsi="Arial" w:cs="Arial"/>
          <w:lang w:val="en-US"/>
        </w:rPr>
        <w:t xml:space="preserve"> negative surface charge)</w:t>
      </w:r>
      <w:r w:rsidR="006B6F17">
        <w:rPr>
          <w:rFonts w:ascii="Arial" w:hAnsi="Arial" w:cs="Arial"/>
          <w:lang w:val="en-US"/>
        </w:rPr>
        <w:t>(</w:t>
      </w:r>
      <w:r w:rsidR="003138F1">
        <w:rPr>
          <w:rFonts w:ascii="Arial" w:hAnsi="Arial" w:cs="Arial"/>
          <w:lang w:val="en-US"/>
        </w:rPr>
        <w:t xml:space="preserve">Fig. 3) </w:t>
      </w:r>
      <w:r w:rsidR="006B6F17">
        <w:rPr>
          <w:rFonts w:ascii="Arial" w:hAnsi="Arial" w:cs="Arial"/>
          <w:lang w:val="en-US"/>
        </w:rPr>
        <w:t>period</w:t>
      </w:r>
      <w:r w:rsidR="00790BFE">
        <w:rPr>
          <w:rFonts w:ascii="Arial" w:hAnsi="Arial" w:cs="Arial"/>
          <w:lang w:val="en-US"/>
        </w:rPr>
        <w:t>s</w:t>
      </w:r>
      <w:r w:rsidR="006B6F17" w:rsidRPr="00B06ED8">
        <w:rPr>
          <w:rFonts w:ascii="Arial" w:hAnsi="Arial" w:cs="Arial"/>
          <w:lang w:val="en-US"/>
        </w:rPr>
        <w:t xml:space="preserve"> A</w:t>
      </w:r>
      <w:r w:rsidR="006B6F17">
        <w:rPr>
          <w:rFonts w:ascii="Arial" w:hAnsi="Arial" w:cs="Arial"/>
          <w:lang w:val="en-US"/>
        </w:rPr>
        <w:t xml:space="preserve">, blue </w:t>
      </w:r>
      <w:r w:rsidR="00CC40DA" w:rsidRPr="00CC40DA">
        <w:rPr>
          <w:rFonts w:ascii="Arial" w:hAnsi="Arial" w:cs="Arial"/>
          <w:i/>
          <w:lang w:val="en-US"/>
        </w:rPr>
        <w:t>vs</w:t>
      </w:r>
      <w:r w:rsidR="00CC40DA">
        <w:rPr>
          <w:rFonts w:ascii="Arial" w:hAnsi="Arial" w:cs="Arial"/>
          <w:lang w:val="en-US"/>
        </w:rPr>
        <w:t xml:space="preserve">. green </w:t>
      </w:r>
      <w:r w:rsidR="006B6F17">
        <w:rPr>
          <w:rFonts w:ascii="Arial" w:hAnsi="Arial" w:cs="Arial"/>
          <w:lang w:val="en-US"/>
        </w:rPr>
        <w:t>curve</w:t>
      </w:r>
      <w:r w:rsidR="00CC40DA">
        <w:rPr>
          <w:rFonts w:ascii="Arial" w:hAnsi="Arial" w:cs="Arial"/>
          <w:lang w:val="en-US"/>
        </w:rPr>
        <w:t>s</w:t>
      </w:r>
      <w:r w:rsidR="006B6F17" w:rsidRPr="00B06ED8">
        <w:rPr>
          <w:rFonts w:ascii="Arial" w:hAnsi="Arial" w:cs="Arial"/>
          <w:lang w:val="en-US"/>
        </w:rPr>
        <w:t>)</w:t>
      </w:r>
      <w:r w:rsidR="00537681" w:rsidRPr="00B06ED8">
        <w:rPr>
          <w:rFonts w:ascii="Arial" w:hAnsi="Arial" w:cs="Arial"/>
          <w:lang w:val="en-US"/>
        </w:rPr>
        <w:t xml:space="preserve">. The </w:t>
      </w:r>
      <w:r w:rsidR="00406665">
        <w:rPr>
          <w:rFonts w:ascii="Arial" w:hAnsi="Arial" w:cs="Arial"/>
          <w:lang w:val="en-US"/>
        </w:rPr>
        <w:t>incremental phase shifts decreased</w:t>
      </w:r>
      <w:r w:rsidR="00537681" w:rsidRPr="00B06ED8">
        <w:rPr>
          <w:rFonts w:ascii="Arial" w:hAnsi="Arial" w:cs="Arial"/>
          <w:lang w:val="en-US"/>
        </w:rPr>
        <w:t xml:space="preserve"> w</w:t>
      </w:r>
      <w:r w:rsidR="006B6F17">
        <w:rPr>
          <w:rFonts w:ascii="Arial" w:hAnsi="Arial" w:cs="Arial"/>
          <w:lang w:val="en-US"/>
        </w:rPr>
        <w:t>ith the number of injections</w:t>
      </w:r>
      <w:r w:rsidR="00882792">
        <w:rPr>
          <w:rFonts w:ascii="Arial" w:hAnsi="Arial" w:cs="Arial"/>
          <w:lang w:val="en-US"/>
        </w:rPr>
        <w:t xml:space="preserve">, </w:t>
      </w:r>
      <w:r w:rsidR="00406665">
        <w:rPr>
          <w:rFonts w:ascii="Arial" w:hAnsi="Arial" w:cs="Arial"/>
          <w:lang w:val="en-US"/>
        </w:rPr>
        <w:t>compatible with</w:t>
      </w:r>
      <w:r w:rsidR="005A3702">
        <w:rPr>
          <w:rFonts w:ascii="Arial" w:hAnsi="Arial" w:cs="Arial"/>
          <w:lang w:val="en-US"/>
        </w:rPr>
        <w:t xml:space="preserve"> </w:t>
      </w:r>
      <w:r w:rsidR="0088400E">
        <w:rPr>
          <w:rFonts w:ascii="Arial" w:hAnsi="Arial" w:cs="Arial"/>
          <w:lang w:val="en-US"/>
        </w:rPr>
        <w:t>a limited number of</w:t>
      </w:r>
      <w:r w:rsidR="00EA37FD">
        <w:rPr>
          <w:rFonts w:ascii="Arial" w:hAnsi="Arial" w:cs="Arial"/>
          <w:lang w:val="en-US"/>
        </w:rPr>
        <w:t xml:space="preserve"> </w:t>
      </w:r>
      <w:r w:rsidR="005A3702">
        <w:rPr>
          <w:rFonts w:ascii="Arial" w:hAnsi="Arial" w:cs="Arial"/>
          <w:lang w:val="en-US"/>
        </w:rPr>
        <w:t>sites</w:t>
      </w:r>
      <w:r w:rsidR="002E3BF3">
        <w:rPr>
          <w:rFonts w:ascii="Arial" w:hAnsi="Arial" w:cs="Arial"/>
          <w:lang w:val="en-US"/>
        </w:rPr>
        <w:t xml:space="preserve"> </w:t>
      </w:r>
      <w:r w:rsidR="00EA37FD">
        <w:rPr>
          <w:rFonts w:ascii="Arial" w:hAnsi="Arial" w:cs="Arial"/>
          <w:lang w:val="en-US"/>
        </w:rPr>
        <w:t>for immobilization</w:t>
      </w:r>
      <w:r w:rsidR="00882792">
        <w:rPr>
          <w:rFonts w:ascii="Arial" w:hAnsi="Arial" w:cs="Arial"/>
          <w:lang w:val="en-US"/>
        </w:rPr>
        <w:t>. O</w:t>
      </w:r>
      <w:r w:rsidR="00CC0ECF">
        <w:rPr>
          <w:rFonts w:ascii="Arial" w:hAnsi="Arial" w:cs="Arial"/>
          <w:lang w:val="en-US"/>
        </w:rPr>
        <w:t>nly minor</w:t>
      </w:r>
      <w:r w:rsidR="00882792">
        <w:rPr>
          <w:rFonts w:ascii="Arial" w:hAnsi="Arial" w:cs="Arial"/>
          <w:lang w:val="en-US"/>
        </w:rPr>
        <w:t xml:space="preserve"> loss</w:t>
      </w:r>
      <w:r w:rsidR="001B2AE8" w:rsidRPr="00B06ED8">
        <w:rPr>
          <w:rFonts w:ascii="Arial" w:hAnsi="Arial" w:cs="Arial"/>
          <w:lang w:val="en-US"/>
        </w:rPr>
        <w:t xml:space="preserve"> of the </w:t>
      </w:r>
      <w:r w:rsidR="00EE2FAA">
        <w:rPr>
          <w:rFonts w:ascii="Arial" w:hAnsi="Arial" w:cs="Arial"/>
          <w:lang w:val="en-US"/>
        </w:rPr>
        <w:t>immobilized plasma membranes</w:t>
      </w:r>
      <w:r w:rsidR="00CC0ECF">
        <w:rPr>
          <w:rFonts w:ascii="Arial" w:hAnsi="Arial" w:cs="Arial"/>
          <w:lang w:val="en-US"/>
        </w:rPr>
        <w:t xml:space="preserve"> </w:t>
      </w:r>
      <w:r w:rsidR="002E3BF3">
        <w:rPr>
          <w:rFonts w:ascii="Arial" w:hAnsi="Arial" w:cs="Arial"/>
          <w:lang w:val="en-US"/>
        </w:rPr>
        <w:t>during</w:t>
      </w:r>
      <w:r w:rsidR="001B2AE8" w:rsidRPr="00B06ED8">
        <w:rPr>
          <w:rFonts w:ascii="Arial" w:hAnsi="Arial" w:cs="Arial"/>
          <w:lang w:val="en-US"/>
        </w:rPr>
        <w:t xml:space="preserve"> </w:t>
      </w:r>
      <w:r w:rsidR="00CC0ECF">
        <w:rPr>
          <w:rFonts w:ascii="Arial" w:hAnsi="Arial" w:cs="Arial"/>
          <w:lang w:val="en-US"/>
        </w:rPr>
        <w:t>multiple washing (buffer) cycles (period</w:t>
      </w:r>
      <w:r w:rsidR="00790BFE">
        <w:rPr>
          <w:rFonts w:ascii="Arial" w:hAnsi="Arial" w:cs="Arial"/>
          <w:lang w:val="en-US"/>
        </w:rPr>
        <w:t>s</w:t>
      </w:r>
      <w:r w:rsidR="00CC0ECF">
        <w:rPr>
          <w:rFonts w:ascii="Arial" w:hAnsi="Arial" w:cs="Arial"/>
          <w:lang w:val="en-US"/>
        </w:rPr>
        <w:t xml:space="preserve"> A)</w:t>
      </w:r>
      <w:r w:rsidR="002E3BF3" w:rsidRPr="002E3BF3">
        <w:rPr>
          <w:rFonts w:ascii="Arial" w:hAnsi="Arial" w:cs="Arial"/>
          <w:lang w:val="en-US"/>
        </w:rPr>
        <w:t xml:space="preserve"> </w:t>
      </w:r>
      <w:r w:rsidR="002E3BF3" w:rsidRPr="00B06ED8">
        <w:rPr>
          <w:rFonts w:ascii="Arial" w:hAnsi="Arial" w:cs="Arial"/>
          <w:lang w:val="en-US"/>
        </w:rPr>
        <w:t>was observed</w:t>
      </w:r>
      <w:r w:rsidR="001B2AE8" w:rsidRPr="00B06ED8">
        <w:rPr>
          <w:rFonts w:ascii="Arial" w:hAnsi="Arial" w:cs="Arial"/>
          <w:lang w:val="en-US"/>
        </w:rPr>
        <w:t xml:space="preserve"> </w:t>
      </w:r>
      <w:r w:rsidR="002E3BF3">
        <w:rPr>
          <w:rFonts w:ascii="Arial" w:hAnsi="Arial" w:cs="Arial"/>
          <w:lang w:val="en-US"/>
        </w:rPr>
        <w:t>as reflected</w:t>
      </w:r>
      <w:r w:rsidR="00B5354E">
        <w:rPr>
          <w:rFonts w:ascii="Arial" w:hAnsi="Arial" w:cs="Arial"/>
          <w:lang w:val="en-US"/>
        </w:rPr>
        <w:t xml:space="preserve"> in </w:t>
      </w:r>
      <w:r w:rsidR="00882792">
        <w:rPr>
          <w:rFonts w:ascii="Arial" w:hAnsi="Arial" w:cs="Arial"/>
          <w:lang w:val="en-US"/>
        </w:rPr>
        <w:t>the</w:t>
      </w:r>
      <w:r w:rsidR="002E3BF3">
        <w:rPr>
          <w:rFonts w:ascii="Arial" w:hAnsi="Arial" w:cs="Arial"/>
          <w:lang w:val="en-US"/>
        </w:rPr>
        <w:t xml:space="preserve"> small phase shift decreases</w:t>
      </w:r>
      <w:r w:rsidR="001B2AE8" w:rsidRPr="00B06ED8">
        <w:rPr>
          <w:rFonts w:ascii="Arial" w:hAnsi="Arial" w:cs="Arial"/>
          <w:lang w:val="en-US"/>
        </w:rPr>
        <w:t>.</w:t>
      </w:r>
      <w:r w:rsidR="002E3BF3">
        <w:rPr>
          <w:rFonts w:ascii="Arial" w:hAnsi="Arial" w:cs="Arial"/>
          <w:lang w:val="en-US"/>
        </w:rPr>
        <w:t xml:space="preserve"> In the following</w:t>
      </w:r>
      <w:r w:rsidR="00080A8D" w:rsidRPr="00B06ED8">
        <w:rPr>
          <w:rFonts w:ascii="Arial" w:hAnsi="Arial" w:cs="Arial"/>
          <w:lang w:val="en-US"/>
        </w:rPr>
        <w:t>, saturating amounts of plasma membra</w:t>
      </w:r>
      <w:r w:rsidR="00DF3A50">
        <w:rPr>
          <w:rFonts w:ascii="Arial" w:hAnsi="Arial" w:cs="Arial"/>
          <w:lang w:val="en-US"/>
        </w:rPr>
        <w:t>nes</w:t>
      </w:r>
      <w:r w:rsidR="00080A8D" w:rsidRPr="00B06ED8">
        <w:rPr>
          <w:rFonts w:ascii="Arial" w:hAnsi="Arial" w:cs="Arial"/>
          <w:lang w:val="en-US"/>
        </w:rPr>
        <w:t xml:space="preserve"> </w:t>
      </w:r>
      <w:r w:rsidR="00DF3A50">
        <w:rPr>
          <w:rFonts w:ascii="Arial" w:hAnsi="Arial" w:cs="Arial"/>
          <w:lang w:val="en-US"/>
        </w:rPr>
        <w:t xml:space="preserve">according </w:t>
      </w:r>
      <w:r w:rsidR="00080A8D" w:rsidRPr="00B06ED8">
        <w:rPr>
          <w:rFonts w:ascii="Arial" w:hAnsi="Arial" w:cs="Arial"/>
          <w:lang w:val="en-US"/>
        </w:rPr>
        <w:t>t</w:t>
      </w:r>
      <w:r w:rsidR="00EE2FAA">
        <w:rPr>
          <w:rFonts w:ascii="Arial" w:hAnsi="Arial" w:cs="Arial"/>
          <w:lang w:val="en-US"/>
        </w:rPr>
        <w:t>o maximal phase shift were used</w:t>
      </w:r>
      <w:r w:rsidR="0066731D" w:rsidRPr="00B06ED8">
        <w:rPr>
          <w:rFonts w:ascii="Arial" w:hAnsi="Arial" w:cs="Arial"/>
          <w:lang w:val="en-US"/>
        </w:rPr>
        <w:t xml:space="preserve"> </w:t>
      </w:r>
      <w:r w:rsidR="001E2BC9">
        <w:rPr>
          <w:rFonts w:ascii="Arial" w:hAnsi="Arial" w:cs="Arial"/>
          <w:lang w:val="en-US"/>
        </w:rPr>
        <w:t>for captu</w:t>
      </w:r>
      <w:r w:rsidR="00CC0ECF">
        <w:rPr>
          <w:rFonts w:ascii="Arial" w:hAnsi="Arial" w:cs="Arial"/>
          <w:lang w:val="en-US"/>
        </w:rPr>
        <w:t>r</w:t>
      </w:r>
      <w:r w:rsidR="00DF3A50">
        <w:rPr>
          <w:rFonts w:ascii="Arial" w:hAnsi="Arial" w:cs="Arial"/>
          <w:lang w:val="en-US"/>
        </w:rPr>
        <w:t>e</w:t>
      </w:r>
      <w:r w:rsidR="004709FD" w:rsidRPr="00B06ED8">
        <w:rPr>
          <w:rFonts w:ascii="Arial" w:hAnsi="Arial" w:cs="Arial"/>
          <w:lang w:val="en-US"/>
        </w:rPr>
        <w:t xml:space="preserve"> </w:t>
      </w:r>
      <w:r w:rsidR="00CC0ECF">
        <w:rPr>
          <w:rFonts w:ascii="Arial" w:hAnsi="Arial" w:cs="Arial"/>
          <w:lang w:val="en-US"/>
        </w:rPr>
        <w:t>(period</w:t>
      </w:r>
      <w:r w:rsidR="00790BFE">
        <w:rPr>
          <w:rFonts w:ascii="Arial" w:hAnsi="Arial" w:cs="Arial"/>
          <w:lang w:val="en-US"/>
        </w:rPr>
        <w:t>s</w:t>
      </w:r>
      <w:r w:rsidR="004709FD" w:rsidRPr="00B06ED8">
        <w:rPr>
          <w:rFonts w:ascii="Arial" w:hAnsi="Arial" w:cs="Arial"/>
          <w:lang w:val="en-US"/>
        </w:rPr>
        <w:t xml:space="preserve"> A</w:t>
      </w:r>
      <w:r w:rsidR="00CC0ECF">
        <w:rPr>
          <w:rFonts w:ascii="Arial" w:hAnsi="Arial" w:cs="Arial"/>
          <w:lang w:val="en-US"/>
        </w:rPr>
        <w:t>)</w:t>
      </w:r>
      <w:r w:rsidR="004709FD" w:rsidRPr="00B06ED8">
        <w:rPr>
          <w:rFonts w:ascii="Arial" w:hAnsi="Arial" w:cs="Arial"/>
          <w:lang w:val="en-US"/>
        </w:rPr>
        <w:t xml:space="preserve"> </w:t>
      </w:r>
      <w:r w:rsidR="00080A8D" w:rsidRPr="00B06ED8">
        <w:rPr>
          <w:rFonts w:ascii="Arial" w:hAnsi="Arial" w:cs="Arial"/>
          <w:lang w:val="en-US"/>
        </w:rPr>
        <w:t xml:space="preserve">which </w:t>
      </w:r>
      <w:r w:rsidR="00CC0ECF">
        <w:rPr>
          <w:rFonts w:ascii="Arial" w:hAnsi="Arial" w:cs="Arial"/>
          <w:lang w:val="en-US"/>
        </w:rPr>
        <w:t>ensured the</w:t>
      </w:r>
      <w:r w:rsidR="004709FD" w:rsidRPr="00B06ED8">
        <w:rPr>
          <w:rFonts w:ascii="Arial" w:hAnsi="Arial" w:cs="Arial"/>
          <w:lang w:val="en-US"/>
        </w:rPr>
        <w:t xml:space="preserve"> </w:t>
      </w:r>
      <w:r w:rsidR="00CC0ECF">
        <w:rPr>
          <w:rFonts w:ascii="Arial" w:hAnsi="Arial" w:cs="Arial"/>
          <w:lang w:val="en-US"/>
        </w:rPr>
        <w:t>comparison of</w:t>
      </w:r>
      <w:r w:rsidR="0066731D" w:rsidRPr="00B06ED8">
        <w:rPr>
          <w:rFonts w:ascii="Arial" w:hAnsi="Arial" w:cs="Arial"/>
          <w:lang w:val="en-US"/>
        </w:rPr>
        <w:t xml:space="preserve"> roughly identical amounts of immobilized plasma membranes as putative source</w:t>
      </w:r>
      <w:r w:rsidR="00DF3A50">
        <w:rPr>
          <w:rFonts w:ascii="Arial" w:hAnsi="Arial" w:cs="Arial"/>
          <w:lang w:val="en-US"/>
        </w:rPr>
        <w:t xml:space="preserve"> for</w:t>
      </w:r>
      <w:r w:rsidR="00B568E8">
        <w:rPr>
          <w:rFonts w:ascii="Arial" w:hAnsi="Arial" w:cs="Arial"/>
          <w:lang w:val="en-US"/>
        </w:rPr>
        <w:t xml:space="preserve"> unprocessed GPI-AP</w:t>
      </w:r>
      <w:r w:rsidR="0066731D" w:rsidRPr="00B06ED8">
        <w:rPr>
          <w:rFonts w:ascii="Arial" w:hAnsi="Arial" w:cs="Arial"/>
          <w:lang w:val="en-US"/>
        </w:rPr>
        <w:t>.</w:t>
      </w:r>
      <w:r w:rsidR="002E7705" w:rsidRPr="00B06ED8">
        <w:rPr>
          <w:rFonts w:ascii="Arial" w:hAnsi="Arial" w:cs="Arial"/>
          <w:lang w:val="en-US"/>
        </w:rPr>
        <w:t xml:space="preserve"> </w:t>
      </w:r>
      <w:r w:rsidR="00196F14">
        <w:rPr>
          <w:rFonts w:ascii="Arial" w:hAnsi="Arial" w:cs="Arial"/>
          <w:lang w:val="en-US"/>
        </w:rPr>
        <w:t>The pronounced phase shift upon</w:t>
      </w:r>
      <w:r w:rsidR="00196F14" w:rsidRPr="00B06ED8">
        <w:rPr>
          <w:rFonts w:ascii="Arial" w:hAnsi="Arial" w:cs="Arial"/>
          <w:lang w:val="en-US"/>
        </w:rPr>
        <w:t xml:space="preserve"> injection of anti-insulin receptor-α antibodies</w:t>
      </w:r>
      <w:r w:rsidR="00196F14">
        <w:rPr>
          <w:rFonts w:ascii="Arial" w:hAnsi="Arial" w:cs="Arial"/>
          <w:lang w:val="en-US"/>
        </w:rPr>
        <w:t xml:space="preserve"> into the chip (</w:t>
      </w:r>
      <w:r w:rsidR="00D85AA8">
        <w:rPr>
          <w:rFonts w:ascii="Arial" w:hAnsi="Arial" w:cs="Arial"/>
          <w:lang w:val="en-US"/>
        </w:rPr>
        <w:t>Fig.</w:t>
      </w:r>
      <w:r w:rsidR="00072947">
        <w:rPr>
          <w:rFonts w:ascii="Arial" w:hAnsi="Arial" w:cs="Arial"/>
          <w:lang w:val="en-US"/>
        </w:rPr>
        <w:t xml:space="preserve"> 3</w:t>
      </w:r>
      <w:r w:rsidR="00623162" w:rsidRPr="00A40A1B">
        <w:rPr>
          <w:rFonts w:ascii="Arial" w:hAnsi="Arial" w:cs="Arial"/>
          <w:i/>
          <w:lang w:val="en-US"/>
        </w:rPr>
        <w:t>A</w:t>
      </w:r>
      <w:r w:rsidR="00196F14">
        <w:rPr>
          <w:rFonts w:ascii="Arial" w:hAnsi="Arial" w:cs="Arial"/>
          <w:lang w:val="en-US"/>
        </w:rPr>
        <w:t xml:space="preserve">, </w:t>
      </w:r>
      <w:r w:rsidR="00196F14" w:rsidRPr="00D81EA1">
        <w:rPr>
          <w:rFonts w:ascii="Arial" w:hAnsi="Arial" w:cs="Arial"/>
          <w:lang w:val="en-US"/>
        </w:rPr>
        <w:t>end</w:t>
      </w:r>
      <w:r w:rsidR="00196F14">
        <w:rPr>
          <w:rFonts w:ascii="Arial" w:hAnsi="Arial" w:cs="Arial"/>
          <w:lang w:val="en-US"/>
        </w:rPr>
        <w:t xml:space="preserve"> of period</w:t>
      </w:r>
      <w:r w:rsidR="00790BFE">
        <w:rPr>
          <w:rFonts w:ascii="Arial" w:hAnsi="Arial" w:cs="Arial"/>
          <w:lang w:val="en-US"/>
        </w:rPr>
        <w:t>s</w:t>
      </w:r>
      <w:r w:rsidR="00196F14">
        <w:rPr>
          <w:rFonts w:ascii="Arial" w:hAnsi="Arial" w:cs="Arial"/>
          <w:lang w:val="en-US"/>
        </w:rPr>
        <w:t xml:space="preserve"> A) confirmed the </w:t>
      </w:r>
      <w:r w:rsidR="00196F14" w:rsidRPr="00B06ED8">
        <w:rPr>
          <w:rFonts w:ascii="Arial" w:hAnsi="Arial" w:cs="Arial"/>
          <w:lang w:val="en-US"/>
        </w:rPr>
        <w:t>immobilization</w:t>
      </w:r>
      <w:r w:rsidR="00196F14">
        <w:rPr>
          <w:rFonts w:ascii="Arial" w:hAnsi="Arial" w:cs="Arial"/>
          <w:lang w:val="en-US"/>
        </w:rPr>
        <w:t xml:space="preserve"> of adipocyte plasma membranes, which typica</w:t>
      </w:r>
      <w:r w:rsidR="00A27DFC">
        <w:rPr>
          <w:rFonts w:ascii="Arial" w:hAnsi="Arial" w:cs="Arial"/>
          <w:lang w:val="en-US"/>
        </w:rPr>
        <w:t>lly express insulin receptor</w:t>
      </w:r>
      <w:r w:rsidR="00196F14">
        <w:rPr>
          <w:rFonts w:ascii="Arial" w:hAnsi="Arial" w:cs="Arial"/>
          <w:lang w:val="en-US"/>
        </w:rPr>
        <w:t xml:space="preserve">. </w:t>
      </w:r>
      <w:r w:rsidR="00DC3B81">
        <w:rPr>
          <w:rFonts w:ascii="Arial" w:hAnsi="Arial" w:cs="Arial"/>
          <w:lang w:val="en-US"/>
        </w:rPr>
        <w:t>T</w:t>
      </w:r>
      <w:r w:rsidR="00DC3B81" w:rsidRPr="00B06ED8">
        <w:rPr>
          <w:rFonts w:ascii="Arial" w:hAnsi="Arial" w:cs="Arial"/>
          <w:lang w:val="en-US"/>
        </w:rPr>
        <w:t>he i</w:t>
      </w:r>
      <w:r w:rsidR="00DC3B81">
        <w:rPr>
          <w:rFonts w:ascii="Arial" w:hAnsi="Arial" w:cs="Arial"/>
          <w:lang w:val="en-US"/>
        </w:rPr>
        <w:t>ncreases in phase shift upon</w:t>
      </w:r>
      <w:r w:rsidR="00DC3B81" w:rsidRPr="00B06ED8">
        <w:rPr>
          <w:rFonts w:ascii="Arial" w:hAnsi="Arial" w:cs="Arial"/>
          <w:lang w:val="en-US"/>
        </w:rPr>
        <w:t xml:space="preserve"> sequential injections of plasma membranes and anti-insulin receptor-α </w:t>
      </w:r>
      <w:r w:rsidR="00DC3B81">
        <w:rPr>
          <w:rFonts w:ascii="Arial" w:hAnsi="Arial" w:cs="Arial"/>
          <w:lang w:val="en-US"/>
        </w:rPr>
        <w:t>antibodies did not significantly</w:t>
      </w:r>
      <w:r w:rsidR="00DC3B81" w:rsidRPr="00B06ED8">
        <w:rPr>
          <w:rFonts w:ascii="Arial" w:hAnsi="Arial" w:cs="Arial"/>
          <w:lang w:val="en-US"/>
        </w:rPr>
        <w:t xml:space="preserve"> differ between small </w:t>
      </w:r>
      <w:r w:rsidR="0013155C">
        <w:rPr>
          <w:rFonts w:ascii="Arial" w:hAnsi="Arial" w:cs="Arial"/>
          <w:lang w:val="en-US"/>
        </w:rPr>
        <w:t>(Fig. 3</w:t>
      </w:r>
      <w:r w:rsidR="0013155C" w:rsidRPr="00A40A1B">
        <w:rPr>
          <w:rFonts w:ascii="Arial" w:hAnsi="Arial" w:cs="Arial"/>
          <w:i/>
          <w:lang w:val="en-US"/>
        </w:rPr>
        <w:t>A</w:t>
      </w:r>
      <w:r w:rsidR="0013155C">
        <w:rPr>
          <w:rFonts w:ascii="Arial" w:hAnsi="Arial" w:cs="Arial"/>
          <w:lang w:val="en-US"/>
        </w:rPr>
        <w:t xml:space="preserve">) </w:t>
      </w:r>
      <w:r w:rsidR="00DC3B81" w:rsidRPr="00B06ED8">
        <w:rPr>
          <w:rFonts w:ascii="Arial" w:hAnsi="Arial" w:cs="Arial"/>
          <w:lang w:val="en-US"/>
        </w:rPr>
        <w:t xml:space="preserve">and large </w:t>
      </w:r>
      <w:r w:rsidR="0013155C">
        <w:rPr>
          <w:rFonts w:ascii="Arial" w:hAnsi="Arial" w:cs="Arial"/>
          <w:lang w:val="en-US"/>
        </w:rPr>
        <w:t>(Fig. 3</w:t>
      </w:r>
      <w:r w:rsidR="0013155C" w:rsidRPr="00A40A1B">
        <w:rPr>
          <w:rFonts w:ascii="Arial" w:hAnsi="Arial" w:cs="Arial"/>
          <w:i/>
          <w:lang w:val="en-US"/>
        </w:rPr>
        <w:t>B</w:t>
      </w:r>
      <w:r w:rsidR="0013155C">
        <w:rPr>
          <w:rFonts w:ascii="Arial" w:hAnsi="Arial" w:cs="Arial"/>
          <w:lang w:val="en-US"/>
        </w:rPr>
        <w:t xml:space="preserve">) </w:t>
      </w:r>
      <w:r w:rsidR="00DC3B81" w:rsidRPr="00B06ED8">
        <w:rPr>
          <w:rFonts w:ascii="Arial" w:hAnsi="Arial" w:cs="Arial"/>
          <w:lang w:val="en-US"/>
        </w:rPr>
        <w:t>adipocytes (</w:t>
      </w:r>
      <w:r w:rsidR="00393C9C">
        <w:rPr>
          <w:rFonts w:ascii="Arial" w:hAnsi="Arial" w:cs="Arial"/>
          <w:lang w:val="en-US"/>
        </w:rPr>
        <w:t>period</w:t>
      </w:r>
      <w:r w:rsidR="0013155C">
        <w:rPr>
          <w:rFonts w:ascii="Arial" w:hAnsi="Arial" w:cs="Arial"/>
          <w:lang w:val="en-US"/>
        </w:rPr>
        <w:t>s</w:t>
      </w:r>
      <w:r w:rsidR="00DC3B81">
        <w:rPr>
          <w:rFonts w:ascii="Arial" w:hAnsi="Arial" w:cs="Arial"/>
          <w:lang w:val="en-US"/>
        </w:rPr>
        <w:t xml:space="preserve"> A</w:t>
      </w:r>
      <w:r w:rsidR="00DC3B81" w:rsidRPr="00B06ED8">
        <w:rPr>
          <w:rFonts w:ascii="Arial" w:hAnsi="Arial" w:cs="Arial"/>
          <w:lang w:val="en-US"/>
        </w:rPr>
        <w:t xml:space="preserve">) </w:t>
      </w:r>
      <w:r w:rsidR="0013155C">
        <w:rPr>
          <w:rFonts w:ascii="Arial" w:hAnsi="Arial" w:cs="Arial"/>
          <w:lang w:val="en-US"/>
        </w:rPr>
        <w:t>confirming immobiliz</w:t>
      </w:r>
      <w:r w:rsidR="00DC3B81">
        <w:rPr>
          <w:rFonts w:ascii="Arial" w:hAnsi="Arial" w:cs="Arial"/>
          <w:lang w:val="en-US"/>
        </w:rPr>
        <w:t>ation of similar amounts of membranes on the chip</w:t>
      </w:r>
      <w:r w:rsidR="00DC3B81" w:rsidRPr="00B06ED8">
        <w:rPr>
          <w:rFonts w:ascii="Arial" w:hAnsi="Arial" w:cs="Arial"/>
          <w:lang w:val="en-US"/>
        </w:rPr>
        <w:t>.</w:t>
      </w:r>
    </w:p>
    <w:p w:rsidR="0013155C" w:rsidRDefault="0013155C" w:rsidP="00154B5E">
      <w:pPr>
        <w:spacing w:line="480" w:lineRule="auto"/>
        <w:rPr>
          <w:rFonts w:ascii="Arial" w:hAnsi="Arial" w:cs="Arial"/>
          <w:lang w:val="en-US"/>
        </w:rPr>
      </w:pPr>
      <w:r>
        <w:rPr>
          <w:rFonts w:ascii="Arial" w:hAnsi="Arial" w:cs="Arial"/>
          <w:lang w:val="en-US"/>
        </w:rPr>
        <w:t xml:space="preserve">     </w:t>
      </w:r>
      <w:r w:rsidR="00725E41">
        <w:rPr>
          <w:rFonts w:ascii="Arial" w:hAnsi="Arial" w:cs="Arial"/>
          <w:lang w:val="en-US"/>
        </w:rPr>
        <w:t>U</w:t>
      </w:r>
      <w:r w:rsidR="00B568E8">
        <w:rPr>
          <w:rFonts w:ascii="Arial" w:hAnsi="Arial" w:cs="Arial"/>
          <w:lang w:val="en-US"/>
        </w:rPr>
        <w:t>nprocessed GPI-AP</w:t>
      </w:r>
      <w:r w:rsidR="008B39C3" w:rsidRPr="00B06ED8">
        <w:rPr>
          <w:rFonts w:ascii="Arial" w:hAnsi="Arial" w:cs="Arial"/>
          <w:lang w:val="en-US"/>
        </w:rPr>
        <w:t xml:space="preserve"> </w:t>
      </w:r>
      <w:r w:rsidR="00725E41">
        <w:rPr>
          <w:rFonts w:ascii="Arial" w:hAnsi="Arial" w:cs="Arial"/>
          <w:lang w:val="en-US"/>
        </w:rPr>
        <w:t xml:space="preserve">released </w:t>
      </w:r>
      <w:r w:rsidR="008B39C3" w:rsidRPr="00B06ED8">
        <w:rPr>
          <w:rFonts w:ascii="Arial" w:hAnsi="Arial" w:cs="Arial"/>
          <w:lang w:val="en-US"/>
        </w:rPr>
        <w:t>from the immobilized plasma membranes during the</w:t>
      </w:r>
      <w:r w:rsidR="006251D3">
        <w:rPr>
          <w:rFonts w:ascii="Arial" w:hAnsi="Arial" w:cs="Arial"/>
          <w:lang w:val="en-US"/>
        </w:rPr>
        <w:t xml:space="preserve"> subsequent injection of buffer</w:t>
      </w:r>
      <w:r w:rsidR="000F1F41" w:rsidRPr="00B06ED8">
        <w:rPr>
          <w:rFonts w:ascii="Arial" w:hAnsi="Arial" w:cs="Arial"/>
          <w:lang w:val="en-US"/>
        </w:rPr>
        <w:t xml:space="preserve"> </w:t>
      </w:r>
      <w:r w:rsidR="00725E41">
        <w:rPr>
          <w:rFonts w:ascii="Arial" w:hAnsi="Arial" w:cs="Arial"/>
          <w:lang w:val="en-US"/>
        </w:rPr>
        <w:t>were</w:t>
      </w:r>
      <w:r w:rsidR="008B39C3" w:rsidRPr="00B06ED8">
        <w:rPr>
          <w:rFonts w:ascii="Arial" w:hAnsi="Arial" w:cs="Arial"/>
          <w:lang w:val="en-US"/>
        </w:rPr>
        <w:t xml:space="preserve"> captu</w:t>
      </w:r>
      <w:r w:rsidR="008D3B0B">
        <w:rPr>
          <w:rFonts w:ascii="Arial" w:hAnsi="Arial" w:cs="Arial"/>
          <w:lang w:val="en-US"/>
        </w:rPr>
        <w:t xml:space="preserve">red by the </w:t>
      </w:r>
      <w:r w:rsidR="008D3B0B" w:rsidRPr="00B06ED8">
        <w:rPr>
          <w:rFonts w:ascii="Arial" w:hAnsi="Arial" w:cs="Arial"/>
        </w:rPr>
        <w:t>α</w:t>
      </w:r>
      <w:r w:rsidR="008D3B0B">
        <w:rPr>
          <w:rFonts w:ascii="Arial" w:hAnsi="Arial" w:cs="Arial"/>
          <w:lang w:val="en-US"/>
        </w:rPr>
        <w:t>-toxin-</w:t>
      </w:r>
      <w:r w:rsidR="008D3B0B" w:rsidRPr="00B06ED8">
        <w:rPr>
          <w:rFonts w:ascii="Arial" w:hAnsi="Arial" w:cs="Arial"/>
          <w:lang w:val="en-US"/>
        </w:rPr>
        <w:t>coat</w:t>
      </w:r>
      <w:r w:rsidR="008D3B0B">
        <w:rPr>
          <w:rFonts w:ascii="Arial" w:hAnsi="Arial" w:cs="Arial"/>
          <w:lang w:val="en-US"/>
        </w:rPr>
        <w:t>ed chip</w:t>
      </w:r>
      <w:r w:rsidR="00393C9C">
        <w:rPr>
          <w:rFonts w:ascii="Arial" w:hAnsi="Arial" w:cs="Arial"/>
          <w:lang w:val="en-US"/>
        </w:rPr>
        <w:t xml:space="preserve"> </w:t>
      </w:r>
      <w:r w:rsidR="004003FB">
        <w:rPr>
          <w:rFonts w:ascii="Arial" w:hAnsi="Arial" w:cs="Arial"/>
          <w:lang w:val="en-US"/>
        </w:rPr>
        <w:t xml:space="preserve">in the presence of 30 µM PIG37 </w:t>
      </w:r>
      <w:r w:rsidR="00393C9C">
        <w:rPr>
          <w:rFonts w:ascii="Arial" w:hAnsi="Arial" w:cs="Arial"/>
          <w:lang w:val="en-US"/>
        </w:rPr>
        <w:t>(</w:t>
      </w:r>
      <w:r>
        <w:rPr>
          <w:rFonts w:ascii="Arial" w:hAnsi="Arial" w:cs="Arial"/>
          <w:lang w:val="en-US"/>
        </w:rPr>
        <w:t xml:space="preserve">Fig. 3, </w:t>
      </w:r>
      <w:r w:rsidR="00393C9C">
        <w:rPr>
          <w:rFonts w:ascii="Arial" w:hAnsi="Arial" w:cs="Arial"/>
          <w:lang w:val="en-US"/>
        </w:rPr>
        <w:t>period</w:t>
      </w:r>
      <w:r>
        <w:rPr>
          <w:rFonts w:ascii="Arial" w:hAnsi="Arial" w:cs="Arial"/>
          <w:lang w:val="en-US"/>
        </w:rPr>
        <w:t>s</w:t>
      </w:r>
      <w:r w:rsidR="00393C9C">
        <w:rPr>
          <w:rFonts w:ascii="Arial" w:hAnsi="Arial" w:cs="Arial"/>
          <w:lang w:val="en-US"/>
        </w:rPr>
        <w:t xml:space="preserve"> B)</w:t>
      </w:r>
      <w:r w:rsidR="00725E41">
        <w:rPr>
          <w:rFonts w:ascii="Arial" w:hAnsi="Arial" w:cs="Arial"/>
          <w:lang w:val="en-US"/>
        </w:rPr>
        <w:t xml:space="preserve">. This can be monitored only after </w:t>
      </w:r>
      <w:r w:rsidR="00716706">
        <w:rPr>
          <w:rFonts w:ascii="Arial" w:hAnsi="Arial" w:cs="Arial"/>
          <w:lang w:val="en-US"/>
        </w:rPr>
        <w:t xml:space="preserve">almost complete elimination of the </w:t>
      </w:r>
      <w:r w:rsidR="004003FB">
        <w:rPr>
          <w:rFonts w:ascii="Arial" w:hAnsi="Arial" w:cs="Arial"/>
          <w:lang w:val="en-US"/>
        </w:rPr>
        <w:t xml:space="preserve">initial </w:t>
      </w:r>
      <w:r w:rsidR="00716706">
        <w:rPr>
          <w:rFonts w:ascii="Arial" w:hAnsi="Arial" w:cs="Arial"/>
          <w:lang w:val="en-US"/>
        </w:rPr>
        <w:t xml:space="preserve">phase shift provoked by the </w:t>
      </w:r>
      <w:r>
        <w:rPr>
          <w:rFonts w:ascii="Arial" w:hAnsi="Arial" w:cs="Arial"/>
          <w:lang w:val="en-US"/>
        </w:rPr>
        <w:t>immobiliz</w:t>
      </w:r>
      <w:r w:rsidR="004003FB">
        <w:rPr>
          <w:rFonts w:ascii="Arial" w:hAnsi="Arial" w:cs="Arial"/>
          <w:lang w:val="en-US"/>
        </w:rPr>
        <w:t xml:space="preserve">ed </w:t>
      </w:r>
      <w:r w:rsidR="00716706">
        <w:rPr>
          <w:rFonts w:ascii="Arial" w:hAnsi="Arial" w:cs="Arial"/>
          <w:lang w:val="en-US"/>
        </w:rPr>
        <w:t xml:space="preserve">plasma membranes </w:t>
      </w:r>
      <w:r w:rsidR="004003FB">
        <w:rPr>
          <w:rFonts w:ascii="Arial" w:hAnsi="Arial" w:cs="Arial"/>
          <w:lang w:val="en-US"/>
        </w:rPr>
        <w:t xml:space="preserve">which is achieved by </w:t>
      </w:r>
      <w:r w:rsidR="00716706">
        <w:rPr>
          <w:rFonts w:ascii="Arial" w:hAnsi="Arial" w:cs="Arial"/>
          <w:lang w:val="en-US"/>
        </w:rPr>
        <w:t>their detachment</w:t>
      </w:r>
      <w:r w:rsidR="00725E41">
        <w:rPr>
          <w:rFonts w:ascii="Arial" w:hAnsi="Arial" w:cs="Arial"/>
          <w:lang w:val="en-US"/>
        </w:rPr>
        <w:t xml:space="preserve"> </w:t>
      </w:r>
      <w:r w:rsidR="002A0D66">
        <w:rPr>
          <w:rFonts w:ascii="Arial" w:hAnsi="Arial" w:cs="Arial"/>
          <w:lang w:val="en-US"/>
        </w:rPr>
        <w:t>from the chip</w:t>
      </w:r>
      <w:r w:rsidR="008D3B0B">
        <w:rPr>
          <w:rFonts w:ascii="Arial" w:hAnsi="Arial" w:cs="Arial"/>
          <w:lang w:val="en-US"/>
        </w:rPr>
        <w:t xml:space="preserve"> </w:t>
      </w:r>
      <w:r w:rsidR="0044390B">
        <w:rPr>
          <w:rFonts w:ascii="Arial" w:hAnsi="Arial" w:cs="Arial"/>
          <w:lang w:val="en-US"/>
        </w:rPr>
        <w:t>through</w:t>
      </w:r>
      <w:r w:rsidR="000400A0">
        <w:rPr>
          <w:rFonts w:ascii="Arial" w:hAnsi="Arial" w:cs="Arial"/>
          <w:lang w:val="en-US"/>
        </w:rPr>
        <w:t xml:space="preserve"> </w:t>
      </w:r>
      <w:r w:rsidR="000400A0" w:rsidRPr="00B06ED8">
        <w:rPr>
          <w:rFonts w:ascii="Arial" w:hAnsi="Arial" w:cs="Arial"/>
          <w:lang w:val="en-US"/>
        </w:rPr>
        <w:t>deprotonization</w:t>
      </w:r>
      <w:r w:rsidR="004F52F1">
        <w:rPr>
          <w:rFonts w:ascii="Arial" w:hAnsi="Arial" w:cs="Arial"/>
          <w:lang w:val="en-US"/>
        </w:rPr>
        <w:t xml:space="preserve"> (</w:t>
      </w:r>
      <w:r w:rsidR="000400A0">
        <w:rPr>
          <w:rFonts w:ascii="Arial" w:hAnsi="Arial" w:cs="Arial"/>
          <w:lang w:val="en-US"/>
        </w:rPr>
        <w:t>pH</w:t>
      </w:r>
      <w:r w:rsidR="004F52F1">
        <w:rPr>
          <w:rFonts w:ascii="Arial" w:hAnsi="Arial" w:cs="Arial"/>
          <w:lang w:val="en-US"/>
        </w:rPr>
        <w:t xml:space="preserve"> 10</w:t>
      </w:r>
      <w:r w:rsidR="000400A0">
        <w:rPr>
          <w:rFonts w:ascii="Arial" w:hAnsi="Arial" w:cs="Arial"/>
          <w:lang w:val="en-US"/>
        </w:rPr>
        <w:t>)</w:t>
      </w:r>
      <w:r w:rsidR="004F52F1">
        <w:rPr>
          <w:rFonts w:ascii="Arial" w:hAnsi="Arial" w:cs="Arial"/>
          <w:lang w:val="en-US"/>
        </w:rPr>
        <w:t>,</w:t>
      </w:r>
      <w:r w:rsidR="000400A0" w:rsidRPr="00B06ED8">
        <w:rPr>
          <w:rFonts w:ascii="Arial" w:hAnsi="Arial" w:cs="Arial"/>
          <w:lang w:val="en-US"/>
        </w:rPr>
        <w:t xml:space="preserve"> chelating of Ca</w:t>
      </w:r>
      <w:r w:rsidR="000400A0" w:rsidRPr="00B06ED8">
        <w:rPr>
          <w:rFonts w:ascii="Arial" w:hAnsi="Arial" w:cs="Arial"/>
          <w:vertAlign w:val="superscript"/>
          <w:lang w:val="en-US"/>
        </w:rPr>
        <w:t>2+</w:t>
      </w:r>
      <w:r w:rsidR="000400A0" w:rsidRPr="00B06ED8">
        <w:rPr>
          <w:rFonts w:ascii="Arial" w:hAnsi="Arial" w:cs="Arial"/>
          <w:lang w:val="en-US"/>
        </w:rPr>
        <w:t xml:space="preserve"> </w:t>
      </w:r>
      <w:r w:rsidR="00716706">
        <w:rPr>
          <w:rFonts w:ascii="Arial" w:hAnsi="Arial" w:cs="Arial"/>
          <w:lang w:val="en-US"/>
        </w:rPr>
        <w:t>(EGTA) and final</w:t>
      </w:r>
      <w:r w:rsidR="004F52F1">
        <w:rPr>
          <w:rFonts w:ascii="Arial" w:hAnsi="Arial" w:cs="Arial"/>
          <w:lang w:val="en-US"/>
        </w:rPr>
        <w:t xml:space="preserve"> </w:t>
      </w:r>
      <w:r w:rsidR="00BE47CB">
        <w:rPr>
          <w:rFonts w:ascii="Arial" w:hAnsi="Arial" w:cs="Arial"/>
          <w:lang w:val="en-US"/>
        </w:rPr>
        <w:t>washing</w:t>
      </w:r>
      <w:r w:rsidR="00716706">
        <w:rPr>
          <w:rFonts w:ascii="Arial" w:hAnsi="Arial" w:cs="Arial"/>
          <w:lang w:val="en-US"/>
        </w:rPr>
        <w:t xml:space="preserve"> with buffer</w:t>
      </w:r>
      <w:r w:rsidR="00393C9C">
        <w:rPr>
          <w:rFonts w:ascii="Arial" w:hAnsi="Arial" w:cs="Arial"/>
          <w:lang w:val="en-US"/>
        </w:rPr>
        <w:t xml:space="preserve"> (period</w:t>
      </w:r>
      <w:r>
        <w:rPr>
          <w:rFonts w:ascii="Arial" w:hAnsi="Arial" w:cs="Arial"/>
          <w:lang w:val="en-US"/>
        </w:rPr>
        <w:t>s</w:t>
      </w:r>
      <w:r w:rsidR="00851BC2">
        <w:rPr>
          <w:rFonts w:ascii="Arial" w:hAnsi="Arial" w:cs="Arial"/>
          <w:lang w:val="en-US"/>
        </w:rPr>
        <w:t xml:space="preserve"> C)</w:t>
      </w:r>
      <w:r w:rsidR="00716706">
        <w:rPr>
          <w:rFonts w:ascii="Arial" w:hAnsi="Arial" w:cs="Arial"/>
          <w:lang w:val="en-US"/>
        </w:rPr>
        <w:t>. T</w:t>
      </w:r>
      <w:r w:rsidR="00BC4D22" w:rsidRPr="00B06ED8">
        <w:rPr>
          <w:rFonts w:ascii="Arial" w:hAnsi="Arial" w:cs="Arial"/>
          <w:lang w:val="en-US"/>
        </w:rPr>
        <w:t>he stepwise increases in phase shi</w:t>
      </w:r>
      <w:r w:rsidR="006251D3">
        <w:rPr>
          <w:rFonts w:ascii="Arial" w:hAnsi="Arial" w:cs="Arial"/>
          <w:lang w:val="en-US"/>
        </w:rPr>
        <w:t>ft upon sequential injection of</w:t>
      </w:r>
      <w:r w:rsidR="006E29F6" w:rsidRPr="00B06ED8">
        <w:rPr>
          <w:rFonts w:ascii="Arial" w:hAnsi="Arial" w:cs="Arial"/>
          <w:lang w:val="en-US"/>
        </w:rPr>
        <w:t xml:space="preserve"> annexin-V and</w:t>
      </w:r>
      <w:r w:rsidR="00D725DF" w:rsidRPr="00B06ED8">
        <w:rPr>
          <w:rFonts w:ascii="Arial" w:hAnsi="Arial" w:cs="Arial"/>
          <w:lang w:val="en-US"/>
        </w:rPr>
        <w:t xml:space="preserve"> </w:t>
      </w:r>
      <w:r w:rsidR="006251D3">
        <w:rPr>
          <w:rFonts w:ascii="Arial" w:hAnsi="Arial" w:cs="Arial"/>
          <w:lang w:val="en-US"/>
        </w:rPr>
        <w:t>anti-CD73</w:t>
      </w:r>
      <w:r w:rsidR="005A46D3">
        <w:rPr>
          <w:rFonts w:ascii="Arial" w:hAnsi="Arial" w:cs="Arial"/>
          <w:lang w:val="en-US"/>
        </w:rPr>
        <w:t xml:space="preserve"> antibodies</w:t>
      </w:r>
      <w:r w:rsidR="00BC4D22" w:rsidRPr="00B06ED8">
        <w:rPr>
          <w:rFonts w:ascii="Arial" w:hAnsi="Arial" w:cs="Arial"/>
          <w:lang w:val="en-US"/>
        </w:rPr>
        <w:t xml:space="preserve">, </w:t>
      </w:r>
      <w:r w:rsidR="006251D3">
        <w:rPr>
          <w:rFonts w:ascii="Arial" w:hAnsi="Arial" w:cs="Arial"/>
          <w:lang w:val="en-US"/>
        </w:rPr>
        <w:t>but not</w:t>
      </w:r>
      <w:r w:rsidR="00D725DF" w:rsidRPr="00B06ED8">
        <w:rPr>
          <w:rFonts w:ascii="Arial" w:hAnsi="Arial" w:cs="Arial"/>
          <w:lang w:val="en-US"/>
        </w:rPr>
        <w:t xml:space="preserve"> anti-insulin receptor-α</w:t>
      </w:r>
      <w:r w:rsidR="00D77671" w:rsidRPr="00B06ED8">
        <w:rPr>
          <w:rFonts w:ascii="Arial" w:hAnsi="Arial" w:cs="Arial"/>
          <w:lang w:val="en-US"/>
        </w:rPr>
        <w:t xml:space="preserve"> </w:t>
      </w:r>
      <w:r w:rsidR="00D725DF" w:rsidRPr="00B06ED8">
        <w:rPr>
          <w:rFonts w:ascii="Arial" w:hAnsi="Arial" w:cs="Arial"/>
          <w:lang w:val="en-US"/>
        </w:rPr>
        <w:t>antibodies</w:t>
      </w:r>
      <w:r w:rsidR="00716706">
        <w:rPr>
          <w:rFonts w:ascii="Arial" w:hAnsi="Arial" w:cs="Arial"/>
          <w:lang w:val="en-US"/>
        </w:rPr>
        <w:t>, (period</w:t>
      </w:r>
      <w:r>
        <w:rPr>
          <w:rFonts w:ascii="Arial" w:hAnsi="Arial" w:cs="Arial"/>
          <w:lang w:val="en-US"/>
        </w:rPr>
        <w:t>s</w:t>
      </w:r>
      <w:r w:rsidR="00716706" w:rsidRPr="00B06ED8">
        <w:rPr>
          <w:rFonts w:ascii="Arial" w:hAnsi="Arial" w:cs="Arial"/>
          <w:lang w:val="en-US"/>
        </w:rPr>
        <w:t xml:space="preserve"> D</w:t>
      </w:r>
      <w:r w:rsidR="00716706">
        <w:rPr>
          <w:rFonts w:ascii="Arial" w:hAnsi="Arial" w:cs="Arial"/>
          <w:lang w:val="en-US"/>
        </w:rPr>
        <w:t>)</w:t>
      </w:r>
      <w:r w:rsidR="00BC4D22" w:rsidRPr="00B06ED8">
        <w:rPr>
          <w:rFonts w:ascii="Arial" w:hAnsi="Arial" w:cs="Arial"/>
          <w:lang w:val="en-US"/>
        </w:rPr>
        <w:t xml:space="preserve"> </w:t>
      </w:r>
      <w:r w:rsidR="00A907CD">
        <w:rPr>
          <w:rFonts w:ascii="Arial" w:hAnsi="Arial" w:cs="Arial"/>
          <w:lang w:val="en-US"/>
        </w:rPr>
        <w:t>led to the</w:t>
      </w:r>
      <w:r w:rsidR="0080533A">
        <w:rPr>
          <w:rFonts w:ascii="Arial" w:hAnsi="Arial" w:cs="Arial"/>
          <w:lang w:val="en-US"/>
        </w:rPr>
        <w:t xml:space="preserve"> detection of </w:t>
      </w:r>
      <w:r w:rsidR="00A907CD">
        <w:rPr>
          <w:rFonts w:ascii="Arial" w:hAnsi="Arial" w:cs="Arial"/>
          <w:lang w:val="en-US"/>
        </w:rPr>
        <w:t xml:space="preserve">released and captured </w:t>
      </w:r>
      <w:r w:rsidR="0080533A">
        <w:rPr>
          <w:rFonts w:ascii="Arial" w:hAnsi="Arial" w:cs="Arial"/>
          <w:lang w:val="en-US"/>
        </w:rPr>
        <w:t>unprocessed GPI-AP (during period</w:t>
      </w:r>
      <w:r>
        <w:rPr>
          <w:rFonts w:ascii="Arial" w:hAnsi="Arial" w:cs="Arial"/>
          <w:lang w:val="en-US"/>
        </w:rPr>
        <w:t>s</w:t>
      </w:r>
      <w:r w:rsidR="0080533A">
        <w:rPr>
          <w:rFonts w:ascii="Arial" w:hAnsi="Arial" w:cs="Arial"/>
          <w:lang w:val="en-US"/>
        </w:rPr>
        <w:t xml:space="preserve"> B) and </w:t>
      </w:r>
      <w:r w:rsidR="00A907CD">
        <w:rPr>
          <w:rFonts w:ascii="Arial" w:hAnsi="Arial" w:cs="Arial"/>
          <w:lang w:val="en-US"/>
        </w:rPr>
        <w:t xml:space="preserve">demonstrated </w:t>
      </w:r>
      <w:r w:rsidR="0080533A">
        <w:rPr>
          <w:rFonts w:ascii="Arial" w:hAnsi="Arial" w:cs="Arial"/>
          <w:lang w:val="en-US"/>
        </w:rPr>
        <w:t>the subsequent quantitative removal</w:t>
      </w:r>
      <w:r w:rsidR="00716706">
        <w:rPr>
          <w:rFonts w:ascii="Arial" w:hAnsi="Arial" w:cs="Arial"/>
          <w:lang w:val="en-US"/>
        </w:rPr>
        <w:t xml:space="preserve"> of the plasma membranes</w:t>
      </w:r>
      <w:r w:rsidR="005A46D3">
        <w:rPr>
          <w:rFonts w:ascii="Arial" w:hAnsi="Arial" w:cs="Arial"/>
          <w:lang w:val="en-US"/>
        </w:rPr>
        <w:t xml:space="preserve"> </w:t>
      </w:r>
      <w:r w:rsidR="0080533A">
        <w:rPr>
          <w:rFonts w:ascii="Arial" w:hAnsi="Arial" w:cs="Arial"/>
          <w:lang w:val="en-US"/>
        </w:rPr>
        <w:t>(during period</w:t>
      </w:r>
      <w:r>
        <w:rPr>
          <w:rFonts w:ascii="Arial" w:hAnsi="Arial" w:cs="Arial"/>
          <w:lang w:val="en-US"/>
        </w:rPr>
        <w:t>s</w:t>
      </w:r>
      <w:r w:rsidR="0080533A">
        <w:rPr>
          <w:rFonts w:ascii="Arial" w:hAnsi="Arial" w:cs="Arial"/>
          <w:lang w:val="en-US"/>
        </w:rPr>
        <w:t xml:space="preserve"> C)</w:t>
      </w:r>
      <w:r w:rsidR="006D350A">
        <w:rPr>
          <w:rFonts w:ascii="Arial" w:hAnsi="Arial" w:cs="Arial"/>
          <w:lang w:val="en-US"/>
        </w:rPr>
        <w:t>.</w:t>
      </w:r>
      <w:r w:rsidR="00B06ED8" w:rsidRPr="00B06ED8">
        <w:rPr>
          <w:rFonts w:ascii="Arial" w:hAnsi="Arial" w:cs="Arial"/>
          <w:lang w:val="en-US"/>
        </w:rPr>
        <w:t xml:space="preserve"> </w:t>
      </w:r>
      <w:r w:rsidR="00EF4679">
        <w:rPr>
          <w:rFonts w:ascii="Arial" w:hAnsi="Arial" w:cs="Arial"/>
          <w:lang w:val="en-US"/>
        </w:rPr>
        <w:t>The specific</w:t>
      </w:r>
      <w:r w:rsidR="00672177">
        <w:rPr>
          <w:rFonts w:ascii="Arial" w:hAnsi="Arial" w:cs="Arial"/>
          <w:lang w:val="en-US"/>
        </w:rPr>
        <w:t xml:space="preserve">ity of </w:t>
      </w:r>
      <w:r w:rsidR="00A907CD">
        <w:rPr>
          <w:rFonts w:ascii="Arial" w:hAnsi="Arial" w:cs="Arial"/>
          <w:lang w:val="en-US"/>
        </w:rPr>
        <w:t>capture</w:t>
      </w:r>
      <w:r w:rsidR="002C3C9F" w:rsidRPr="00B06ED8">
        <w:rPr>
          <w:rFonts w:ascii="Arial" w:hAnsi="Arial" w:cs="Arial"/>
          <w:lang w:val="en-US"/>
        </w:rPr>
        <w:t xml:space="preserve"> </w:t>
      </w:r>
      <w:r w:rsidR="006D350A">
        <w:rPr>
          <w:rFonts w:ascii="Arial" w:hAnsi="Arial" w:cs="Arial"/>
          <w:lang w:val="en-US"/>
        </w:rPr>
        <w:t xml:space="preserve">and detection </w:t>
      </w:r>
      <w:r w:rsidR="002C3C9F" w:rsidRPr="00B06ED8">
        <w:rPr>
          <w:rFonts w:ascii="Arial" w:hAnsi="Arial" w:cs="Arial"/>
          <w:lang w:val="en-US"/>
        </w:rPr>
        <w:t>of the p</w:t>
      </w:r>
      <w:r w:rsidR="00B568E8">
        <w:rPr>
          <w:rFonts w:ascii="Arial" w:hAnsi="Arial" w:cs="Arial"/>
          <w:lang w:val="en-US"/>
        </w:rPr>
        <w:t>lasma membrane-derived GPI-AP</w:t>
      </w:r>
      <w:r w:rsidR="006D350A">
        <w:rPr>
          <w:rFonts w:ascii="Arial" w:hAnsi="Arial" w:cs="Arial"/>
          <w:lang w:val="en-US"/>
        </w:rPr>
        <w:t xml:space="preserve"> </w:t>
      </w:r>
      <w:r w:rsidR="00EF4679">
        <w:rPr>
          <w:rFonts w:ascii="Arial" w:hAnsi="Arial" w:cs="Arial"/>
          <w:lang w:val="en-US"/>
        </w:rPr>
        <w:t xml:space="preserve">was confirmed by </w:t>
      </w:r>
      <w:r w:rsidR="00672177">
        <w:rPr>
          <w:rFonts w:ascii="Arial" w:hAnsi="Arial" w:cs="Arial"/>
          <w:lang w:val="en-US"/>
        </w:rPr>
        <w:t xml:space="preserve">final </w:t>
      </w:r>
      <w:r w:rsidR="00FD5BFB">
        <w:rPr>
          <w:rFonts w:ascii="Arial" w:hAnsi="Arial" w:cs="Arial"/>
          <w:lang w:val="en-US"/>
        </w:rPr>
        <w:t xml:space="preserve">injection of </w:t>
      </w:r>
      <w:r w:rsidR="003870DF">
        <w:rPr>
          <w:rFonts w:ascii="Arial" w:hAnsi="Arial" w:cs="Arial"/>
          <w:lang w:val="en-US"/>
        </w:rPr>
        <w:t>200 µM PIG41 (period</w:t>
      </w:r>
      <w:r>
        <w:rPr>
          <w:rFonts w:ascii="Arial" w:hAnsi="Arial" w:cs="Arial"/>
          <w:lang w:val="en-US"/>
        </w:rPr>
        <w:t>s</w:t>
      </w:r>
      <w:r w:rsidR="00EF4679">
        <w:rPr>
          <w:rFonts w:ascii="Arial" w:hAnsi="Arial" w:cs="Arial"/>
          <w:lang w:val="en-US"/>
        </w:rPr>
        <w:t xml:space="preserve"> D</w:t>
      </w:r>
      <w:r w:rsidR="00672177">
        <w:rPr>
          <w:rFonts w:ascii="Arial" w:hAnsi="Arial" w:cs="Arial"/>
          <w:lang w:val="en-US"/>
        </w:rPr>
        <w:t>), which caused lowering of the phase shift by</w:t>
      </w:r>
      <w:r w:rsidR="001F7CC5" w:rsidRPr="00B06ED8">
        <w:rPr>
          <w:rFonts w:ascii="Arial" w:hAnsi="Arial" w:cs="Arial"/>
          <w:lang w:val="en-US"/>
        </w:rPr>
        <w:t xml:space="preserve"> roughly </w:t>
      </w:r>
      <w:r w:rsidR="007853E1">
        <w:rPr>
          <w:rFonts w:ascii="Arial" w:hAnsi="Arial" w:cs="Arial"/>
          <w:lang w:val="en-US"/>
        </w:rPr>
        <w:t xml:space="preserve">70%. </w:t>
      </w:r>
      <w:r w:rsidR="007853E1" w:rsidRPr="00B06ED8">
        <w:rPr>
          <w:rFonts w:ascii="Arial" w:hAnsi="Arial" w:cs="Arial"/>
          <w:lang w:val="en-US"/>
        </w:rPr>
        <w:t xml:space="preserve">The </w:t>
      </w:r>
      <w:r w:rsidR="00A517F0">
        <w:rPr>
          <w:rFonts w:ascii="Arial" w:hAnsi="Arial" w:cs="Arial"/>
          <w:lang w:val="en-US"/>
        </w:rPr>
        <w:t>remaining, apparently unspecific</w:t>
      </w:r>
      <w:r w:rsidR="005936C8">
        <w:rPr>
          <w:rFonts w:ascii="Arial" w:hAnsi="Arial" w:cs="Arial"/>
          <w:lang w:val="en-US"/>
        </w:rPr>
        <w:t xml:space="preserve"> (i.e. not GPI-mediated) phase shift</w:t>
      </w:r>
      <w:r w:rsidR="007853E1" w:rsidRPr="00B06ED8">
        <w:rPr>
          <w:rFonts w:ascii="Arial" w:hAnsi="Arial" w:cs="Arial"/>
          <w:lang w:val="en-US"/>
        </w:rPr>
        <w:t xml:space="preserve"> was completely abrogated by excess of mannose</w:t>
      </w:r>
      <w:r w:rsidR="001471D8">
        <w:rPr>
          <w:rFonts w:ascii="Arial" w:hAnsi="Arial" w:cs="Arial"/>
          <w:lang w:val="en-US"/>
        </w:rPr>
        <w:t xml:space="preserve"> (period</w:t>
      </w:r>
      <w:r>
        <w:rPr>
          <w:rFonts w:ascii="Arial" w:hAnsi="Arial" w:cs="Arial"/>
          <w:lang w:val="en-US"/>
        </w:rPr>
        <w:t>s</w:t>
      </w:r>
      <w:r w:rsidR="001471D8">
        <w:rPr>
          <w:rFonts w:ascii="Arial" w:hAnsi="Arial" w:cs="Arial"/>
          <w:lang w:val="en-US"/>
        </w:rPr>
        <w:t xml:space="preserve"> D)</w:t>
      </w:r>
      <w:r w:rsidR="007853E1" w:rsidRPr="00B06ED8">
        <w:rPr>
          <w:rFonts w:ascii="Arial" w:hAnsi="Arial" w:cs="Arial"/>
          <w:lang w:val="en-US"/>
        </w:rPr>
        <w:t>.</w:t>
      </w:r>
      <w:r>
        <w:rPr>
          <w:rFonts w:ascii="Arial" w:hAnsi="Arial" w:cs="Arial"/>
          <w:lang w:val="en-US"/>
        </w:rPr>
        <w:t xml:space="preserve"> </w:t>
      </w:r>
      <w:r w:rsidR="007853E1">
        <w:rPr>
          <w:rFonts w:ascii="Arial" w:hAnsi="Arial" w:cs="Arial"/>
          <w:lang w:val="en-US"/>
        </w:rPr>
        <w:t xml:space="preserve">Therefore, </w:t>
      </w:r>
      <w:r w:rsidR="005936C8">
        <w:rPr>
          <w:rFonts w:ascii="Arial" w:hAnsi="Arial" w:cs="Arial"/>
          <w:lang w:val="en-US"/>
        </w:rPr>
        <w:t xml:space="preserve">only the portion competed for by PIG41 </w:t>
      </w:r>
      <w:r w:rsidR="00FD5BFB">
        <w:rPr>
          <w:rFonts w:ascii="Arial" w:hAnsi="Arial" w:cs="Arial"/>
          <w:lang w:val="en-US"/>
        </w:rPr>
        <w:t>is</w:t>
      </w:r>
      <w:r w:rsidR="001471D8">
        <w:rPr>
          <w:rFonts w:ascii="Arial" w:hAnsi="Arial" w:cs="Arial"/>
          <w:lang w:val="en-US"/>
        </w:rPr>
        <w:t xml:space="preserve"> regarded</w:t>
      </w:r>
      <w:r w:rsidR="005936C8">
        <w:rPr>
          <w:rFonts w:ascii="Arial" w:hAnsi="Arial" w:cs="Arial"/>
          <w:lang w:val="en-US"/>
        </w:rPr>
        <w:t xml:space="preserve"> as</w:t>
      </w:r>
      <w:r w:rsidR="001F7CC5" w:rsidRPr="00B06ED8">
        <w:rPr>
          <w:rFonts w:ascii="Arial" w:hAnsi="Arial" w:cs="Arial"/>
          <w:lang w:val="en-US"/>
        </w:rPr>
        <w:t xml:space="preserve"> </w:t>
      </w:r>
      <w:r w:rsidR="00D64343">
        <w:rPr>
          <w:rFonts w:ascii="Arial" w:hAnsi="Arial" w:cs="Arial"/>
          <w:lang w:val="en-US"/>
        </w:rPr>
        <w:t>GPI-AP</w:t>
      </w:r>
      <w:r w:rsidR="001471D8">
        <w:rPr>
          <w:rFonts w:ascii="Arial" w:hAnsi="Arial" w:cs="Arial"/>
          <w:lang w:val="en-US"/>
        </w:rPr>
        <w:t xml:space="preserve">-specific </w:t>
      </w:r>
      <w:r w:rsidR="001F7CC5" w:rsidRPr="00B06ED8">
        <w:rPr>
          <w:rFonts w:ascii="Arial" w:hAnsi="Arial" w:cs="Arial"/>
          <w:lang w:val="en-US"/>
        </w:rPr>
        <w:t>phase shift</w:t>
      </w:r>
      <w:r w:rsidR="00FD5BFB">
        <w:rPr>
          <w:rFonts w:ascii="Arial" w:hAnsi="Arial" w:cs="Arial"/>
          <w:lang w:val="en-US"/>
        </w:rPr>
        <w:t xml:space="preserve"> in the following</w:t>
      </w:r>
      <w:r>
        <w:rPr>
          <w:rFonts w:ascii="Arial" w:hAnsi="Arial" w:cs="Arial"/>
          <w:lang w:val="en-US"/>
        </w:rPr>
        <w:t>.</w:t>
      </w:r>
    </w:p>
    <w:p w:rsidR="00154B5E" w:rsidRPr="003138F1" w:rsidRDefault="0013155C" w:rsidP="003138F1">
      <w:pPr>
        <w:spacing w:line="480" w:lineRule="auto"/>
        <w:rPr>
          <w:rFonts w:ascii="Arial" w:hAnsi="Arial" w:cs="Arial"/>
          <w:lang w:val="en-US"/>
        </w:rPr>
      </w:pPr>
      <w:r>
        <w:rPr>
          <w:rFonts w:ascii="Arial" w:hAnsi="Arial" w:cs="Arial"/>
          <w:lang w:val="en-US"/>
        </w:rPr>
        <w:t xml:space="preserve">     </w:t>
      </w:r>
      <w:r w:rsidR="009B2D43" w:rsidRPr="00B06ED8">
        <w:rPr>
          <w:rFonts w:ascii="Arial" w:hAnsi="Arial" w:cs="Arial"/>
          <w:lang w:val="en-US"/>
        </w:rPr>
        <w:t>Additional evi</w:t>
      </w:r>
      <w:r w:rsidR="007853E1">
        <w:rPr>
          <w:rFonts w:ascii="Arial" w:hAnsi="Arial" w:cs="Arial"/>
          <w:lang w:val="en-US"/>
        </w:rPr>
        <w:t xml:space="preserve">dence for the specificity </w:t>
      </w:r>
      <w:r w:rsidR="009B2D43" w:rsidRPr="00B06ED8">
        <w:rPr>
          <w:rFonts w:ascii="Arial" w:hAnsi="Arial" w:cs="Arial"/>
          <w:lang w:val="en-US"/>
        </w:rPr>
        <w:t xml:space="preserve">was provided by </w:t>
      </w:r>
      <w:r w:rsidR="00007CE5">
        <w:rPr>
          <w:rFonts w:ascii="Arial" w:hAnsi="Arial" w:cs="Arial"/>
          <w:lang w:val="en-US"/>
        </w:rPr>
        <w:t>injection of PIG41</w:t>
      </w:r>
      <w:r w:rsidR="00D2428C" w:rsidRPr="00B06ED8">
        <w:rPr>
          <w:rFonts w:ascii="Arial" w:hAnsi="Arial" w:cs="Arial"/>
          <w:lang w:val="en-US"/>
        </w:rPr>
        <w:t xml:space="preserve"> (turquoise</w:t>
      </w:r>
      <w:r w:rsidR="00520389">
        <w:rPr>
          <w:rFonts w:ascii="Arial" w:hAnsi="Arial" w:cs="Arial"/>
          <w:lang w:val="en-US"/>
        </w:rPr>
        <w:t xml:space="preserve"> curves) or mannose (yellow curves</w:t>
      </w:r>
      <w:r w:rsidR="00D2428C" w:rsidRPr="00B06ED8">
        <w:rPr>
          <w:rFonts w:ascii="Arial" w:hAnsi="Arial" w:cs="Arial"/>
          <w:lang w:val="en-US"/>
        </w:rPr>
        <w:t xml:space="preserve">) </w:t>
      </w:r>
      <w:r w:rsidR="009B2D43" w:rsidRPr="00B06ED8">
        <w:rPr>
          <w:rFonts w:ascii="Arial" w:hAnsi="Arial" w:cs="Arial"/>
          <w:lang w:val="en-US"/>
        </w:rPr>
        <w:t xml:space="preserve">immediately </w:t>
      </w:r>
      <w:r w:rsidR="00D2428C" w:rsidRPr="00B06ED8">
        <w:rPr>
          <w:rFonts w:ascii="Arial" w:hAnsi="Arial" w:cs="Arial"/>
          <w:lang w:val="en-US"/>
        </w:rPr>
        <w:t>follow</w:t>
      </w:r>
      <w:r w:rsidR="007853E1">
        <w:rPr>
          <w:rFonts w:ascii="Arial" w:hAnsi="Arial" w:cs="Arial"/>
          <w:lang w:val="en-US"/>
        </w:rPr>
        <w:t xml:space="preserve">ing </w:t>
      </w:r>
      <w:r w:rsidR="00D64343">
        <w:rPr>
          <w:rFonts w:ascii="Arial" w:hAnsi="Arial" w:cs="Arial"/>
          <w:lang w:val="en-US"/>
        </w:rPr>
        <w:t>deta</w:t>
      </w:r>
      <w:r w:rsidR="00154B5E">
        <w:rPr>
          <w:rFonts w:ascii="Arial" w:hAnsi="Arial" w:cs="Arial"/>
          <w:lang w:val="en-US"/>
        </w:rPr>
        <w:t>chment of the plasma membranes</w:t>
      </w:r>
      <w:r w:rsidR="00007CE5">
        <w:rPr>
          <w:rFonts w:ascii="Arial" w:hAnsi="Arial" w:cs="Arial"/>
          <w:lang w:val="en-US"/>
        </w:rPr>
        <w:t xml:space="preserve"> </w:t>
      </w:r>
      <w:r w:rsidR="007853E1">
        <w:rPr>
          <w:rFonts w:ascii="Arial" w:hAnsi="Arial" w:cs="Arial"/>
          <w:lang w:val="en-US"/>
        </w:rPr>
        <w:t>(</w:t>
      </w:r>
      <w:r>
        <w:rPr>
          <w:rFonts w:ascii="Arial" w:hAnsi="Arial" w:cs="Arial"/>
          <w:lang w:val="en-US"/>
        </w:rPr>
        <w:t xml:space="preserve">Fig. 3, </w:t>
      </w:r>
      <w:r w:rsidR="007853E1">
        <w:rPr>
          <w:rFonts w:ascii="Arial" w:hAnsi="Arial" w:cs="Arial"/>
          <w:lang w:val="en-US"/>
        </w:rPr>
        <w:t>period</w:t>
      </w:r>
      <w:r>
        <w:rPr>
          <w:rFonts w:ascii="Arial" w:hAnsi="Arial" w:cs="Arial"/>
          <w:lang w:val="en-US"/>
        </w:rPr>
        <w:t>s</w:t>
      </w:r>
      <w:r w:rsidR="00007CE5">
        <w:rPr>
          <w:rFonts w:ascii="Arial" w:hAnsi="Arial" w:cs="Arial"/>
          <w:lang w:val="en-US"/>
        </w:rPr>
        <w:t xml:space="preserve"> C</w:t>
      </w:r>
      <w:r w:rsidR="007853E1">
        <w:rPr>
          <w:rFonts w:ascii="Arial" w:hAnsi="Arial" w:cs="Arial"/>
          <w:lang w:val="en-US"/>
        </w:rPr>
        <w:t>)</w:t>
      </w:r>
      <w:r w:rsidR="00007CE5">
        <w:rPr>
          <w:rFonts w:ascii="Arial" w:hAnsi="Arial" w:cs="Arial"/>
          <w:lang w:val="en-US"/>
        </w:rPr>
        <w:t xml:space="preserve">, </w:t>
      </w:r>
      <w:r w:rsidR="00A41D0F">
        <w:rPr>
          <w:rFonts w:ascii="Arial" w:hAnsi="Arial" w:cs="Arial"/>
          <w:lang w:val="en-US"/>
        </w:rPr>
        <w:t>as well as by</w:t>
      </w:r>
      <w:r w:rsidR="00FE5472" w:rsidRPr="00B06ED8">
        <w:rPr>
          <w:rFonts w:ascii="Arial" w:hAnsi="Arial" w:cs="Arial"/>
          <w:lang w:val="en-US"/>
        </w:rPr>
        <w:t xml:space="preserve"> use of “blank” chips lacking α-toxin</w:t>
      </w:r>
      <w:r w:rsidR="00D2428C" w:rsidRPr="00B06ED8">
        <w:rPr>
          <w:rFonts w:ascii="Arial" w:hAnsi="Arial" w:cs="Arial"/>
          <w:lang w:val="en-US"/>
        </w:rPr>
        <w:t xml:space="preserve"> </w:t>
      </w:r>
      <w:r w:rsidR="00520389">
        <w:rPr>
          <w:rFonts w:ascii="Arial" w:hAnsi="Arial" w:cs="Arial"/>
          <w:lang w:val="en-US"/>
        </w:rPr>
        <w:t>(red curves</w:t>
      </w:r>
      <w:r w:rsidR="00D2428C" w:rsidRPr="00B06ED8">
        <w:rPr>
          <w:rFonts w:ascii="Arial" w:hAnsi="Arial" w:cs="Arial"/>
          <w:lang w:val="en-US"/>
        </w:rPr>
        <w:t>)</w:t>
      </w:r>
      <w:r w:rsidR="00327944">
        <w:rPr>
          <w:rFonts w:ascii="Arial" w:hAnsi="Arial" w:cs="Arial"/>
          <w:lang w:val="en-US"/>
        </w:rPr>
        <w:t>,</w:t>
      </w:r>
      <w:r w:rsidR="00520389">
        <w:rPr>
          <w:rFonts w:ascii="Arial" w:hAnsi="Arial" w:cs="Arial"/>
          <w:lang w:val="en-US"/>
        </w:rPr>
        <w:t xml:space="preserve"> since e</w:t>
      </w:r>
      <w:r w:rsidR="00D2428C" w:rsidRPr="00B06ED8">
        <w:rPr>
          <w:rFonts w:ascii="Arial" w:hAnsi="Arial" w:cs="Arial"/>
          <w:lang w:val="en-US"/>
        </w:rPr>
        <w:t>ach</w:t>
      </w:r>
      <w:r w:rsidR="00520389">
        <w:rPr>
          <w:rFonts w:ascii="Arial" w:hAnsi="Arial" w:cs="Arial"/>
          <w:lang w:val="en-US"/>
        </w:rPr>
        <w:t xml:space="preserve"> procedure</w:t>
      </w:r>
      <w:r w:rsidR="00D2428C" w:rsidRPr="00B06ED8">
        <w:rPr>
          <w:rFonts w:ascii="Arial" w:hAnsi="Arial" w:cs="Arial"/>
          <w:lang w:val="en-US"/>
        </w:rPr>
        <w:t xml:space="preserve"> </w:t>
      </w:r>
      <w:r w:rsidR="00C37070">
        <w:rPr>
          <w:rFonts w:ascii="Arial" w:hAnsi="Arial" w:cs="Arial"/>
          <w:lang w:val="en-US"/>
        </w:rPr>
        <w:t>completely prevented</w:t>
      </w:r>
      <w:r w:rsidR="00FE5472" w:rsidRPr="00B06ED8">
        <w:rPr>
          <w:rFonts w:ascii="Arial" w:hAnsi="Arial" w:cs="Arial"/>
          <w:lang w:val="en-US"/>
        </w:rPr>
        <w:t xml:space="preserve"> phase </w:t>
      </w:r>
      <w:r w:rsidR="00D2428C" w:rsidRPr="00B06ED8">
        <w:rPr>
          <w:rFonts w:ascii="Arial" w:hAnsi="Arial" w:cs="Arial"/>
          <w:lang w:val="en-US"/>
        </w:rPr>
        <w:t>sh</w:t>
      </w:r>
      <w:r w:rsidR="009B2D43" w:rsidRPr="00B06ED8">
        <w:rPr>
          <w:rFonts w:ascii="Arial" w:hAnsi="Arial" w:cs="Arial"/>
          <w:lang w:val="en-US"/>
        </w:rPr>
        <w:t>ift</w:t>
      </w:r>
      <w:r w:rsidR="00C87AEA">
        <w:rPr>
          <w:rFonts w:ascii="Arial" w:hAnsi="Arial" w:cs="Arial"/>
          <w:lang w:val="en-US"/>
        </w:rPr>
        <w:t xml:space="preserve"> increase</w:t>
      </w:r>
      <w:r w:rsidR="00520389">
        <w:rPr>
          <w:rFonts w:ascii="Arial" w:hAnsi="Arial" w:cs="Arial"/>
          <w:lang w:val="en-US"/>
        </w:rPr>
        <w:t>.</w:t>
      </w:r>
      <w:r w:rsidR="00144258">
        <w:rPr>
          <w:rFonts w:ascii="Arial" w:hAnsi="Arial" w:cs="Arial"/>
          <w:lang w:val="en-US"/>
        </w:rPr>
        <w:t xml:space="preserve"> Furthermore, i</w:t>
      </w:r>
      <w:r w:rsidR="00154B5E">
        <w:rPr>
          <w:rFonts w:ascii="Arial" w:hAnsi="Arial" w:cs="Arial"/>
          <w:lang w:val="en-US"/>
        </w:rPr>
        <w:t xml:space="preserve">njection of </w:t>
      </w:r>
      <w:r w:rsidR="00154B5E" w:rsidRPr="00B06ED8">
        <w:rPr>
          <w:rFonts w:ascii="Arial" w:hAnsi="Arial" w:cs="Arial"/>
          <w:lang w:val="en-US"/>
        </w:rPr>
        <w:t>the detergent BATC</w:t>
      </w:r>
      <w:r w:rsidR="00327944" w:rsidRPr="00327944">
        <w:rPr>
          <w:rFonts w:ascii="Arial" w:hAnsi="Arial" w:cs="Arial"/>
          <w:lang w:val="en-US"/>
        </w:rPr>
        <w:t xml:space="preserve"> </w:t>
      </w:r>
      <w:r w:rsidR="00327944">
        <w:rPr>
          <w:rFonts w:ascii="Arial" w:hAnsi="Arial" w:cs="Arial"/>
          <w:lang w:val="en-US"/>
        </w:rPr>
        <w:t>(black and pink curves)</w:t>
      </w:r>
      <w:r w:rsidR="00154B5E" w:rsidRPr="00B06ED8">
        <w:rPr>
          <w:rFonts w:ascii="Arial" w:hAnsi="Arial" w:cs="Arial"/>
          <w:lang w:val="en-US"/>
        </w:rPr>
        <w:t xml:space="preserve">, which is known to </w:t>
      </w:r>
      <w:r w:rsidR="00154B5E">
        <w:rPr>
          <w:rFonts w:ascii="Arial" w:hAnsi="Arial" w:cs="Arial"/>
          <w:lang w:val="en-US"/>
        </w:rPr>
        <w:t xml:space="preserve">preferentially solubilize GPI-AP </w:t>
      </w:r>
      <w:r w:rsidR="00154B5E">
        <w:rPr>
          <w:rFonts w:ascii="Arial" w:hAnsi="Arial" w:cs="Arial"/>
          <w:i/>
          <w:lang w:val="en-US"/>
        </w:rPr>
        <w:t>vs</w:t>
      </w:r>
      <w:r w:rsidR="00154B5E">
        <w:rPr>
          <w:rFonts w:ascii="Arial" w:hAnsi="Arial" w:cs="Arial"/>
          <w:lang w:val="en-US"/>
        </w:rPr>
        <w:t>.</w:t>
      </w:r>
      <w:r w:rsidR="00154B5E" w:rsidRPr="00B06ED8">
        <w:rPr>
          <w:rFonts w:ascii="Arial" w:hAnsi="Arial" w:cs="Arial"/>
          <w:lang w:val="en-US"/>
        </w:rPr>
        <w:t xml:space="preserve"> transmembrane proteins</w:t>
      </w:r>
      <w:r w:rsidR="00154B5E">
        <w:rPr>
          <w:rFonts w:ascii="Arial" w:hAnsi="Arial" w:cs="Arial"/>
          <w:lang w:val="en-US"/>
        </w:rPr>
        <w:t xml:space="preserve"> from eukaryotic</w:t>
      </w:r>
      <w:r w:rsidR="00154B5E" w:rsidRPr="00B06ED8">
        <w:rPr>
          <w:rFonts w:ascii="Arial" w:hAnsi="Arial" w:cs="Arial"/>
          <w:lang w:val="en-US"/>
        </w:rPr>
        <w:t xml:space="preserve"> plasma membranes</w:t>
      </w:r>
      <w:r w:rsidR="0078365F">
        <w:rPr>
          <w:rFonts w:ascii="Arial" w:hAnsi="Arial" w:cs="Arial"/>
          <w:lang w:val="en-US"/>
        </w:rPr>
        <w:t xml:space="preserve"> (</w:t>
      </w:r>
      <w:ins w:id="32" w:author="GünterMüller" w:date="2019-04-12T13:14:00Z">
        <w:r w:rsidR="00B30648">
          <w:rPr>
            <w:rFonts w:ascii="Arial" w:hAnsi="Arial" w:cs="Arial"/>
            <w:lang w:val="en-US"/>
          </w:rPr>
          <w:t>51</w:t>
        </w:r>
      </w:ins>
      <w:del w:id="33" w:author="GünterMüller" w:date="2019-04-12T13:14:00Z">
        <w:r w:rsidR="00327944" w:rsidDel="00B30648">
          <w:rPr>
            <w:rFonts w:ascii="Arial" w:hAnsi="Arial" w:cs="Arial"/>
            <w:lang w:val="en-US"/>
          </w:rPr>
          <w:delText>48</w:delText>
        </w:r>
      </w:del>
      <w:r w:rsidR="0078365F">
        <w:rPr>
          <w:rFonts w:ascii="Arial" w:hAnsi="Arial" w:cs="Arial"/>
          <w:lang w:val="en-US"/>
        </w:rPr>
        <w:t>)</w:t>
      </w:r>
      <w:r w:rsidR="00154B5E">
        <w:rPr>
          <w:rFonts w:ascii="Arial" w:hAnsi="Arial" w:cs="Arial"/>
          <w:lang w:val="en-US"/>
        </w:rPr>
        <w:t xml:space="preserve">, after </w:t>
      </w:r>
      <w:r w:rsidR="00154B5E" w:rsidRPr="00B06ED8">
        <w:rPr>
          <w:rFonts w:ascii="Arial" w:hAnsi="Arial" w:cs="Arial"/>
          <w:lang w:val="en-US"/>
        </w:rPr>
        <w:t>detachment of the plasma</w:t>
      </w:r>
      <w:r w:rsidR="00154B5E">
        <w:rPr>
          <w:rFonts w:ascii="Arial" w:hAnsi="Arial" w:cs="Arial"/>
          <w:lang w:val="en-US"/>
        </w:rPr>
        <w:t xml:space="preserve"> membranes</w:t>
      </w:r>
      <w:r w:rsidR="00154B5E" w:rsidRPr="00B06ED8">
        <w:rPr>
          <w:rFonts w:ascii="Arial" w:hAnsi="Arial" w:cs="Arial"/>
          <w:lang w:val="en-US"/>
        </w:rPr>
        <w:t xml:space="preserve"> reduced </w:t>
      </w:r>
      <w:r w:rsidR="00154B5E">
        <w:rPr>
          <w:rFonts w:ascii="Arial" w:hAnsi="Arial" w:cs="Arial"/>
          <w:lang w:val="en-US"/>
        </w:rPr>
        <w:t xml:space="preserve">the </w:t>
      </w:r>
      <w:r w:rsidR="00154B5E" w:rsidRPr="00B06ED8">
        <w:rPr>
          <w:rFonts w:ascii="Arial" w:hAnsi="Arial" w:cs="Arial"/>
          <w:lang w:val="en-US"/>
        </w:rPr>
        <w:t>annexin-V</w:t>
      </w:r>
      <w:r w:rsidR="00154B5E">
        <w:rPr>
          <w:rFonts w:ascii="Arial" w:hAnsi="Arial" w:cs="Arial"/>
          <w:lang w:val="en-US"/>
        </w:rPr>
        <w:t xml:space="preserve">-induced </w:t>
      </w:r>
      <w:r w:rsidR="00154B5E" w:rsidRPr="00B06ED8">
        <w:rPr>
          <w:rFonts w:ascii="Arial" w:hAnsi="Arial" w:cs="Arial"/>
          <w:lang w:val="en-US"/>
        </w:rPr>
        <w:t>phase shift</w:t>
      </w:r>
      <w:r w:rsidR="00154B5E">
        <w:rPr>
          <w:rFonts w:ascii="Arial" w:hAnsi="Arial" w:cs="Arial"/>
          <w:lang w:val="en-US"/>
        </w:rPr>
        <w:t xml:space="preserve"> increases in concentration-dependent fashion</w:t>
      </w:r>
      <w:r w:rsidR="00327944">
        <w:rPr>
          <w:rFonts w:ascii="Arial" w:hAnsi="Arial" w:cs="Arial"/>
          <w:lang w:val="en-US"/>
        </w:rPr>
        <w:t xml:space="preserve"> (periods C)</w:t>
      </w:r>
      <w:r w:rsidR="00154B5E">
        <w:rPr>
          <w:rFonts w:ascii="Arial" w:hAnsi="Arial" w:cs="Arial"/>
          <w:lang w:val="en-US"/>
        </w:rPr>
        <w:t xml:space="preserve">, but left unaltered those </w:t>
      </w:r>
      <w:r w:rsidR="007256EE">
        <w:rPr>
          <w:rFonts w:ascii="Arial" w:hAnsi="Arial" w:cs="Arial"/>
          <w:lang w:val="en-US"/>
        </w:rPr>
        <w:t>induced</w:t>
      </w:r>
      <w:r w:rsidR="00154B5E" w:rsidRPr="00B06ED8">
        <w:rPr>
          <w:rFonts w:ascii="Arial" w:hAnsi="Arial" w:cs="Arial"/>
          <w:lang w:val="en-US"/>
        </w:rPr>
        <w:t xml:space="preserve"> </w:t>
      </w:r>
      <w:r w:rsidR="00154B5E">
        <w:rPr>
          <w:rFonts w:ascii="Arial" w:hAnsi="Arial" w:cs="Arial"/>
          <w:lang w:val="en-US"/>
        </w:rPr>
        <w:t xml:space="preserve">by </w:t>
      </w:r>
      <w:r w:rsidR="00154B5E" w:rsidRPr="00B06ED8">
        <w:rPr>
          <w:rFonts w:ascii="Arial" w:hAnsi="Arial" w:cs="Arial"/>
          <w:lang w:val="en-US"/>
        </w:rPr>
        <w:t>anti-CD73 antibodies</w:t>
      </w:r>
      <w:r w:rsidR="00327944">
        <w:rPr>
          <w:rFonts w:ascii="Arial" w:hAnsi="Arial" w:cs="Arial"/>
          <w:lang w:val="en-US"/>
        </w:rPr>
        <w:t xml:space="preserve"> (periods D)</w:t>
      </w:r>
      <w:r w:rsidR="00154B5E">
        <w:rPr>
          <w:rFonts w:ascii="Arial" w:hAnsi="Arial" w:cs="Arial"/>
          <w:lang w:val="en-US"/>
        </w:rPr>
        <w:t>.</w:t>
      </w:r>
      <w:r w:rsidR="007256EE">
        <w:rPr>
          <w:rFonts w:ascii="Arial" w:hAnsi="Arial" w:cs="Arial"/>
          <w:lang w:val="en-US"/>
        </w:rPr>
        <w:t xml:space="preserve"> This suggests</w:t>
      </w:r>
      <w:r w:rsidR="00154B5E">
        <w:rPr>
          <w:rFonts w:ascii="Arial" w:hAnsi="Arial" w:cs="Arial"/>
          <w:lang w:val="en-US"/>
        </w:rPr>
        <w:t xml:space="preserve"> the </w:t>
      </w:r>
      <w:r w:rsidR="007256EE">
        <w:rPr>
          <w:rFonts w:ascii="Arial" w:hAnsi="Arial" w:cs="Arial"/>
          <w:lang w:val="en-US"/>
        </w:rPr>
        <w:t xml:space="preserve">exchange </w:t>
      </w:r>
      <w:r w:rsidR="00154B5E">
        <w:rPr>
          <w:rFonts w:ascii="Arial" w:hAnsi="Arial" w:cs="Arial"/>
          <w:lang w:val="en-US"/>
        </w:rPr>
        <w:t xml:space="preserve">of </w:t>
      </w:r>
      <w:r w:rsidR="007256EE">
        <w:rPr>
          <w:rFonts w:ascii="Arial" w:hAnsi="Arial" w:cs="Arial"/>
          <w:lang w:val="en-US"/>
        </w:rPr>
        <w:t>phospholipids for BATC in the complexes with</w:t>
      </w:r>
      <w:r w:rsidR="00154B5E">
        <w:rPr>
          <w:rFonts w:ascii="Arial" w:hAnsi="Arial" w:cs="Arial"/>
          <w:lang w:val="en-US"/>
        </w:rPr>
        <w:t xml:space="preserve"> GPI-AP</w:t>
      </w:r>
      <w:r w:rsidR="00154B5E" w:rsidRPr="00B06ED8">
        <w:rPr>
          <w:rFonts w:ascii="Arial" w:hAnsi="Arial" w:cs="Arial"/>
          <w:lang w:val="en-US"/>
        </w:rPr>
        <w:t>.</w:t>
      </w:r>
      <w:r w:rsidR="00154B5E">
        <w:rPr>
          <w:rFonts w:ascii="Arial" w:hAnsi="Arial" w:cs="Arial"/>
          <w:lang w:val="en-US"/>
        </w:rPr>
        <w:t xml:space="preserve"> Loss of phospholipids from the </w:t>
      </w:r>
      <w:r w:rsidR="007256EE">
        <w:rPr>
          <w:rFonts w:ascii="Arial" w:hAnsi="Arial" w:cs="Arial"/>
          <w:lang w:val="en-US"/>
        </w:rPr>
        <w:t xml:space="preserve">complexes </w:t>
      </w:r>
      <w:r w:rsidR="00154B5E">
        <w:rPr>
          <w:rFonts w:ascii="Arial" w:hAnsi="Arial" w:cs="Arial"/>
          <w:lang w:val="en-US"/>
        </w:rPr>
        <w:t>was also achieved by bee venom</w:t>
      </w:r>
      <w:r w:rsidR="00154B5E" w:rsidRPr="00B06ED8">
        <w:rPr>
          <w:rFonts w:ascii="Arial" w:hAnsi="Arial" w:cs="Arial"/>
          <w:lang w:val="en-US"/>
        </w:rPr>
        <w:t xml:space="preserve"> </w:t>
      </w:r>
      <w:r w:rsidR="00154B5E">
        <w:rPr>
          <w:rFonts w:ascii="Arial" w:hAnsi="Arial" w:cs="Arial"/>
          <w:lang w:val="en-US"/>
        </w:rPr>
        <w:t xml:space="preserve">phospholipase </w:t>
      </w:r>
      <w:r w:rsidR="00154B5E" w:rsidRPr="00B06ED8">
        <w:rPr>
          <w:rFonts w:ascii="Arial" w:hAnsi="Arial" w:cs="Arial"/>
          <w:lang w:val="en-US"/>
        </w:rPr>
        <w:t>PLA</w:t>
      </w:r>
      <w:r w:rsidR="00154B5E" w:rsidRPr="00B06ED8">
        <w:rPr>
          <w:rFonts w:ascii="Arial" w:hAnsi="Arial" w:cs="Arial"/>
          <w:vertAlign w:val="subscript"/>
          <w:lang w:val="en-US"/>
        </w:rPr>
        <w:t>2</w:t>
      </w:r>
      <w:r w:rsidR="00154B5E" w:rsidRPr="00B06ED8">
        <w:rPr>
          <w:rFonts w:ascii="Arial" w:hAnsi="Arial" w:cs="Arial"/>
          <w:lang w:val="en-US"/>
        </w:rPr>
        <w:t xml:space="preserve"> (</w:t>
      </w:r>
      <w:r w:rsidR="00154B5E">
        <w:rPr>
          <w:rFonts w:ascii="Arial" w:hAnsi="Arial" w:cs="Arial"/>
          <w:lang w:val="en-US"/>
        </w:rPr>
        <w:t>green curv</w:t>
      </w:r>
      <w:r w:rsidR="00154B5E" w:rsidRPr="007E721D">
        <w:rPr>
          <w:rFonts w:ascii="Arial" w:hAnsi="Arial" w:cs="Arial"/>
          <w:lang w:val="en-US"/>
        </w:rPr>
        <w:t>es</w:t>
      </w:r>
      <w:r w:rsidR="00154B5E" w:rsidRPr="00B06ED8">
        <w:rPr>
          <w:rFonts w:ascii="Arial" w:hAnsi="Arial" w:cs="Arial"/>
          <w:lang w:val="en-US"/>
        </w:rPr>
        <w:t>)</w:t>
      </w:r>
      <w:r w:rsidR="00154B5E">
        <w:rPr>
          <w:rFonts w:ascii="Arial" w:hAnsi="Arial" w:cs="Arial"/>
          <w:lang w:val="en-US"/>
        </w:rPr>
        <w:t>,</w:t>
      </w:r>
      <w:r w:rsidR="00154B5E" w:rsidRPr="00B06ED8">
        <w:rPr>
          <w:rFonts w:ascii="Arial" w:hAnsi="Arial" w:cs="Arial"/>
          <w:lang w:val="en-US"/>
        </w:rPr>
        <w:t xml:space="preserve"> capable of cleavin</w:t>
      </w:r>
      <w:r w:rsidR="00154B5E">
        <w:rPr>
          <w:rFonts w:ascii="Arial" w:hAnsi="Arial" w:cs="Arial"/>
          <w:lang w:val="en-US"/>
        </w:rPr>
        <w:t xml:space="preserve">g off fatty acids from </w:t>
      </w:r>
      <w:r w:rsidR="00154B5E" w:rsidRPr="00B06ED8">
        <w:rPr>
          <w:rFonts w:ascii="Arial" w:hAnsi="Arial" w:cs="Arial"/>
          <w:lang w:val="en-US"/>
        </w:rPr>
        <w:t xml:space="preserve">membrane-associated </w:t>
      </w:r>
      <w:r w:rsidR="00154B5E">
        <w:rPr>
          <w:rFonts w:ascii="Arial" w:hAnsi="Arial" w:cs="Arial"/>
          <w:lang w:val="en-US"/>
        </w:rPr>
        <w:t>(glyco)</w:t>
      </w:r>
      <w:r w:rsidR="00154B5E" w:rsidRPr="00B06ED8">
        <w:rPr>
          <w:rFonts w:ascii="Arial" w:hAnsi="Arial" w:cs="Arial"/>
          <w:lang w:val="en-US"/>
        </w:rPr>
        <w:t>phospholipids</w:t>
      </w:r>
      <w:r w:rsidR="005C1FE3">
        <w:rPr>
          <w:rFonts w:ascii="Arial" w:hAnsi="Arial" w:cs="Arial"/>
          <w:lang w:val="en-US"/>
        </w:rPr>
        <w:t>,</w:t>
      </w:r>
      <w:r w:rsidR="002F1C23">
        <w:rPr>
          <w:rFonts w:ascii="Arial" w:hAnsi="Arial" w:cs="Arial"/>
          <w:lang w:val="en-US"/>
        </w:rPr>
        <w:t xml:space="preserve"> including GPI. This </w:t>
      </w:r>
      <w:r w:rsidR="005C1FE3">
        <w:rPr>
          <w:rFonts w:ascii="Arial" w:hAnsi="Arial" w:cs="Arial"/>
          <w:lang w:val="en-US"/>
        </w:rPr>
        <w:t xml:space="preserve">treatment </w:t>
      </w:r>
      <w:r w:rsidR="002F1C23">
        <w:rPr>
          <w:rFonts w:ascii="Arial" w:hAnsi="Arial" w:cs="Arial"/>
          <w:lang w:val="en-US"/>
        </w:rPr>
        <w:t>left</w:t>
      </w:r>
      <w:r w:rsidR="00154B5E">
        <w:rPr>
          <w:rFonts w:ascii="Arial" w:hAnsi="Arial" w:cs="Arial"/>
          <w:lang w:val="en-US"/>
        </w:rPr>
        <w:t xml:space="preserve"> </w:t>
      </w:r>
      <w:r w:rsidR="00154B5E" w:rsidRPr="003138F1">
        <w:rPr>
          <w:rFonts w:ascii="Arial" w:hAnsi="Arial" w:cs="Arial"/>
          <w:lang w:val="en-US"/>
        </w:rPr>
        <w:t xml:space="preserve">captured GPI-AP with attached lysophosphatidate moiety only, which were detected by anti-CD73 antibodies, but not by annexin-V. These data are compatible with the release of GPI-AP in complex with phospholipids from plasma membranes </w:t>
      </w:r>
      <w:r w:rsidR="00154B5E" w:rsidRPr="003138F1">
        <w:rPr>
          <w:rFonts w:ascii="Arial" w:hAnsi="Arial" w:cs="Arial"/>
          <w:i/>
          <w:lang w:val="en-US"/>
        </w:rPr>
        <w:t>in vitro</w:t>
      </w:r>
      <w:r w:rsidR="00154B5E" w:rsidRPr="003138F1">
        <w:rPr>
          <w:rFonts w:ascii="Arial" w:hAnsi="Arial" w:cs="Arial"/>
          <w:lang w:val="en-US"/>
        </w:rPr>
        <w:t xml:space="preserve">. </w:t>
      </w:r>
    </w:p>
    <w:p w:rsidR="007415A1" w:rsidRDefault="00144258">
      <w:pPr>
        <w:pStyle w:val="rprtbody1"/>
        <w:shd w:val="clear" w:color="auto" w:fill="FFFFFF"/>
        <w:spacing w:before="0" w:after="0" w:line="480" w:lineRule="auto"/>
        <w:rPr>
          <w:rFonts w:ascii="Arial" w:hAnsi="Arial"/>
          <w:sz w:val="24"/>
          <w:szCs w:val="24"/>
          <w:lang w:val="en-US"/>
        </w:rPr>
        <w:pPrChange w:id="34" w:author="guenter.mueller" w:date="2019-04-10T13:20:00Z">
          <w:pPr>
            <w:pStyle w:val="rprtbody1"/>
            <w:shd w:val="clear" w:color="auto" w:fill="FFFFFF"/>
            <w:spacing w:before="0" w:after="0" w:line="480" w:lineRule="auto"/>
            <w:jc w:val="both"/>
          </w:pPr>
        </w:pPrChange>
      </w:pPr>
      <w:r w:rsidRPr="003138F1">
        <w:rPr>
          <w:rFonts w:ascii="Arial" w:hAnsi="Arial" w:cs="Arial"/>
          <w:i/>
          <w:sz w:val="24"/>
          <w:szCs w:val="24"/>
          <w:lang w:val="en-US"/>
        </w:rPr>
        <w:t xml:space="preserve">     </w:t>
      </w:r>
      <w:r w:rsidRPr="003138F1">
        <w:rPr>
          <w:rFonts w:ascii="Arial" w:hAnsi="Arial" w:cs="Arial"/>
          <w:sz w:val="24"/>
          <w:szCs w:val="24"/>
          <w:lang w:val="en-US"/>
        </w:rPr>
        <w:t xml:space="preserve">Interestingly, the phase shift increases </w:t>
      </w:r>
      <w:r w:rsidR="00DB7449" w:rsidRPr="003138F1">
        <w:rPr>
          <w:rFonts w:ascii="Arial" w:hAnsi="Arial" w:cs="Arial"/>
          <w:sz w:val="24"/>
          <w:szCs w:val="24"/>
          <w:lang w:val="en-US"/>
        </w:rPr>
        <w:t>(</w:t>
      </w:r>
      <w:r w:rsidR="00D85AA8" w:rsidRPr="003138F1">
        <w:rPr>
          <w:rFonts w:ascii="Arial" w:hAnsi="Arial" w:cs="Arial"/>
          <w:sz w:val="24"/>
          <w:szCs w:val="24"/>
          <w:lang w:val="en-US"/>
        </w:rPr>
        <w:t>Fig.</w:t>
      </w:r>
      <w:r w:rsidR="00DB7449" w:rsidRPr="003138F1">
        <w:rPr>
          <w:rFonts w:ascii="Arial" w:hAnsi="Arial" w:cs="Arial"/>
          <w:sz w:val="24"/>
          <w:szCs w:val="24"/>
          <w:lang w:val="en-US"/>
        </w:rPr>
        <w:t xml:space="preserve"> 3</w:t>
      </w:r>
      <w:r w:rsidR="00FA32AB" w:rsidRPr="003138F1">
        <w:rPr>
          <w:rFonts w:ascii="Arial" w:hAnsi="Arial" w:cs="Arial"/>
          <w:sz w:val="24"/>
          <w:szCs w:val="24"/>
          <w:lang w:val="en-US"/>
        </w:rPr>
        <w:t>, blue curves</w:t>
      </w:r>
      <w:r w:rsidR="00DB7449" w:rsidRPr="003138F1">
        <w:rPr>
          <w:rFonts w:ascii="Arial" w:hAnsi="Arial" w:cs="Arial"/>
          <w:sz w:val="24"/>
          <w:szCs w:val="24"/>
          <w:lang w:val="en-US"/>
        </w:rPr>
        <w:t xml:space="preserve">) and amplitude reductions </w:t>
      </w:r>
      <w:r w:rsidR="00FA32AB" w:rsidRPr="003138F1">
        <w:rPr>
          <w:rFonts w:ascii="Arial" w:hAnsi="Arial" w:cs="Arial"/>
          <w:sz w:val="24"/>
          <w:szCs w:val="24"/>
          <w:lang w:val="en-US"/>
        </w:rPr>
        <w:t>(data not shown)</w:t>
      </w:r>
      <w:r w:rsidR="00DB7449" w:rsidRPr="003138F1">
        <w:rPr>
          <w:rFonts w:ascii="Arial" w:hAnsi="Arial" w:cs="Arial"/>
          <w:sz w:val="24"/>
          <w:szCs w:val="24"/>
          <w:lang w:val="en-US"/>
        </w:rPr>
        <w:t xml:space="preserve"> </w:t>
      </w:r>
      <w:r w:rsidR="00FA32AB" w:rsidRPr="003138F1">
        <w:rPr>
          <w:rFonts w:ascii="Arial" w:hAnsi="Arial" w:cs="Arial"/>
          <w:sz w:val="24"/>
          <w:szCs w:val="24"/>
          <w:lang w:val="en-US"/>
        </w:rPr>
        <w:t>during annexin-V and anti-CD73 antibody injection</w:t>
      </w:r>
      <w:ins w:id="35" w:author="guenter.mueller" w:date="2019-04-10T14:50:00Z">
        <w:r w:rsidR="00AF3645">
          <w:rPr>
            <w:rFonts w:ascii="Arial" w:hAnsi="Arial" w:cs="Arial"/>
            <w:sz w:val="24"/>
            <w:szCs w:val="24"/>
            <w:lang w:val="en-US"/>
          </w:rPr>
          <w:t>s</w:t>
        </w:r>
      </w:ins>
      <w:r w:rsidR="00FA32AB" w:rsidRPr="003138F1">
        <w:rPr>
          <w:rFonts w:ascii="Arial" w:hAnsi="Arial" w:cs="Arial"/>
          <w:sz w:val="24"/>
          <w:szCs w:val="24"/>
          <w:lang w:val="en-US"/>
        </w:rPr>
        <w:t xml:space="preserve"> (periods D) </w:t>
      </w:r>
      <w:r w:rsidRPr="003138F1">
        <w:rPr>
          <w:rFonts w:ascii="Arial" w:hAnsi="Arial" w:cs="Arial"/>
          <w:sz w:val="24"/>
          <w:szCs w:val="24"/>
          <w:lang w:val="en-US"/>
        </w:rPr>
        <w:t xml:space="preserve">were considerably more pronounced for plasma membranes from small </w:t>
      </w:r>
      <w:r w:rsidR="00FA32AB" w:rsidRPr="003138F1">
        <w:rPr>
          <w:rFonts w:ascii="Arial" w:hAnsi="Arial" w:cs="Arial"/>
          <w:sz w:val="24"/>
          <w:szCs w:val="24"/>
          <w:lang w:val="en-US"/>
        </w:rPr>
        <w:t>(</w:t>
      </w:r>
      <w:r w:rsidR="00FA32AB" w:rsidRPr="00DB5489">
        <w:rPr>
          <w:rFonts w:ascii="Arial" w:hAnsi="Arial" w:cs="Arial"/>
          <w:i/>
          <w:sz w:val="24"/>
          <w:szCs w:val="24"/>
          <w:lang w:val="en-US"/>
        </w:rPr>
        <w:t>A</w:t>
      </w:r>
      <w:r w:rsidR="00FA32AB" w:rsidRPr="003138F1">
        <w:rPr>
          <w:rFonts w:ascii="Arial" w:hAnsi="Arial" w:cs="Arial"/>
          <w:sz w:val="24"/>
          <w:szCs w:val="24"/>
          <w:lang w:val="en-US"/>
        </w:rPr>
        <w:t xml:space="preserve">) </w:t>
      </w:r>
      <w:r w:rsidR="00DB7449" w:rsidRPr="003138F1">
        <w:rPr>
          <w:rFonts w:ascii="Arial" w:hAnsi="Arial" w:cs="Arial"/>
          <w:sz w:val="24"/>
          <w:szCs w:val="24"/>
          <w:lang w:val="en-US"/>
        </w:rPr>
        <w:t xml:space="preserve">compared to large </w:t>
      </w:r>
      <w:r w:rsidRPr="003138F1">
        <w:rPr>
          <w:rFonts w:ascii="Arial" w:hAnsi="Arial" w:cs="Arial"/>
          <w:sz w:val="24"/>
          <w:szCs w:val="24"/>
          <w:lang w:val="en-US"/>
        </w:rPr>
        <w:t>adipocytes (</w:t>
      </w:r>
      <w:r w:rsidR="00FA32AB" w:rsidRPr="00DB5489">
        <w:rPr>
          <w:rFonts w:ascii="Arial" w:hAnsi="Arial" w:cs="Arial"/>
          <w:i/>
          <w:sz w:val="24"/>
          <w:szCs w:val="24"/>
          <w:lang w:val="en-US"/>
        </w:rPr>
        <w:t>B</w:t>
      </w:r>
      <w:r w:rsidRPr="003138F1">
        <w:rPr>
          <w:rFonts w:ascii="Arial" w:hAnsi="Arial" w:cs="Arial"/>
          <w:sz w:val="24"/>
          <w:szCs w:val="24"/>
          <w:lang w:val="en-US"/>
        </w:rPr>
        <w:t>)</w:t>
      </w:r>
      <w:r w:rsidR="00DB7449" w:rsidRPr="003138F1">
        <w:rPr>
          <w:rFonts w:ascii="Arial" w:hAnsi="Arial" w:cs="Arial"/>
          <w:sz w:val="24"/>
          <w:szCs w:val="24"/>
          <w:lang w:val="en-US"/>
        </w:rPr>
        <w:t>.</w:t>
      </w:r>
      <w:ins w:id="36" w:author="guenter.mueller" w:date="2019-04-10T14:50:00Z">
        <w:r w:rsidR="00AF3645">
          <w:rPr>
            <w:rFonts w:ascii="Arial" w:hAnsi="Arial" w:cs="Arial"/>
            <w:sz w:val="24"/>
            <w:szCs w:val="24"/>
            <w:lang w:val="en-US"/>
          </w:rPr>
          <w:t xml:space="preserve"> </w:t>
        </w:r>
      </w:ins>
      <w:ins w:id="37" w:author="guenter.mueller" w:date="2019-04-10T14:51:00Z">
        <w:r w:rsidR="00AF3645">
          <w:rPr>
            <w:rFonts w:ascii="Arial" w:hAnsi="Arial" w:cs="Arial"/>
            <w:sz w:val="24"/>
            <w:szCs w:val="24"/>
            <w:lang w:val="en-US"/>
          </w:rPr>
          <w:t xml:space="preserve">The reduced phase shift and amplitude provoked by </w:t>
        </w:r>
      </w:ins>
      <w:ins w:id="38" w:author="guenter.mueller" w:date="2019-04-10T14:55:00Z">
        <w:r w:rsidR="00AF3645">
          <w:rPr>
            <w:rFonts w:ascii="Arial" w:hAnsi="Arial" w:cs="Arial"/>
            <w:sz w:val="24"/>
            <w:szCs w:val="24"/>
            <w:lang w:val="en-US"/>
          </w:rPr>
          <w:t xml:space="preserve">plasma membranes from </w:t>
        </w:r>
      </w:ins>
      <w:ins w:id="39" w:author="guenter.mueller" w:date="2019-04-10T14:51:00Z">
        <w:r w:rsidR="00AF3645">
          <w:rPr>
            <w:rFonts w:ascii="Arial" w:hAnsi="Arial" w:cs="Arial"/>
            <w:sz w:val="24"/>
            <w:szCs w:val="24"/>
            <w:lang w:val="en-US"/>
          </w:rPr>
          <w:t xml:space="preserve">large adipocytes </w:t>
        </w:r>
        <w:r w:rsidR="00523F30" w:rsidRPr="00523F30">
          <w:rPr>
            <w:rFonts w:ascii="Arial" w:hAnsi="Arial" w:cs="Arial"/>
            <w:i/>
            <w:sz w:val="24"/>
            <w:szCs w:val="24"/>
            <w:lang w:val="en-US"/>
            <w:rPrChange w:id="40" w:author="guenter.mueller" w:date="2019-04-10T14:56:00Z">
              <w:rPr>
                <w:rFonts w:ascii="Arial" w:hAnsi="Arial" w:cs="Arial"/>
                <w:sz w:val="24"/>
                <w:szCs w:val="24"/>
                <w:lang w:val="en-US"/>
              </w:rPr>
            </w:rPrChange>
          </w:rPr>
          <w:t>vs</w:t>
        </w:r>
        <w:r w:rsidR="00AF3645">
          <w:rPr>
            <w:rFonts w:ascii="Arial" w:hAnsi="Arial" w:cs="Arial"/>
            <w:sz w:val="24"/>
            <w:szCs w:val="24"/>
            <w:lang w:val="en-US"/>
          </w:rPr>
          <w:t xml:space="preserve">. </w:t>
        </w:r>
      </w:ins>
      <w:ins w:id="41" w:author="guenter.mueller" w:date="2019-04-10T14:55:00Z">
        <w:r w:rsidR="00AF3645">
          <w:rPr>
            <w:rFonts w:ascii="Arial" w:hAnsi="Arial" w:cs="Arial"/>
            <w:sz w:val="24"/>
            <w:szCs w:val="24"/>
            <w:lang w:val="en-US"/>
          </w:rPr>
          <w:t xml:space="preserve">those from small ones is indicative for </w:t>
        </w:r>
      </w:ins>
      <w:ins w:id="42" w:author="guenter.mueller" w:date="2019-04-10T14:57:00Z">
        <w:r w:rsidR="00BE3AE2">
          <w:rPr>
            <w:rFonts w:ascii="Arial" w:hAnsi="Arial" w:cs="Arial"/>
            <w:sz w:val="24"/>
            <w:szCs w:val="24"/>
            <w:lang w:val="en-US"/>
          </w:rPr>
          <w:t xml:space="preserve">a lowered number, size or specific mass (protein:lipid ratio) </w:t>
        </w:r>
      </w:ins>
      <w:ins w:id="43" w:author="guenter.mueller" w:date="2019-04-10T15:47:00Z">
        <w:r w:rsidR="00D25C56">
          <w:rPr>
            <w:rFonts w:ascii="Arial" w:hAnsi="Arial" w:cs="Arial"/>
            <w:sz w:val="24"/>
            <w:szCs w:val="24"/>
            <w:lang w:val="en-US"/>
          </w:rPr>
          <w:t>and higher viscosity (</w:t>
        </w:r>
      </w:ins>
      <w:ins w:id="44" w:author="guenter.mueller" w:date="2019-04-10T15:48:00Z">
        <w:r w:rsidR="00EA2F3D">
          <w:rPr>
            <w:rFonts w:ascii="Arial" w:hAnsi="Arial" w:cs="Arial"/>
            <w:sz w:val="24"/>
            <w:szCs w:val="24"/>
            <w:lang w:val="en-US"/>
          </w:rPr>
          <w:t>lipid:protein ratio</w:t>
        </w:r>
      </w:ins>
      <w:ins w:id="45" w:author="guenter.mueller" w:date="2019-04-10T15:47:00Z">
        <w:r w:rsidR="00D25C56">
          <w:rPr>
            <w:rFonts w:ascii="Arial" w:hAnsi="Arial" w:cs="Arial"/>
            <w:sz w:val="24"/>
            <w:szCs w:val="24"/>
            <w:lang w:val="en-US"/>
          </w:rPr>
          <w:t xml:space="preserve">), respectively, </w:t>
        </w:r>
      </w:ins>
      <w:ins w:id="46" w:author="guenter.mueller" w:date="2019-04-10T14:57:00Z">
        <w:r w:rsidR="00BE3AE2">
          <w:rPr>
            <w:rFonts w:ascii="Arial" w:hAnsi="Arial" w:cs="Arial"/>
            <w:sz w:val="24"/>
            <w:szCs w:val="24"/>
            <w:lang w:val="en-US"/>
          </w:rPr>
          <w:t xml:space="preserve">of complexes released from large </w:t>
        </w:r>
        <w:r w:rsidR="00523F30" w:rsidRPr="00523F30">
          <w:rPr>
            <w:rFonts w:ascii="Arial" w:hAnsi="Arial" w:cs="Arial"/>
            <w:i/>
            <w:sz w:val="24"/>
            <w:szCs w:val="24"/>
            <w:lang w:val="en-US"/>
            <w:rPrChange w:id="47" w:author="guenter.mueller" w:date="2019-04-10T15:02:00Z">
              <w:rPr>
                <w:rFonts w:ascii="Arial" w:hAnsi="Arial" w:cs="Arial"/>
                <w:sz w:val="24"/>
                <w:szCs w:val="24"/>
                <w:lang w:val="en-US"/>
              </w:rPr>
            </w:rPrChange>
          </w:rPr>
          <w:t>vs</w:t>
        </w:r>
        <w:r w:rsidR="00BE3AE2">
          <w:rPr>
            <w:rFonts w:ascii="Arial" w:hAnsi="Arial" w:cs="Arial"/>
            <w:sz w:val="24"/>
            <w:szCs w:val="24"/>
            <w:lang w:val="en-US"/>
          </w:rPr>
          <w:t>. small adipocytes.</w:t>
        </w:r>
      </w:ins>
      <w:ins w:id="48" w:author="guenter.mueller" w:date="2019-04-10T15:03:00Z">
        <w:r w:rsidR="00BE3AE2">
          <w:rPr>
            <w:rFonts w:ascii="Arial" w:hAnsi="Arial" w:cs="Arial"/>
            <w:sz w:val="24"/>
            <w:szCs w:val="24"/>
            <w:lang w:val="en-US"/>
          </w:rPr>
          <w:t xml:space="preserve"> So far the underlying molecular mechanism remains a matter of speculation</w:t>
        </w:r>
      </w:ins>
      <w:ins w:id="49" w:author="guenter.mueller" w:date="2019-04-10T15:07:00Z">
        <w:r w:rsidR="00740245">
          <w:rPr>
            <w:rFonts w:ascii="Arial" w:hAnsi="Arial" w:cs="Arial"/>
            <w:sz w:val="24"/>
            <w:szCs w:val="24"/>
            <w:lang w:val="en-US"/>
          </w:rPr>
          <w:t xml:space="preserve">. However, it is conceivable that high cholesterol lipid rafts are preferentially expressed at the plasma membranes of small adipocytes compared to those from large adipocytes due to a higher </w:t>
        </w:r>
      </w:ins>
      <w:ins w:id="50" w:author="guenter.mueller" w:date="2019-04-10T15:17:00Z">
        <w:r w:rsidR="004B4F43">
          <w:rPr>
            <w:rFonts w:ascii="Arial" w:hAnsi="Arial" w:cs="Arial"/>
            <w:sz w:val="24"/>
            <w:szCs w:val="24"/>
            <w:lang w:val="en-US"/>
          </w:rPr>
          <w:t xml:space="preserve">cholesterol:phospholipid ratio </w:t>
        </w:r>
      </w:ins>
      <w:ins w:id="51" w:author="guenter.mueller" w:date="2019-04-10T15:24:00Z">
        <w:r w:rsidR="004B4F43">
          <w:rPr>
            <w:rFonts w:ascii="Arial" w:hAnsi="Arial" w:cs="Arial"/>
            <w:sz w:val="24"/>
            <w:szCs w:val="24"/>
            <w:lang w:val="en-US"/>
          </w:rPr>
          <w:t xml:space="preserve">at the plasma membrane outer leaflet </w:t>
        </w:r>
      </w:ins>
      <w:ins w:id="52" w:author="guenter.mueller" w:date="2019-04-10T15:17:00Z">
        <w:r w:rsidR="004B4F43">
          <w:rPr>
            <w:rFonts w:ascii="Arial" w:hAnsi="Arial" w:cs="Arial"/>
            <w:sz w:val="24"/>
            <w:szCs w:val="24"/>
            <w:lang w:val="en-US"/>
          </w:rPr>
          <w:t xml:space="preserve">with the consequence of release of </w:t>
        </w:r>
      </w:ins>
      <w:ins w:id="53" w:author="guenter.mueller" w:date="2019-04-10T15:21:00Z">
        <w:r w:rsidR="004B4F43">
          <w:rPr>
            <w:rFonts w:ascii="Arial" w:hAnsi="Arial" w:cs="Arial"/>
            <w:sz w:val="24"/>
            <w:szCs w:val="24"/>
            <w:lang w:val="en-US"/>
          </w:rPr>
          <w:t>complexes at elevated number, size or spec. mass</w:t>
        </w:r>
      </w:ins>
      <w:ins w:id="54" w:author="guenter.mueller" w:date="2019-04-10T15:25:00Z">
        <w:r w:rsidR="004B4F43">
          <w:rPr>
            <w:rFonts w:ascii="Arial" w:hAnsi="Arial" w:cs="Arial"/>
            <w:sz w:val="24"/>
            <w:szCs w:val="24"/>
            <w:lang w:val="en-US"/>
          </w:rPr>
          <w:t xml:space="preserve"> (see </w:t>
        </w:r>
      </w:ins>
      <w:ins w:id="55" w:author="guenter.mueller" w:date="2019-04-10T15:27:00Z">
        <w:r w:rsidR="00EA2F3D">
          <w:rPr>
            <w:rFonts w:ascii="Arial" w:hAnsi="Arial" w:cs="Arial"/>
            <w:sz w:val="24"/>
            <w:szCs w:val="24"/>
            <w:lang w:val="en-US"/>
          </w:rPr>
          <w:t>Supplemental Figure S18</w:t>
        </w:r>
        <w:r w:rsidR="00772C83">
          <w:rPr>
            <w:rFonts w:ascii="Arial" w:hAnsi="Arial" w:cs="Arial"/>
            <w:sz w:val="24"/>
            <w:szCs w:val="24"/>
            <w:lang w:val="en-US"/>
          </w:rPr>
          <w:t xml:space="preserve"> for a</w:t>
        </w:r>
      </w:ins>
      <w:ins w:id="56" w:author="guenter.mueller" w:date="2019-04-10T15:28:00Z">
        <w:r w:rsidR="005B4343">
          <w:rPr>
            <w:rFonts w:ascii="Arial" w:hAnsi="Arial" w:cs="Arial"/>
            <w:sz w:val="24"/>
            <w:szCs w:val="24"/>
            <w:lang w:val="en-US"/>
          </w:rPr>
          <w:t xml:space="preserve"> physiological</w:t>
        </w:r>
      </w:ins>
      <w:ins w:id="57" w:author="guenter.mueller" w:date="2019-04-10T15:27:00Z">
        <w:r w:rsidR="00772C83">
          <w:rPr>
            <w:rFonts w:ascii="Arial" w:hAnsi="Arial" w:cs="Arial"/>
            <w:sz w:val="24"/>
            <w:szCs w:val="24"/>
            <w:lang w:val="en-US"/>
          </w:rPr>
          <w:t xml:space="preserve"> </w:t>
        </w:r>
      </w:ins>
      <w:ins w:id="58" w:author="guenter.mueller" w:date="2019-04-10T15:57:00Z">
        <w:r w:rsidR="006C0E6B">
          <w:rPr>
            <w:rFonts w:ascii="Arial" w:hAnsi="Arial" w:cs="Arial"/>
            <w:sz w:val="24"/>
            <w:szCs w:val="24"/>
            <w:lang w:val="en-US"/>
          </w:rPr>
          <w:t xml:space="preserve">and molecular </w:t>
        </w:r>
      </w:ins>
      <w:ins w:id="59" w:author="guenter.mueller" w:date="2019-04-10T15:27:00Z">
        <w:r w:rsidR="00796493">
          <w:rPr>
            <w:rFonts w:ascii="Arial" w:hAnsi="Arial" w:cs="Arial"/>
            <w:sz w:val="24"/>
            <w:szCs w:val="24"/>
            <w:lang w:val="en-US"/>
          </w:rPr>
          <w:t xml:space="preserve">explanation for the </w:t>
        </w:r>
      </w:ins>
      <w:ins w:id="60" w:author="guenter.mueller" w:date="2019-04-10T15:40:00Z">
        <w:r w:rsidR="005B4343">
          <w:rPr>
            <w:rFonts w:ascii="Arial" w:hAnsi="Arial" w:cs="Arial"/>
            <w:sz w:val="24"/>
            <w:szCs w:val="24"/>
            <w:lang w:val="en-US"/>
          </w:rPr>
          <w:t>assumed inverse relationship</w:t>
        </w:r>
      </w:ins>
      <w:ins w:id="61" w:author="guenter.mueller" w:date="2019-04-10T15:29:00Z">
        <w:r w:rsidR="00796493">
          <w:rPr>
            <w:rFonts w:ascii="Arial" w:hAnsi="Arial" w:cs="Arial"/>
            <w:sz w:val="24"/>
            <w:szCs w:val="24"/>
            <w:lang w:val="en-US"/>
          </w:rPr>
          <w:t xml:space="preserve"> between adipocyte size (and the</w:t>
        </w:r>
      </w:ins>
      <w:ins w:id="62" w:author="guenter.mueller" w:date="2019-04-10T15:35:00Z">
        <w:r w:rsidR="00796493">
          <w:rPr>
            <w:rFonts w:ascii="Arial" w:hAnsi="Arial" w:cs="Arial"/>
            <w:sz w:val="24"/>
            <w:szCs w:val="24"/>
            <w:lang w:val="en-US"/>
          </w:rPr>
          <w:t xml:space="preserve"> </w:t>
        </w:r>
      </w:ins>
      <w:ins w:id="63" w:author="guenter.mueller" w:date="2019-04-10T15:43:00Z">
        <w:r w:rsidR="005B4343">
          <w:rPr>
            <w:rFonts w:ascii="Arial" w:hAnsi="Arial" w:cs="Arial"/>
            <w:sz w:val="24"/>
            <w:szCs w:val="24"/>
            <w:lang w:val="en-US"/>
          </w:rPr>
          <w:t xml:space="preserve">blood glucose and insulin levels </w:t>
        </w:r>
      </w:ins>
      <w:ins w:id="64" w:author="guenter.mueller" w:date="2019-04-10T15:29:00Z">
        <w:r w:rsidR="00796493">
          <w:rPr>
            <w:rFonts w:ascii="Arial" w:hAnsi="Arial" w:cs="Arial"/>
            <w:sz w:val="24"/>
            <w:szCs w:val="24"/>
            <w:lang w:val="en-US"/>
          </w:rPr>
          <w:t>of the donor organisms</w:t>
        </w:r>
      </w:ins>
      <w:ins w:id="65" w:author="guenter.mueller" w:date="2019-04-10T15:58:00Z">
        <w:r w:rsidR="007809C6" w:rsidRPr="007809C6">
          <w:rPr>
            <w:rFonts w:ascii="Arial" w:hAnsi="Arial" w:cs="Arial"/>
            <w:sz w:val="24"/>
            <w:szCs w:val="24"/>
            <w:lang w:val="en-US"/>
          </w:rPr>
          <w:t xml:space="preserve"> </w:t>
        </w:r>
        <w:r w:rsidR="007809C6">
          <w:rPr>
            <w:rFonts w:ascii="Arial" w:hAnsi="Arial" w:cs="Arial"/>
            <w:sz w:val="24"/>
            <w:szCs w:val="24"/>
            <w:lang w:val="en-US"/>
          </w:rPr>
          <w:t>as its relevant determinants</w:t>
        </w:r>
      </w:ins>
      <w:ins w:id="66" w:author="guenter.mueller" w:date="2019-04-10T15:29:00Z">
        <w:r w:rsidR="00796493">
          <w:rPr>
            <w:rFonts w:ascii="Arial" w:hAnsi="Arial" w:cs="Arial"/>
            <w:sz w:val="24"/>
            <w:szCs w:val="24"/>
            <w:lang w:val="en-US"/>
          </w:rPr>
          <w:t xml:space="preserve">) and cholesterol content of the </w:t>
        </w:r>
      </w:ins>
      <w:ins w:id="67" w:author="guenter.mueller" w:date="2019-04-10T15:37:00Z">
        <w:r w:rsidR="005B4343">
          <w:rPr>
            <w:rFonts w:ascii="Arial" w:hAnsi="Arial" w:cs="Arial"/>
            <w:sz w:val="24"/>
            <w:szCs w:val="24"/>
            <w:lang w:val="en-US"/>
          </w:rPr>
          <w:t>plasma membrane outer leaflet</w:t>
        </w:r>
      </w:ins>
      <w:ins w:id="68" w:author="guenter.mueller" w:date="2019-04-10T15:44:00Z">
        <w:r w:rsidR="005B4343">
          <w:rPr>
            <w:rFonts w:ascii="Arial" w:hAnsi="Arial" w:cs="Arial"/>
            <w:sz w:val="24"/>
            <w:szCs w:val="24"/>
            <w:lang w:val="en-US"/>
          </w:rPr>
          <w:t>).</w:t>
        </w:r>
      </w:ins>
      <w:ins w:id="69" w:author="guenter.mueller" w:date="2019-04-10T16:01:00Z">
        <w:r w:rsidR="00C93A6E">
          <w:rPr>
            <w:rFonts w:ascii="Arial" w:hAnsi="Arial" w:cs="Arial"/>
            <w:sz w:val="24"/>
            <w:szCs w:val="24"/>
            <w:lang w:val="en-US"/>
          </w:rPr>
          <w:t xml:space="preserve"> Alternatively</w:t>
        </w:r>
        <w:r w:rsidR="007809C6">
          <w:rPr>
            <w:rFonts w:ascii="Arial" w:hAnsi="Arial" w:cs="Arial"/>
            <w:sz w:val="24"/>
            <w:szCs w:val="24"/>
            <w:lang w:val="en-US"/>
          </w:rPr>
          <w:t xml:space="preserve">, the more pronounced membrane curvature of small </w:t>
        </w:r>
        <w:r w:rsidR="00523F30" w:rsidRPr="00523F30">
          <w:rPr>
            <w:rFonts w:ascii="Arial" w:hAnsi="Arial" w:cs="Arial"/>
            <w:i/>
            <w:sz w:val="24"/>
            <w:szCs w:val="24"/>
            <w:lang w:val="en-US"/>
            <w:rPrChange w:id="70" w:author="guenter.mueller" w:date="2019-04-10T16:05:00Z">
              <w:rPr>
                <w:rFonts w:ascii="Arial" w:hAnsi="Arial" w:cs="Arial"/>
                <w:sz w:val="24"/>
                <w:szCs w:val="24"/>
                <w:lang w:val="en-US"/>
              </w:rPr>
            </w:rPrChange>
          </w:rPr>
          <w:t>vs</w:t>
        </w:r>
        <w:r w:rsidR="007809C6">
          <w:rPr>
            <w:rFonts w:ascii="Arial" w:hAnsi="Arial" w:cs="Arial"/>
            <w:sz w:val="24"/>
            <w:szCs w:val="24"/>
            <w:lang w:val="en-US"/>
          </w:rPr>
          <w:t>. large adipocytes</w:t>
        </w:r>
      </w:ins>
      <w:ins w:id="71" w:author="guenter.mueller" w:date="2019-04-10T16:13:00Z">
        <w:r w:rsidR="00C93A6E">
          <w:rPr>
            <w:rFonts w:ascii="Arial" w:hAnsi="Arial" w:cs="Arial"/>
            <w:sz w:val="24"/>
            <w:szCs w:val="24"/>
            <w:lang w:val="en-US"/>
          </w:rPr>
          <w:t>, possibly in combination with more prominent expression of high cholesterol lipid rafts,</w:t>
        </w:r>
      </w:ins>
      <w:ins w:id="72" w:author="guenter.mueller" w:date="2019-04-10T16:05:00Z">
        <w:r w:rsidR="007809C6">
          <w:rPr>
            <w:rFonts w:ascii="Arial" w:hAnsi="Arial" w:cs="Arial"/>
            <w:sz w:val="24"/>
            <w:szCs w:val="24"/>
            <w:lang w:val="en-US"/>
          </w:rPr>
          <w:t xml:space="preserve"> may favor </w:t>
        </w:r>
      </w:ins>
      <w:ins w:id="73" w:author="guenter.mueller" w:date="2019-04-10T16:15:00Z">
        <w:r w:rsidR="00C93A6E">
          <w:rPr>
            <w:rFonts w:ascii="Arial" w:hAnsi="Arial" w:cs="Arial"/>
            <w:sz w:val="24"/>
            <w:szCs w:val="24"/>
            <w:lang w:val="en-US"/>
          </w:rPr>
          <w:t>the release of complexes from small compared to large adipocyte</w:t>
        </w:r>
      </w:ins>
      <w:ins w:id="74" w:author="guenter.mueller" w:date="2019-04-10T16:18:00Z">
        <w:r w:rsidR="002903DC">
          <w:rPr>
            <w:rFonts w:ascii="Arial" w:hAnsi="Arial" w:cs="Arial"/>
            <w:sz w:val="24"/>
            <w:szCs w:val="24"/>
            <w:lang w:val="en-US"/>
          </w:rPr>
          <w:t>s</w:t>
        </w:r>
      </w:ins>
      <w:ins w:id="75" w:author="guenter.mueller" w:date="2019-04-10T16:17:00Z">
        <w:r w:rsidR="002903DC">
          <w:rPr>
            <w:rFonts w:ascii="Arial" w:hAnsi="Arial" w:cs="Arial"/>
            <w:sz w:val="24"/>
            <w:szCs w:val="24"/>
            <w:lang w:val="en-US"/>
          </w:rPr>
          <w:t xml:space="preserve"> solely due to </w:t>
        </w:r>
      </w:ins>
      <w:ins w:id="76" w:author="guenter.mueller" w:date="2019-04-10T16:19:00Z">
        <w:r w:rsidR="002903DC">
          <w:rPr>
            <w:rFonts w:ascii="Arial" w:hAnsi="Arial" w:cs="Arial"/>
            <w:sz w:val="24"/>
            <w:szCs w:val="24"/>
            <w:lang w:val="en-US"/>
          </w:rPr>
          <w:t>weakening of the hydrophobic interactions between membrane phospholipids and between those and GPI anchors.</w:t>
        </w:r>
      </w:ins>
    </w:p>
    <w:p w:rsidR="007415A1" w:rsidRDefault="00D4780E">
      <w:pPr>
        <w:pStyle w:val="rprtbody1"/>
        <w:shd w:val="clear" w:color="auto" w:fill="FFFFFF"/>
        <w:spacing w:before="0" w:after="0" w:line="480" w:lineRule="auto"/>
        <w:rPr>
          <w:rFonts w:ascii="Arial" w:hAnsi="Arial"/>
          <w:sz w:val="24"/>
          <w:szCs w:val="24"/>
          <w:lang w:val="en-US"/>
        </w:rPr>
        <w:pPrChange w:id="77" w:author="guenter.mueller" w:date="2019-04-10T13:20:00Z">
          <w:pPr>
            <w:pStyle w:val="rprtbody1"/>
            <w:shd w:val="clear" w:color="auto" w:fill="FFFFFF"/>
            <w:spacing w:before="0" w:after="0" w:line="480" w:lineRule="auto"/>
            <w:jc w:val="both"/>
          </w:pPr>
        </w:pPrChange>
      </w:pPr>
      <w:r>
        <w:rPr>
          <w:rFonts w:ascii="Arial" w:eastAsiaTheme="minorEastAsia" w:hAnsi="Arial" w:cstheme="minorBidi"/>
          <w:sz w:val="24"/>
          <w:szCs w:val="24"/>
          <w:lang w:val="en-US" w:eastAsia="de-DE"/>
        </w:rPr>
        <w:t xml:space="preserve">     Next the cellular</w:t>
      </w:r>
      <w:r>
        <w:rPr>
          <w:rFonts w:ascii="Arial" w:hAnsi="Arial"/>
          <w:sz w:val="24"/>
          <w:szCs w:val="24"/>
          <w:lang w:val="en-US"/>
        </w:rPr>
        <w:t xml:space="preserve"> and extrinsic</w:t>
      </w:r>
      <w:r w:rsidR="00590532" w:rsidRPr="00CC659B">
        <w:rPr>
          <w:rFonts w:ascii="Arial" w:hAnsi="Arial"/>
          <w:sz w:val="24"/>
          <w:szCs w:val="24"/>
          <w:lang w:val="en-US"/>
        </w:rPr>
        <w:t xml:space="preserve"> factors which determine the efficacy of the release of unprocessed GPI-AP </w:t>
      </w:r>
      <w:r w:rsidR="00590532" w:rsidRPr="00CC659B">
        <w:rPr>
          <w:rFonts w:ascii="Arial" w:hAnsi="Arial"/>
          <w:i/>
          <w:sz w:val="24"/>
          <w:szCs w:val="24"/>
          <w:lang w:val="en-US"/>
        </w:rPr>
        <w:t>in vitro</w:t>
      </w:r>
      <w:r w:rsidR="00590532" w:rsidRPr="00CC659B">
        <w:rPr>
          <w:rFonts w:ascii="Arial" w:hAnsi="Arial"/>
          <w:sz w:val="24"/>
          <w:szCs w:val="24"/>
          <w:lang w:val="en-US"/>
        </w:rPr>
        <w:t xml:space="preserve"> were investigated (Fig. 4).</w:t>
      </w:r>
      <w:r w:rsidR="004E6AA8" w:rsidRPr="00CC659B">
        <w:rPr>
          <w:rFonts w:ascii="Arial" w:hAnsi="Arial" w:cs="Arial"/>
          <w:sz w:val="24"/>
          <w:szCs w:val="24"/>
          <w:lang w:val="en-US"/>
        </w:rPr>
        <w:t xml:space="preserve"> The release of the unprocessed GPI-AP turned out to be strongly dependent on the flow rate of the buffer injected during period B immediately after immobilization of the plasma membranes (period A) prior to their subsequent detachment from the chip (period C). This was reflected in considerably higher increases in phase shift (</w:t>
      </w:r>
      <w:r w:rsidR="00B50C14">
        <w:rPr>
          <w:rFonts w:ascii="Arial" w:hAnsi="Arial" w:cs="Arial"/>
          <w:sz w:val="24"/>
          <w:szCs w:val="24"/>
          <w:lang w:val="en-US"/>
        </w:rPr>
        <w:t>Fig. 4</w:t>
      </w:r>
      <w:r w:rsidR="004E6AA8" w:rsidRPr="00DB5489">
        <w:rPr>
          <w:rFonts w:ascii="Arial" w:hAnsi="Arial" w:cs="Arial"/>
          <w:i/>
          <w:sz w:val="24"/>
          <w:szCs w:val="24"/>
          <w:lang w:val="en-US"/>
        </w:rPr>
        <w:t>A</w:t>
      </w:r>
      <w:r w:rsidR="004E6AA8" w:rsidRPr="00CC659B">
        <w:rPr>
          <w:rFonts w:ascii="Arial" w:hAnsi="Arial" w:cs="Arial"/>
          <w:sz w:val="24"/>
          <w:szCs w:val="24"/>
          <w:lang w:val="en-US"/>
        </w:rPr>
        <w:t>) and reductions in amplitude (</w:t>
      </w:r>
      <w:r w:rsidR="00157077">
        <w:rPr>
          <w:rFonts w:ascii="Arial" w:hAnsi="Arial" w:cs="Arial"/>
          <w:sz w:val="24"/>
          <w:szCs w:val="24"/>
          <w:lang w:val="en-US"/>
        </w:rPr>
        <w:t>Fig. 4</w:t>
      </w:r>
      <w:r w:rsidR="004E6AA8" w:rsidRPr="00DB5489">
        <w:rPr>
          <w:rFonts w:ascii="Arial" w:hAnsi="Arial" w:cs="Arial"/>
          <w:i/>
          <w:sz w:val="24"/>
          <w:szCs w:val="24"/>
          <w:lang w:val="en-US"/>
        </w:rPr>
        <w:t>B</w:t>
      </w:r>
      <w:r w:rsidR="004E6AA8" w:rsidRPr="00CC659B">
        <w:rPr>
          <w:rFonts w:ascii="Arial" w:hAnsi="Arial" w:cs="Arial"/>
          <w:sz w:val="24"/>
          <w:szCs w:val="24"/>
          <w:lang w:val="en-US"/>
        </w:rPr>
        <w:t>) at 200 μl/min (blue and green curves) compared to 25 μl/min (turquoise and pink curves) for both small and large adipocytes during binding of annexin-V and then of anti-CD73 antibodies during period D. The missing effect of injection of anti-IR</w:t>
      </w:r>
      <w:r w:rsidR="004E6AA8" w:rsidRPr="00CC659B">
        <w:rPr>
          <w:rFonts w:ascii="Arial" w:hAnsi="Arial" w:cs="Arial"/>
          <w:sz w:val="24"/>
          <w:szCs w:val="24"/>
        </w:rPr>
        <w:t>α</w:t>
      </w:r>
      <w:r w:rsidR="004E6AA8" w:rsidRPr="00CC659B">
        <w:rPr>
          <w:rFonts w:ascii="Arial" w:hAnsi="Arial" w:cs="Arial"/>
          <w:sz w:val="24"/>
          <w:szCs w:val="24"/>
          <w:lang w:val="en-US"/>
        </w:rPr>
        <w:t xml:space="preserve"> antibodies and the pronounced decline of phase shift and upregulation of amplitude in response to PIG41 argue for specific capture of unprocessed GPI-AP instead of typical transmembrane proteins. Apparently unprocessed GPI-AP were released from the plasma membranes of small adipocytes at high buffer flow with the highest efficacy. Interestingly, the amplitude reduction observed with large adipocytes at high flow rate was even lower than that induced by small adipocytes at low flow rate (</w:t>
      </w:r>
      <w:r w:rsidR="00B50C14">
        <w:rPr>
          <w:rFonts w:ascii="Arial" w:hAnsi="Arial" w:cs="Arial"/>
          <w:sz w:val="24"/>
          <w:szCs w:val="24"/>
          <w:lang w:val="en-US"/>
        </w:rPr>
        <w:t>Fig. 4</w:t>
      </w:r>
      <w:r w:rsidR="00B50C14" w:rsidRPr="00DB5489">
        <w:rPr>
          <w:rFonts w:ascii="Arial" w:hAnsi="Arial" w:cs="Arial"/>
          <w:i/>
          <w:sz w:val="24"/>
          <w:szCs w:val="24"/>
          <w:lang w:val="en-US"/>
        </w:rPr>
        <w:t>B</w:t>
      </w:r>
      <w:r w:rsidR="004E6AA8" w:rsidRPr="00CC659B">
        <w:rPr>
          <w:rFonts w:ascii="Arial" w:hAnsi="Arial" w:cs="Arial"/>
          <w:sz w:val="24"/>
          <w:szCs w:val="24"/>
          <w:lang w:val="en-US"/>
        </w:rPr>
        <w:t xml:space="preserve">). In contrast, the more pronounced phase shift of small </w:t>
      </w:r>
      <w:r w:rsidR="004E6AA8" w:rsidRPr="00CC659B">
        <w:rPr>
          <w:rFonts w:ascii="Arial" w:hAnsi="Arial" w:cs="Arial"/>
          <w:i/>
          <w:sz w:val="24"/>
          <w:szCs w:val="24"/>
          <w:lang w:val="en-US"/>
        </w:rPr>
        <w:t>versus</w:t>
      </w:r>
      <w:r w:rsidR="004E6AA8" w:rsidRPr="00CC659B">
        <w:rPr>
          <w:rFonts w:ascii="Arial" w:hAnsi="Arial" w:cs="Arial"/>
          <w:sz w:val="24"/>
          <w:szCs w:val="24"/>
          <w:lang w:val="en-US"/>
        </w:rPr>
        <w:t xml:space="preserve"> large adipocytes was only observed when identical flow rates were compared</w:t>
      </w:r>
      <w:r w:rsidR="00B50C14">
        <w:rPr>
          <w:rFonts w:ascii="Arial" w:hAnsi="Arial" w:cs="Arial"/>
          <w:sz w:val="24"/>
          <w:szCs w:val="24"/>
          <w:lang w:val="en-US"/>
        </w:rPr>
        <w:t xml:space="preserve"> (</w:t>
      </w:r>
      <w:r w:rsidR="00157077">
        <w:rPr>
          <w:rFonts w:ascii="Arial" w:hAnsi="Arial" w:cs="Arial"/>
          <w:sz w:val="24"/>
          <w:szCs w:val="24"/>
          <w:lang w:val="en-US"/>
        </w:rPr>
        <w:t>Fig. 4</w:t>
      </w:r>
      <w:r w:rsidR="00B50C14" w:rsidRPr="00DB5489">
        <w:rPr>
          <w:rFonts w:ascii="Arial" w:hAnsi="Arial" w:cs="Arial"/>
          <w:i/>
          <w:sz w:val="24"/>
          <w:szCs w:val="24"/>
          <w:lang w:val="en-US"/>
        </w:rPr>
        <w:t>B</w:t>
      </w:r>
      <w:r w:rsidR="00B50C14">
        <w:rPr>
          <w:rFonts w:ascii="Arial" w:hAnsi="Arial" w:cs="Arial"/>
          <w:sz w:val="24"/>
          <w:szCs w:val="24"/>
          <w:lang w:val="en-US"/>
        </w:rPr>
        <w:t>)</w:t>
      </w:r>
      <w:r w:rsidR="004E6AA8" w:rsidRPr="00CC659B">
        <w:rPr>
          <w:rFonts w:ascii="Arial" w:hAnsi="Arial" w:cs="Arial"/>
          <w:sz w:val="24"/>
          <w:szCs w:val="24"/>
          <w:lang w:val="en-US"/>
        </w:rPr>
        <w:t xml:space="preserve">. This may be explained by moderately elevated </w:t>
      </w:r>
      <w:r w:rsidR="00B50C14">
        <w:rPr>
          <w:rFonts w:ascii="Arial" w:hAnsi="Arial" w:cs="Arial"/>
          <w:sz w:val="24"/>
          <w:szCs w:val="24"/>
          <w:lang w:val="en-US"/>
        </w:rPr>
        <w:t>amount, spec. mass,</w:t>
      </w:r>
      <w:r w:rsidR="004E6AA8" w:rsidRPr="00CC659B">
        <w:rPr>
          <w:rFonts w:ascii="Arial" w:hAnsi="Arial" w:cs="Arial"/>
          <w:sz w:val="24"/>
          <w:szCs w:val="24"/>
          <w:lang w:val="en-US"/>
        </w:rPr>
        <w:t xml:space="preserve"> and size in concert with extensively elevated viscosity of the plasma membrane-derived GPI-AP which become released from small compared to large adipocytes.</w:t>
      </w:r>
    </w:p>
    <w:p w:rsidR="007415A1" w:rsidRDefault="00590532">
      <w:pPr>
        <w:pStyle w:val="rprtbody1"/>
        <w:shd w:val="clear" w:color="auto" w:fill="FFFFFF"/>
        <w:spacing w:before="0" w:after="0" w:line="480" w:lineRule="auto"/>
        <w:rPr>
          <w:rFonts w:ascii="Arial" w:hAnsi="Arial" w:cs="Arial"/>
          <w:sz w:val="24"/>
          <w:szCs w:val="24"/>
          <w:lang w:val="en-US"/>
        </w:rPr>
        <w:pPrChange w:id="78" w:author="guenter.mueller" w:date="2019-04-10T13:20:00Z">
          <w:pPr>
            <w:pStyle w:val="rprtbody1"/>
            <w:shd w:val="clear" w:color="auto" w:fill="FFFFFF"/>
            <w:spacing w:before="0" w:after="0" w:line="480" w:lineRule="auto"/>
            <w:jc w:val="both"/>
          </w:pPr>
        </w:pPrChange>
      </w:pPr>
      <w:r w:rsidRPr="00CC659B">
        <w:rPr>
          <w:rFonts w:ascii="Arial" w:eastAsiaTheme="minorEastAsia" w:hAnsi="Arial" w:cstheme="minorBidi"/>
          <w:sz w:val="24"/>
          <w:szCs w:val="24"/>
          <w:lang w:val="en-US" w:eastAsia="de-DE"/>
        </w:rPr>
        <w:t xml:space="preserve">     </w:t>
      </w:r>
      <w:r w:rsidR="002F4D4E">
        <w:rPr>
          <w:rFonts w:ascii="Arial" w:hAnsi="Arial" w:cs="Arial"/>
          <w:sz w:val="24"/>
          <w:szCs w:val="24"/>
          <w:lang w:val="en-US"/>
        </w:rPr>
        <w:t>Quantitative analysis of</w:t>
      </w:r>
      <w:r w:rsidR="004E6AA8" w:rsidRPr="00CC659B">
        <w:rPr>
          <w:rFonts w:ascii="Arial" w:hAnsi="Arial" w:cs="Arial"/>
          <w:sz w:val="24"/>
          <w:szCs w:val="24"/>
          <w:lang w:val="en-US"/>
        </w:rPr>
        <w:t xml:space="preserve"> </w:t>
      </w:r>
      <w:r w:rsidR="002F4D4E">
        <w:rPr>
          <w:rFonts w:ascii="Arial" w:hAnsi="Arial" w:cs="Arial"/>
          <w:sz w:val="24"/>
          <w:szCs w:val="24"/>
          <w:lang w:val="en-US"/>
        </w:rPr>
        <w:t>the effect of the flow rate operative</w:t>
      </w:r>
      <w:r w:rsidR="002F4D4E" w:rsidRPr="00CC659B">
        <w:rPr>
          <w:rFonts w:ascii="Arial" w:hAnsi="Arial" w:cs="Arial"/>
          <w:sz w:val="24"/>
          <w:szCs w:val="24"/>
          <w:lang w:val="en-US"/>
        </w:rPr>
        <w:t xml:space="preserve"> immediately after immobilization of the plasma membranes before the injection of annexin-V and anti-CD73 antibodies </w:t>
      </w:r>
      <w:r w:rsidR="002F4D4E">
        <w:rPr>
          <w:rFonts w:ascii="Arial" w:hAnsi="Arial" w:cs="Arial"/>
          <w:sz w:val="24"/>
          <w:szCs w:val="24"/>
          <w:lang w:val="en-US"/>
        </w:rPr>
        <w:t xml:space="preserve">on </w:t>
      </w:r>
      <w:r w:rsidR="004E6AA8" w:rsidRPr="00CC659B">
        <w:rPr>
          <w:rFonts w:ascii="Arial" w:hAnsi="Arial" w:cs="Arial"/>
          <w:sz w:val="24"/>
          <w:szCs w:val="24"/>
          <w:lang w:val="en-US"/>
        </w:rPr>
        <w:t xml:space="preserve">the </w:t>
      </w:r>
      <w:r w:rsidR="002F4D4E">
        <w:rPr>
          <w:rFonts w:ascii="Arial" w:hAnsi="Arial" w:cs="Arial"/>
          <w:sz w:val="24"/>
          <w:szCs w:val="24"/>
          <w:lang w:val="en-US"/>
        </w:rPr>
        <w:t xml:space="preserve">release of </w:t>
      </w:r>
      <w:r w:rsidR="002F4D4E" w:rsidRPr="00CC659B">
        <w:rPr>
          <w:rFonts w:ascii="Arial" w:hAnsi="Arial" w:cs="Arial"/>
          <w:sz w:val="24"/>
          <w:szCs w:val="24"/>
          <w:lang w:val="en-US"/>
        </w:rPr>
        <w:t>plasma membrane-derived GP</w:t>
      </w:r>
      <w:r w:rsidR="002F4D4E">
        <w:rPr>
          <w:rFonts w:ascii="Arial" w:hAnsi="Arial" w:cs="Arial"/>
          <w:sz w:val="24"/>
          <w:szCs w:val="24"/>
          <w:lang w:val="en-US"/>
        </w:rPr>
        <w:t>I-AP</w:t>
      </w:r>
      <w:r w:rsidR="00B50C14">
        <w:rPr>
          <w:rFonts w:ascii="Arial" w:hAnsi="Arial" w:cs="Arial"/>
          <w:sz w:val="24"/>
          <w:szCs w:val="24"/>
          <w:lang w:val="en-US"/>
        </w:rPr>
        <w:t xml:space="preserve"> </w:t>
      </w:r>
      <w:r w:rsidR="002F4D4E">
        <w:rPr>
          <w:rFonts w:ascii="Arial" w:hAnsi="Arial" w:cs="Arial"/>
          <w:sz w:val="24"/>
          <w:szCs w:val="24"/>
          <w:lang w:val="en-US"/>
        </w:rPr>
        <w:t xml:space="preserve">(Fig. 4) </w:t>
      </w:r>
      <w:r w:rsidR="004E6AA8" w:rsidRPr="00CC659B">
        <w:rPr>
          <w:rFonts w:ascii="Arial" w:hAnsi="Arial" w:cs="Arial"/>
          <w:sz w:val="24"/>
          <w:szCs w:val="24"/>
          <w:lang w:val="en-US"/>
        </w:rPr>
        <w:t>confirmed the positive correla</w:t>
      </w:r>
      <w:r w:rsidR="002F4D4E">
        <w:rPr>
          <w:rFonts w:ascii="Arial" w:hAnsi="Arial" w:cs="Arial"/>
          <w:sz w:val="24"/>
          <w:szCs w:val="24"/>
          <w:lang w:val="en-US"/>
        </w:rPr>
        <w:t xml:space="preserve">tion between flow rate and </w:t>
      </w:r>
      <w:r w:rsidR="004E6AA8" w:rsidRPr="00CC659B">
        <w:rPr>
          <w:rFonts w:ascii="Arial" w:hAnsi="Arial" w:cs="Arial"/>
          <w:sz w:val="24"/>
          <w:szCs w:val="24"/>
          <w:lang w:val="en-US"/>
        </w:rPr>
        <w:t>phase shift (</w:t>
      </w:r>
      <w:r w:rsidR="004E6AA8" w:rsidRPr="00DB5489">
        <w:rPr>
          <w:rFonts w:ascii="Arial" w:hAnsi="Arial" w:cs="Arial"/>
          <w:i/>
          <w:sz w:val="24"/>
          <w:szCs w:val="24"/>
          <w:lang w:val="en-US"/>
        </w:rPr>
        <w:t>C</w:t>
      </w:r>
      <w:r w:rsidR="004E6AA8" w:rsidRPr="00CC659B">
        <w:rPr>
          <w:rFonts w:ascii="Arial" w:hAnsi="Arial" w:cs="Arial"/>
          <w:sz w:val="24"/>
          <w:szCs w:val="24"/>
          <w:lang w:val="en-US"/>
        </w:rPr>
        <w:t xml:space="preserve">) </w:t>
      </w:r>
      <w:r w:rsidR="002F4D4E">
        <w:rPr>
          <w:rFonts w:ascii="Arial" w:hAnsi="Arial" w:cs="Arial"/>
          <w:sz w:val="24"/>
          <w:szCs w:val="24"/>
          <w:lang w:val="en-US"/>
        </w:rPr>
        <w:t xml:space="preserve">as well as </w:t>
      </w:r>
      <w:r w:rsidR="004E6AA8" w:rsidRPr="00CC659B">
        <w:rPr>
          <w:rFonts w:ascii="Arial" w:hAnsi="Arial" w:cs="Arial"/>
          <w:sz w:val="24"/>
          <w:szCs w:val="24"/>
          <w:lang w:val="en-US"/>
        </w:rPr>
        <w:t>amplitude reduction (</w:t>
      </w:r>
      <w:r w:rsidR="004E6AA8" w:rsidRPr="00DB5489">
        <w:rPr>
          <w:rFonts w:ascii="Arial" w:hAnsi="Arial" w:cs="Arial"/>
          <w:i/>
          <w:sz w:val="24"/>
          <w:szCs w:val="24"/>
          <w:lang w:val="en-US"/>
        </w:rPr>
        <w:t>D</w:t>
      </w:r>
      <w:r w:rsidR="004E6AA8" w:rsidRPr="00CC659B">
        <w:rPr>
          <w:rFonts w:ascii="Arial" w:hAnsi="Arial" w:cs="Arial"/>
          <w:sz w:val="24"/>
          <w:szCs w:val="24"/>
          <w:lang w:val="en-US"/>
        </w:rPr>
        <w:t xml:space="preserve">) </w:t>
      </w:r>
      <w:r w:rsidR="002F4D4E">
        <w:rPr>
          <w:rFonts w:ascii="Arial" w:hAnsi="Arial" w:cs="Arial"/>
          <w:sz w:val="24"/>
          <w:szCs w:val="24"/>
          <w:lang w:val="en-US"/>
        </w:rPr>
        <w:t xml:space="preserve">with the </w:t>
      </w:r>
      <w:r w:rsidR="004E6AA8" w:rsidRPr="00CC659B">
        <w:rPr>
          <w:rFonts w:ascii="Arial" w:hAnsi="Arial" w:cs="Arial"/>
          <w:sz w:val="24"/>
          <w:szCs w:val="24"/>
          <w:lang w:val="en-US"/>
        </w:rPr>
        <w:t xml:space="preserve">curves being shifted to the left and top, respectively, for small </w:t>
      </w:r>
      <w:r w:rsidR="004E6AA8" w:rsidRPr="00CC659B">
        <w:rPr>
          <w:rFonts w:ascii="Arial" w:hAnsi="Arial" w:cs="Arial"/>
          <w:i/>
          <w:sz w:val="24"/>
          <w:szCs w:val="24"/>
          <w:lang w:val="en-US"/>
        </w:rPr>
        <w:t>vs</w:t>
      </w:r>
      <w:r w:rsidR="004E6AA8" w:rsidRPr="00CC659B">
        <w:rPr>
          <w:rFonts w:ascii="Arial" w:hAnsi="Arial" w:cs="Arial"/>
          <w:sz w:val="24"/>
          <w:szCs w:val="24"/>
          <w:lang w:val="en-US"/>
        </w:rPr>
        <w:t>. large adipocytes.</w:t>
      </w:r>
      <w:r w:rsidRPr="00CC659B">
        <w:rPr>
          <w:rFonts w:ascii="Arial" w:hAnsi="Arial" w:cs="Arial"/>
          <w:sz w:val="24"/>
          <w:szCs w:val="24"/>
          <w:lang w:val="en-US"/>
        </w:rPr>
        <w:t xml:space="preserve"> Together the findings</w:t>
      </w:r>
      <w:r w:rsidR="002F4D4E">
        <w:rPr>
          <w:rFonts w:ascii="Arial" w:hAnsi="Arial" w:cs="Arial"/>
          <w:sz w:val="24"/>
          <w:szCs w:val="24"/>
          <w:lang w:val="en-US"/>
        </w:rPr>
        <w:t xml:space="preserve"> hint to </w:t>
      </w:r>
      <w:r w:rsidR="004E6AA8" w:rsidRPr="00CC659B">
        <w:rPr>
          <w:rFonts w:ascii="Arial" w:hAnsi="Arial" w:cs="Arial"/>
          <w:sz w:val="24"/>
          <w:szCs w:val="24"/>
          <w:lang w:val="en-US"/>
        </w:rPr>
        <w:t>signific</w:t>
      </w:r>
      <w:r w:rsidR="00EF4AB3">
        <w:rPr>
          <w:rFonts w:ascii="Arial" w:hAnsi="Arial" w:cs="Arial"/>
          <w:sz w:val="24"/>
          <w:szCs w:val="24"/>
          <w:lang w:val="en-US"/>
        </w:rPr>
        <w:t xml:space="preserve">antly higher susceptibility of </w:t>
      </w:r>
      <w:r w:rsidR="004E6AA8" w:rsidRPr="00CC659B">
        <w:rPr>
          <w:rFonts w:ascii="Arial" w:hAnsi="Arial" w:cs="Arial"/>
          <w:sz w:val="24"/>
          <w:szCs w:val="24"/>
          <w:lang w:val="en-US"/>
        </w:rPr>
        <w:t>plasma membranes from small compared to lar</w:t>
      </w:r>
      <w:r w:rsidR="00EF4AB3">
        <w:rPr>
          <w:rFonts w:ascii="Arial" w:hAnsi="Arial" w:cs="Arial"/>
          <w:sz w:val="24"/>
          <w:szCs w:val="24"/>
          <w:lang w:val="en-US"/>
        </w:rPr>
        <w:t>ge adipocytes for release of</w:t>
      </w:r>
      <w:r w:rsidR="004E6AA8" w:rsidRPr="00CC659B">
        <w:rPr>
          <w:rFonts w:ascii="Arial" w:hAnsi="Arial" w:cs="Arial"/>
          <w:sz w:val="24"/>
          <w:szCs w:val="24"/>
          <w:lang w:val="en-US"/>
        </w:rPr>
        <w:t xml:space="preserve"> unprocessed GPI-AP </w:t>
      </w:r>
      <w:r w:rsidR="00EF4AB3">
        <w:rPr>
          <w:rFonts w:ascii="Arial" w:hAnsi="Arial" w:cs="Arial"/>
          <w:sz w:val="24"/>
          <w:szCs w:val="24"/>
          <w:lang w:val="en-US"/>
        </w:rPr>
        <w:t>dependent on</w:t>
      </w:r>
      <w:r w:rsidR="004E6AA8" w:rsidRPr="00CC659B">
        <w:rPr>
          <w:rFonts w:ascii="Arial" w:hAnsi="Arial" w:cs="Arial"/>
          <w:sz w:val="24"/>
          <w:szCs w:val="24"/>
          <w:lang w:val="en-US"/>
        </w:rPr>
        <w:t xml:space="preserve"> the velocity o</w:t>
      </w:r>
      <w:r w:rsidR="00EF4AB3">
        <w:rPr>
          <w:rFonts w:ascii="Arial" w:hAnsi="Arial" w:cs="Arial"/>
          <w:sz w:val="24"/>
          <w:szCs w:val="24"/>
          <w:lang w:val="en-US"/>
        </w:rPr>
        <w:t>f the buffer stream as well as to significantly higher</w:t>
      </w:r>
      <w:r w:rsidR="004E6AA8" w:rsidRPr="00CC659B">
        <w:rPr>
          <w:rFonts w:ascii="Arial" w:hAnsi="Arial" w:cs="Arial"/>
          <w:sz w:val="24"/>
          <w:szCs w:val="24"/>
          <w:lang w:val="en-US"/>
        </w:rPr>
        <w:t xml:space="preserve"> viscosity of those from smal</w:t>
      </w:r>
      <w:r w:rsidR="002E2A22">
        <w:rPr>
          <w:rFonts w:ascii="Arial" w:hAnsi="Arial" w:cs="Arial"/>
          <w:sz w:val="24"/>
          <w:szCs w:val="24"/>
          <w:lang w:val="en-US"/>
        </w:rPr>
        <w:t>l compared to large adipocytes</w:t>
      </w:r>
      <w:r w:rsidR="00F64D8F">
        <w:rPr>
          <w:rFonts w:ascii="Arial" w:hAnsi="Arial" w:cs="Arial"/>
          <w:sz w:val="24"/>
          <w:szCs w:val="24"/>
          <w:lang w:val="en-US"/>
        </w:rPr>
        <w:t>.</w:t>
      </w:r>
    </w:p>
    <w:p w:rsidR="007415A1" w:rsidRDefault="00F64D8F">
      <w:pPr>
        <w:pStyle w:val="rprtbody1"/>
        <w:shd w:val="clear" w:color="auto" w:fill="FFFFFF"/>
        <w:spacing w:before="0" w:after="0" w:line="480" w:lineRule="auto"/>
        <w:rPr>
          <w:rFonts w:ascii="Arial" w:hAnsi="Arial"/>
          <w:sz w:val="24"/>
          <w:szCs w:val="24"/>
          <w:lang w:val="en-US"/>
        </w:rPr>
        <w:pPrChange w:id="79" w:author="guenter.mueller" w:date="2019-04-10T13:21:00Z">
          <w:pPr>
            <w:pStyle w:val="rprtbody1"/>
            <w:shd w:val="clear" w:color="auto" w:fill="FFFFFF"/>
            <w:spacing w:before="0" w:after="0" w:line="480" w:lineRule="auto"/>
            <w:jc w:val="both"/>
          </w:pPr>
        </w:pPrChange>
      </w:pPr>
      <w:r>
        <w:rPr>
          <w:rFonts w:ascii="Arial" w:hAnsi="Arial" w:cs="Arial"/>
          <w:sz w:val="24"/>
          <w:szCs w:val="24"/>
          <w:lang w:val="en-US"/>
        </w:rPr>
        <w:t xml:space="preserve">     </w:t>
      </w:r>
      <w:r w:rsidRPr="003138F1">
        <w:rPr>
          <w:rFonts w:ascii="Arial" w:hAnsi="Arial" w:cs="Arial"/>
          <w:sz w:val="24"/>
          <w:szCs w:val="24"/>
          <w:lang w:val="en-US"/>
        </w:rPr>
        <w:t xml:space="preserve">Furthermore, upon </w:t>
      </w:r>
      <w:r w:rsidRPr="003138F1">
        <w:rPr>
          <w:rFonts w:ascii="Arial" w:hAnsi="Arial"/>
          <w:sz w:val="24"/>
          <w:szCs w:val="24"/>
          <w:lang w:val="en-US"/>
        </w:rPr>
        <w:t>exposure of the immobilized adipocyte plasma membranes to detergent (BATC), extraction of fatty acids (BSA) or cholesterol (nystatin) and cleavage of lipidic membrane constituents (PC-PLC, GPI-PLD, PLA</w:t>
      </w:r>
      <w:r w:rsidRPr="003138F1">
        <w:rPr>
          <w:rFonts w:ascii="Arial" w:hAnsi="Arial"/>
          <w:sz w:val="24"/>
          <w:szCs w:val="24"/>
          <w:vertAlign w:val="subscript"/>
          <w:lang w:val="en-US"/>
        </w:rPr>
        <w:t>2</w:t>
      </w:r>
      <w:r w:rsidRPr="003138F1">
        <w:rPr>
          <w:rFonts w:ascii="Arial" w:hAnsi="Arial"/>
          <w:sz w:val="24"/>
          <w:szCs w:val="24"/>
          <w:lang w:val="en-US"/>
        </w:rPr>
        <w:t xml:space="preserve">), led to altered </w:t>
      </w:r>
      <w:r w:rsidRPr="00151822">
        <w:rPr>
          <w:rFonts w:ascii="Arial" w:hAnsi="Arial"/>
          <w:sz w:val="24"/>
          <w:szCs w:val="24"/>
          <w:lang w:val="en-US"/>
        </w:rPr>
        <w:t>phase shifts (Supplemental Figure S6</w:t>
      </w:r>
      <w:r w:rsidRPr="00DB5489">
        <w:rPr>
          <w:rFonts w:ascii="Arial" w:hAnsi="Arial"/>
          <w:i/>
          <w:sz w:val="24"/>
          <w:szCs w:val="24"/>
          <w:lang w:val="en-US"/>
        </w:rPr>
        <w:t>A</w:t>
      </w:r>
      <w:r w:rsidRPr="00151822">
        <w:rPr>
          <w:rFonts w:ascii="Arial" w:hAnsi="Arial"/>
          <w:sz w:val="24"/>
          <w:szCs w:val="24"/>
          <w:lang w:val="en-US"/>
        </w:rPr>
        <w:t>) and amplitude reductions (Supplemental Figure S6</w:t>
      </w:r>
      <w:r w:rsidRPr="00DB5489">
        <w:rPr>
          <w:rFonts w:ascii="Arial" w:hAnsi="Arial"/>
          <w:i/>
          <w:sz w:val="24"/>
          <w:szCs w:val="24"/>
          <w:lang w:val="en-US"/>
        </w:rPr>
        <w:t>B</w:t>
      </w:r>
      <w:r w:rsidRPr="00151822">
        <w:rPr>
          <w:rFonts w:ascii="Arial" w:hAnsi="Arial"/>
          <w:sz w:val="24"/>
          <w:szCs w:val="24"/>
          <w:lang w:val="en-US"/>
        </w:rPr>
        <w:t>) at variable degrees compatible with the presence of PC, GPI, fatty acids and cholesterol in adipocyte plasma membrane-derived GPI-AP.</w:t>
      </w:r>
      <w:r>
        <w:rPr>
          <w:rFonts w:ascii="Arial" w:hAnsi="Arial"/>
          <w:sz w:val="24"/>
          <w:szCs w:val="24"/>
          <w:lang w:val="en-US"/>
        </w:rPr>
        <w:t xml:space="preserve"> Together these findings</w:t>
      </w:r>
      <w:r w:rsidRPr="00151822">
        <w:rPr>
          <w:rFonts w:ascii="Arial" w:hAnsi="Arial"/>
          <w:sz w:val="24"/>
          <w:szCs w:val="24"/>
          <w:lang w:val="en-US"/>
        </w:rPr>
        <w:t xml:space="preserve"> argues for extrinsic "membrane-active" factors playing a role in the release of unprocessed GPI-AP, </w:t>
      </w:r>
      <w:r>
        <w:rPr>
          <w:rFonts w:ascii="Arial" w:hAnsi="Arial"/>
          <w:sz w:val="24"/>
          <w:szCs w:val="24"/>
          <w:lang w:val="en-US"/>
        </w:rPr>
        <w:t xml:space="preserve">among them and </w:t>
      </w:r>
      <w:r w:rsidRPr="00151822">
        <w:rPr>
          <w:rFonts w:ascii="Arial" w:hAnsi="Arial"/>
          <w:sz w:val="24"/>
          <w:szCs w:val="24"/>
          <w:lang w:val="en-US"/>
        </w:rPr>
        <w:t xml:space="preserve">physiologically relevant </w:t>
      </w:r>
      <w:r>
        <w:rPr>
          <w:rFonts w:ascii="Arial" w:hAnsi="Arial"/>
          <w:sz w:val="24"/>
          <w:szCs w:val="24"/>
          <w:lang w:val="en-US"/>
        </w:rPr>
        <w:t xml:space="preserve">cell surface tension, fluid flow rate and </w:t>
      </w:r>
      <w:r w:rsidRPr="00151822">
        <w:rPr>
          <w:rFonts w:ascii="Arial" w:hAnsi="Arial"/>
          <w:sz w:val="24"/>
          <w:szCs w:val="24"/>
          <w:lang w:val="en-US"/>
        </w:rPr>
        <w:t>serum albumin.</w:t>
      </w:r>
    </w:p>
    <w:p w:rsidR="00F64D8F" w:rsidRPr="00110CC5" w:rsidRDefault="00F64D8F" w:rsidP="00110CC5">
      <w:pPr>
        <w:pStyle w:val="rprtbody1"/>
        <w:shd w:val="clear" w:color="auto" w:fill="FFFFFF"/>
        <w:spacing w:before="0" w:after="0" w:line="480" w:lineRule="auto"/>
        <w:jc w:val="both"/>
        <w:rPr>
          <w:rFonts w:ascii="Arial" w:hAnsi="Arial" w:cs="Arial"/>
          <w:sz w:val="24"/>
          <w:szCs w:val="24"/>
          <w:lang w:val="en-US"/>
        </w:rPr>
      </w:pPr>
    </w:p>
    <w:p w:rsidR="0064593E" w:rsidRPr="00110CC5" w:rsidRDefault="00CC659B" w:rsidP="00110CC5">
      <w:pPr>
        <w:spacing w:line="480" w:lineRule="auto"/>
        <w:rPr>
          <w:rFonts w:ascii="Arial" w:hAnsi="Arial" w:cs="Arial"/>
          <w:i/>
          <w:lang w:val="en-US"/>
        </w:rPr>
      </w:pPr>
      <w:r w:rsidRPr="00110CC5">
        <w:rPr>
          <w:rFonts w:ascii="Arial" w:hAnsi="Arial" w:cs="Arial"/>
          <w:i/>
          <w:lang w:val="en-US"/>
        </w:rPr>
        <w:t>Implementation and Validation of the Sensing of Unprocessed GPI-AP in S</w:t>
      </w:r>
      <w:r w:rsidR="0064593E" w:rsidRPr="00110CC5">
        <w:rPr>
          <w:rFonts w:ascii="Arial" w:hAnsi="Arial" w:cs="Arial"/>
          <w:i/>
          <w:lang w:val="en-US"/>
        </w:rPr>
        <w:t>erum</w:t>
      </w:r>
    </w:p>
    <w:p w:rsidR="005B5848" w:rsidRDefault="005B5848" w:rsidP="00110CC5">
      <w:pPr>
        <w:spacing w:line="480" w:lineRule="auto"/>
        <w:rPr>
          <w:rFonts w:ascii="Arial" w:hAnsi="Arial" w:cs="Arial"/>
          <w:lang w:val="en-GB"/>
        </w:rPr>
      </w:pPr>
    </w:p>
    <w:p w:rsidR="001F5AF4" w:rsidRPr="00110CC5" w:rsidRDefault="005B5848" w:rsidP="00110CC5">
      <w:pPr>
        <w:spacing w:line="480" w:lineRule="auto"/>
        <w:rPr>
          <w:rFonts w:ascii="Arial" w:hAnsi="Arial" w:cs="Arial"/>
          <w:i/>
          <w:lang w:val="en-US"/>
        </w:rPr>
      </w:pPr>
      <w:r>
        <w:rPr>
          <w:rFonts w:ascii="Arial" w:hAnsi="Arial" w:cs="Arial"/>
          <w:lang w:val="en-GB"/>
        </w:rPr>
        <w:t xml:space="preserve">     </w:t>
      </w:r>
      <w:r w:rsidR="00110CC5" w:rsidRPr="00110CC5">
        <w:rPr>
          <w:rFonts w:ascii="Arial" w:hAnsi="Arial" w:cs="Arial"/>
          <w:lang w:val="en-GB"/>
        </w:rPr>
        <w:t xml:space="preserve">After successful demonstration of release of unprocessed GPI-AP from primary adipocytes into the incubation medium and their generation by isolated adipocyte plasma membranes </w:t>
      </w:r>
      <w:r w:rsidR="00110CC5">
        <w:rPr>
          <w:rFonts w:ascii="Arial" w:hAnsi="Arial" w:cs="Arial"/>
          <w:lang w:val="en-GB"/>
        </w:rPr>
        <w:t>in</w:t>
      </w:r>
      <w:r w:rsidR="00110CC5" w:rsidRPr="00110CC5">
        <w:rPr>
          <w:rFonts w:ascii="Arial" w:hAnsi="Arial" w:cs="Arial"/>
          <w:lang w:val="en-GB"/>
        </w:rPr>
        <w:t xml:space="preserve"> the "lab-on-the-chip"</w:t>
      </w:r>
      <w:r w:rsidR="003E6CC0">
        <w:rPr>
          <w:rFonts w:ascii="Arial" w:hAnsi="Arial" w:cs="Arial"/>
          <w:lang w:val="en-GB"/>
        </w:rPr>
        <w:t xml:space="preserve"> configuration</w:t>
      </w:r>
      <w:r w:rsidR="00110CC5">
        <w:rPr>
          <w:rFonts w:ascii="Arial" w:hAnsi="Arial" w:cs="Arial"/>
          <w:lang w:val="en-GB"/>
        </w:rPr>
        <w:t>,</w:t>
      </w:r>
      <w:r w:rsidR="00110CC5" w:rsidRPr="00110CC5">
        <w:rPr>
          <w:rFonts w:ascii="Arial" w:hAnsi="Arial" w:cs="Arial"/>
          <w:lang w:val="en-GB"/>
        </w:rPr>
        <w:t xml:space="preserve"> chip-based sensing was applied for the</w:t>
      </w:r>
      <w:r w:rsidR="00110CC5">
        <w:rPr>
          <w:rFonts w:ascii="Arial" w:hAnsi="Arial" w:cs="Arial"/>
          <w:lang w:val="en-GB"/>
        </w:rPr>
        <w:t>ir</w:t>
      </w:r>
      <w:r w:rsidR="00110CC5" w:rsidRPr="00110CC5">
        <w:rPr>
          <w:rFonts w:ascii="Arial" w:hAnsi="Arial" w:cs="Arial"/>
          <w:lang w:val="en-GB"/>
        </w:rPr>
        <w:t xml:space="preserve"> identification</w:t>
      </w:r>
      <w:r w:rsidR="00110CC5">
        <w:rPr>
          <w:rFonts w:ascii="Arial" w:hAnsi="Arial" w:cs="Arial"/>
          <w:lang w:val="en-GB"/>
        </w:rPr>
        <w:t xml:space="preserve"> in serum of</w:t>
      </w:r>
      <w:r w:rsidR="005A7431" w:rsidRPr="00110CC5">
        <w:rPr>
          <w:rFonts w:ascii="Arial" w:hAnsi="Arial" w:cs="Arial"/>
          <w:iCs/>
          <w:lang w:val="en-US"/>
        </w:rPr>
        <w:t xml:space="preserve"> rats of different</w:t>
      </w:r>
      <w:r w:rsidR="009041DE" w:rsidRPr="00110CC5">
        <w:rPr>
          <w:rFonts w:ascii="Arial" w:hAnsi="Arial" w:cs="Arial"/>
          <w:iCs/>
          <w:lang w:val="en-US"/>
        </w:rPr>
        <w:t xml:space="preserve"> genotype and body weight (</w:t>
      </w:r>
      <w:r w:rsidR="00421F9F" w:rsidRPr="00110CC5">
        <w:rPr>
          <w:rFonts w:ascii="Arial" w:hAnsi="Arial" w:cs="Arial"/>
          <w:iCs/>
          <w:lang w:val="en-US"/>
        </w:rPr>
        <w:t xml:space="preserve">see </w:t>
      </w:r>
      <w:r w:rsidR="00CC659B" w:rsidRPr="00110CC5">
        <w:rPr>
          <w:rFonts w:ascii="Arial" w:hAnsi="Arial" w:cs="Arial"/>
          <w:iCs/>
          <w:lang w:val="en-US"/>
        </w:rPr>
        <w:t>Supplemental</w:t>
      </w:r>
      <w:r w:rsidR="0064593E" w:rsidRPr="00110CC5">
        <w:rPr>
          <w:rFonts w:ascii="Arial" w:hAnsi="Arial" w:cs="Arial"/>
          <w:iCs/>
          <w:lang w:val="en-US"/>
        </w:rPr>
        <w:t xml:space="preserve"> </w:t>
      </w:r>
      <w:r w:rsidR="00CC659B" w:rsidRPr="00110CC5">
        <w:rPr>
          <w:rFonts w:ascii="Arial" w:hAnsi="Arial" w:cs="Arial"/>
          <w:iCs/>
          <w:lang w:val="en-US"/>
        </w:rPr>
        <w:t>Table</w:t>
      </w:r>
      <w:r w:rsidR="009041DE" w:rsidRPr="00110CC5">
        <w:rPr>
          <w:rFonts w:ascii="Arial" w:hAnsi="Arial" w:cs="Arial"/>
          <w:iCs/>
          <w:lang w:val="en-US"/>
        </w:rPr>
        <w:t xml:space="preserve"> </w:t>
      </w:r>
      <w:r w:rsidR="0064593E" w:rsidRPr="00110CC5">
        <w:rPr>
          <w:rFonts w:ascii="Arial" w:hAnsi="Arial" w:cs="Arial"/>
          <w:iCs/>
          <w:lang w:val="en-US"/>
        </w:rPr>
        <w:t>S</w:t>
      </w:r>
      <w:r w:rsidR="009041DE" w:rsidRPr="00B30648">
        <w:rPr>
          <w:rFonts w:ascii="Arial" w:hAnsi="Arial" w:cs="Arial"/>
          <w:iCs/>
          <w:lang w:val="en-US"/>
        </w:rPr>
        <w:t>2</w:t>
      </w:r>
      <w:r w:rsidR="00421F9F" w:rsidRPr="00110CC5">
        <w:rPr>
          <w:rFonts w:ascii="Arial" w:hAnsi="Arial" w:cs="Arial"/>
          <w:iCs/>
          <w:lang w:val="en-US"/>
        </w:rPr>
        <w:t xml:space="preserve"> for animal characteristics</w:t>
      </w:r>
      <w:r w:rsidR="0020685E" w:rsidRPr="00110CC5">
        <w:rPr>
          <w:rFonts w:ascii="Arial" w:hAnsi="Arial" w:cs="Arial"/>
          <w:iCs/>
          <w:lang w:val="en-US"/>
        </w:rPr>
        <w:t>)</w:t>
      </w:r>
      <w:r w:rsidR="00AF3EBA" w:rsidRPr="00110CC5">
        <w:rPr>
          <w:rFonts w:ascii="Arial" w:hAnsi="Arial" w:cs="Arial"/>
          <w:iCs/>
          <w:lang w:val="en-US"/>
        </w:rPr>
        <w:t>.</w:t>
      </w:r>
      <w:r w:rsidR="00B40156" w:rsidRPr="00110CC5">
        <w:rPr>
          <w:rFonts w:ascii="Arial" w:hAnsi="Arial" w:cs="Arial"/>
          <w:iCs/>
          <w:lang w:val="en-US"/>
        </w:rPr>
        <w:t xml:space="preserve"> </w:t>
      </w:r>
      <w:r w:rsidR="00E97FF2" w:rsidRPr="00110CC5">
        <w:rPr>
          <w:rFonts w:ascii="Arial" w:hAnsi="Arial" w:cs="Arial"/>
          <w:iCs/>
          <w:lang w:val="en-US"/>
        </w:rPr>
        <w:t>Serum from lean Wistar rats provoked considerable and stable (in course</w:t>
      </w:r>
      <w:r w:rsidR="00E97FF2" w:rsidRPr="001F5AF4">
        <w:rPr>
          <w:rFonts w:ascii="Arial" w:hAnsi="Arial" w:cs="Arial"/>
          <w:iCs/>
          <w:lang w:val="en-US"/>
        </w:rPr>
        <w:t xml:space="preserve"> of washing) increases in phase shift upon capture by α-toxin-coated (</w:t>
      </w:r>
      <w:r w:rsidR="00B40156" w:rsidRPr="001F5AF4">
        <w:rPr>
          <w:rFonts w:ascii="Arial" w:hAnsi="Arial" w:cs="Arial"/>
          <w:iCs/>
          <w:lang w:val="en-US"/>
        </w:rPr>
        <w:t>Supplemental Figure 7</w:t>
      </w:r>
      <w:r w:rsidR="00B40156" w:rsidRPr="00DB5489">
        <w:rPr>
          <w:rFonts w:ascii="Arial" w:hAnsi="Arial" w:cs="Arial"/>
          <w:i/>
          <w:iCs/>
          <w:lang w:val="en-US"/>
        </w:rPr>
        <w:t>A</w:t>
      </w:r>
      <w:r w:rsidR="00B40156" w:rsidRPr="001F5AF4">
        <w:rPr>
          <w:rFonts w:ascii="Arial" w:hAnsi="Arial" w:cs="Arial"/>
          <w:iCs/>
          <w:lang w:val="en-US"/>
        </w:rPr>
        <w:t xml:space="preserve">, </w:t>
      </w:r>
      <w:r w:rsidR="00E97FF2" w:rsidRPr="001F5AF4">
        <w:rPr>
          <w:rFonts w:ascii="Arial" w:hAnsi="Arial" w:cs="Arial"/>
          <w:iCs/>
          <w:lang w:val="en-US"/>
        </w:rPr>
        <w:t xml:space="preserve">green curve) </w:t>
      </w:r>
      <w:r w:rsidR="00E97FF2" w:rsidRPr="001F5AF4">
        <w:rPr>
          <w:rFonts w:ascii="Arial" w:hAnsi="Arial" w:cs="Arial"/>
          <w:i/>
          <w:iCs/>
          <w:lang w:val="en-US"/>
        </w:rPr>
        <w:t>vs</w:t>
      </w:r>
      <w:r w:rsidR="00E97FF2" w:rsidRPr="001F5AF4">
        <w:rPr>
          <w:rFonts w:ascii="Arial" w:hAnsi="Arial" w:cs="Arial"/>
          <w:iCs/>
          <w:lang w:val="en-US"/>
        </w:rPr>
        <w:t>. "blank" (red curve) chips, as well as upon subsequent sequential binding “in sandwich” of annexin-V and anti-CD73 antibodies. However, with this</w:t>
      </w:r>
      <w:r w:rsidR="005A4B35">
        <w:rPr>
          <w:rFonts w:ascii="Arial" w:hAnsi="Arial" w:cs="Arial"/>
          <w:iCs/>
          <w:lang w:val="en-US"/>
        </w:rPr>
        <w:t xml:space="preserve"> experimental design </w:t>
      </w:r>
      <w:r w:rsidR="00E97FF2" w:rsidRPr="001F5AF4">
        <w:rPr>
          <w:rFonts w:ascii="Arial" w:hAnsi="Arial" w:cs="Arial"/>
          <w:iCs/>
          <w:lang w:val="en-US"/>
        </w:rPr>
        <w:t>differential responses for rats differing in both genotype and body weight were not obtained</w:t>
      </w:r>
      <w:r w:rsidR="005A4B35">
        <w:rPr>
          <w:rFonts w:ascii="Arial" w:hAnsi="Arial" w:cs="Arial"/>
          <w:iCs/>
          <w:lang w:val="en-US"/>
        </w:rPr>
        <w:t xml:space="preserve"> consistently </w:t>
      </w:r>
      <w:r w:rsidR="005A4B35" w:rsidRPr="001F5AF4">
        <w:rPr>
          <w:rFonts w:ascii="Arial" w:hAnsi="Arial" w:cs="Arial"/>
          <w:iCs/>
          <w:lang w:val="en-US"/>
        </w:rPr>
        <w:t>(</w:t>
      </w:r>
      <w:r w:rsidR="005A4B35">
        <w:rPr>
          <w:rFonts w:ascii="Arial" w:hAnsi="Arial" w:cs="Arial"/>
          <w:iCs/>
          <w:lang w:val="en-US"/>
        </w:rPr>
        <w:t>Supplemental Figure 7</w:t>
      </w:r>
      <w:r w:rsidR="005A4B35" w:rsidRPr="00DB5489">
        <w:rPr>
          <w:rFonts w:ascii="Arial" w:hAnsi="Arial" w:cs="Arial"/>
          <w:i/>
          <w:iCs/>
          <w:lang w:val="en-US"/>
        </w:rPr>
        <w:t>B</w:t>
      </w:r>
      <w:r w:rsidR="005A4B35" w:rsidRPr="001F5AF4">
        <w:rPr>
          <w:rFonts w:ascii="Arial" w:hAnsi="Arial" w:cs="Arial"/>
          <w:iCs/>
          <w:lang w:val="en-US"/>
        </w:rPr>
        <w:t>)</w:t>
      </w:r>
      <w:r w:rsidR="005B7FAC" w:rsidRPr="001F5AF4">
        <w:rPr>
          <w:rFonts w:ascii="Arial" w:hAnsi="Arial" w:cs="Arial"/>
          <w:iCs/>
          <w:lang w:val="en-US"/>
        </w:rPr>
        <w:t xml:space="preserve">, for instance </w:t>
      </w:r>
      <w:r w:rsidR="00632E3A">
        <w:rPr>
          <w:rFonts w:ascii="Arial" w:hAnsi="Arial" w:cs="Arial"/>
          <w:iCs/>
          <w:lang w:val="en-US"/>
        </w:rPr>
        <w:t xml:space="preserve">between lean Wistar and obese ZDF </w:t>
      </w:r>
      <w:r w:rsidR="005B7FAC" w:rsidRPr="001F5AF4">
        <w:rPr>
          <w:rFonts w:ascii="Arial" w:hAnsi="Arial" w:cs="Arial"/>
          <w:iCs/>
          <w:lang w:val="en-US"/>
        </w:rPr>
        <w:t>rats</w:t>
      </w:r>
      <w:r w:rsidR="00E97FF2" w:rsidRPr="001F5AF4">
        <w:rPr>
          <w:rFonts w:ascii="Arial" w:hAnsi="Arial" w:cs="Arial"/>
          <w:iCs/>
          <w:lang w:val="en-US"/>
        </w:rPr>
        <w:t xml:space="preserve">. Importantly, a considerably diminished increase in phase shift </w:t>
      </w:r>
      <w:r w:rsidR="005B7FAC" w:rsidRPr="001F5AF4">
        <w:rPr>
          <w:rFonts w:ascii="Arial" w:hAnsi="Arial" w:cs="Arial"/>
          <w:iCs/>
          <w:lang w:val="en-US"/>
        </w:rPr>
        <w:t>(</w:t>
      </w:r>
      <w:r w:rsidR="00157077">
        <w:rPr>
          <w:rFonts w:ascii="Arial" w:hAnsi="Arial" w:cs="Arial"/>
          <w:iCs/>
          <w:lang w:val="en-US"/>
        </w:rPr>
        <w:t>S</w:t>
      </w:r>
      <w:r w:rsidR="00632E3A">
        <w:rPr>
          <w:rFonts w:ascii="Arial" w:hAnsi="Arial" w:cs="Arial"/>
          <w:iCs/>
          <w:lang w:val="en-US"/>
        </w:rPr>
        <w:t xml:space="preserve">upplemental Figure </w:t>
      </w:r>
      <w:r w:rsidR="00157077">
        <w:rPr>
          <w:rFonts w:ascii="Arial" w:hAnsi="Arial" w:cs="Arial"/>
          <w:iCs/>
          <w:lang w:val="en-US"/>
        </w:rPr>
        <w:t>7</w:t>
      </w:r>
      <w:r w:rsidR="005B7FAC" w:rsidRPr="00DB5489">
        <w:rPr>
          <w:rFonts w:ascii="Arial" w:hAnsi="Arial" w:cs="Arial"/>
          <w:i/>
          <w:iCs/>
          <w:lang w:val="en-US"/>
        </w:rPr>
        <w:t>C</w:t>
      </w:r>
      <w:r w:rsidR="005B7FAC" w:rsidRPr="001F5AF4">
        <w:rPr>
          <w:rFonts w:ascii="Arial" w:hAnsi="Arial" w:cs="Arial"/>
          <w:iCs/>
          <w:lang w:val="en-US"/>
        </w:rPr>
        <w:t xml:space="preserve">) </w:t>
      </w:r>
      <w:r w:rsidR="00E97FF2" w:rsidRPr="001F5AF4">
        <w:rPr>
          <w:rFonts w:ascii="Arial" w:hAnsi="Arial" w:cs="Arial"/>
          <w:iCs/>
          <w:lang w:val="en-US"/>
        </w:rPr>
        <w:t>for o</w:t>
      </w:r>
      <w:r w:rsidR="00632E3A">
        <w:rPr>
          <w:rFonts w:ascii="Arial" w:hAnsi="Arial" w:cs="Arial"/>
          <w:iCs/>
          <w:lang w:val="en-US"/>
        </w:rPr>
        <w:t>bese ZDF</w:t>
      </w:r>
      <w:r w:rsidR="005B7FAC" w:rsidRPr="001F5AF4">
        <w:rPr>
          <w:rFonts w:ascii="Arial" w:hAnsi="Arial" w:cs="Arial"/>
          <w:iCs/>
          <w:lang w:val="en-US"/>
        </w:rPr>
        <w:t xml:space="preserve"> comp</w:t>
      </w:r>
      <w:r w:rsidR="00632E3A">
        <w:rPr>
          <w:rFonts w:ascii="Arial" w:hAnsi="Arial" w:cs="Arial"/>
          <w:iCs/>
          <w:lang w:val="en-US"/>
        </w:rPr>
        <w:t>ared to lean Wistar</w:t>
      </w:r>
      <w:r w:rsidR="005B7FAC" w:rsidRPr="001F5AF4">
        <w:rPr>
          <w:rFonts w:ascii="Arial" w:hAnsi="Arial" w:cs="Arial"/>
          <w:iCs/>
          <w:lang w:val="en-US"/>
        </w:rPr>
        <w:t xml:space="preserve"> rats</w:t>
      </w:r>
      <w:r w:rsidR="00E97FF2" w:rsidRPr="001F5AF4">
        <w:rPr>
          <w:rFonts w:ascii="Arial" w:hAnsi="Arial" w:cs="Arial"/>
          <w:iCs/>
          <w:lang w:val="en-US"/>
        </w:rPr>
        <w:t xml:space="preserve"> or a more pronounced reduction in amplitude </w:t>
      </w:r>
      <w:r w:rsidR="005B7FAC" w:rsidRPr="001F5AF4">
        <w:rPr>
          <w:rFonts w:ascii="Arial" w:hAnsi="Arial" w:cs="Arial"/>
          <w:iCs/>
          <w:lang w:val="en-US"/>
        </w:rPr>
        <w:t>(</w:t>
      </w:r>
      <w:r w:rsidR="00157077">
        <w:rPr>
          <w:rFonts w:ascii="Arial" w:hAnsi="Arial" w:cs="Arial"/>
          <w:iCs/>
          <w:lang w:val="en-US"/>
        </w:rPr>
        <w:t>S</w:t>
      </w:r>
      <w:r w:rsidR="00632E3A">
        <w:rPr>
          <w:rFonts w:ascii="Arial" w:hAnsi="Arial" w:cs="Arial"/>
          <w:iCs/>
          <w:lang w:val="en-US"/>
        </w:rPr>
        <w:t xml:space="preserve">upplemental Figure </w:t>
      </w:r>
      <w:r w:rsidR="00157077">
        <w:rPr>
          <w:rFonts w:ascii="Arial" w:hAnsi="Arial" w:cs="Arial"/>
          <w:iCs/>
          <w:lang w:val="en-US"/>
        </w:rPr>
        <w:t>7</w:t>
      </w:r>
      <w:r w:rsidR="005B7FAC" w:rsidRPr="00DB5489">
        <w:rPr>
          <w:rFonts w:ascii="Arial" w:hAnsi="Arial" w:cs="Arial"/>
          <w:i/>
          <w:iCs/>
          <w:lang w:val="en-US"/>
        </w:rPr>
        <w:t>D</w:t>
      </w:r>
      <w:r w:rsidR="005B7FAC" w:rsidRPr="001F5AF4">
        <w:rPr>
          <w:rFonts w:ascii="Arial" w:hAnsi="Arial" w:cs="Arial"/>
          <w:iCs/>
          <w:lang w:val="en-US"/>
        </w:rPr>
        <w:t xml:space="preserve">) </w:t>
      </w:r>
      <w:r w:rsidR="00632E3A">
        <w:rPr>
          <w:rFonts w:ascii="Arial" w:hAnsi="Arial" w:cs="Arial"/>
          <w:iCs/>
          <w:lang w:val="en-US"/>
        </w:rPr>
        <w:t>for obese ZF</w:t>
      </w:r>
      <w:r w:rsidR="005B7FAC" w:rsidRPr="001F5AF4">
        <w:rPr>
          <w:rFonts w:ascii="Arial" w:hAnsi="Arial" w:cs="Arial"/>
          <w:iCs/>
          <w:lang w:val="en-US"/>
        </w:rPr>
        <w:t xml:space="preserve"> </w:t>
      </w:r>
      <w:r w:rsidR="00632E3A">
        <w:rPr>
          <w:rFonts w:ascii="Arial" w:hAnsi="Arial" w:cs="Arial"/>
          <w:iCs/>
          <w:lang w:val="en-US"/>
        </w:rPr>
        <w:t>compared to lean Wistar</w:t>
      </w:r>
      <w:r w:rsidR="005B7FAC" w:rsidRPr="001F5AF4">
        <w:rPr>
          <w:rFonts w:ascii="Arial" w:hAnsi="Arial" w:cs="Arial"/>
          <w:iCs/>
          <w:lang w:val="en-US"/>
        </w:rPr>
        <w:t xml:space="preserve"> </w:t>
      </w:r>
      <w:r w:rsidR="00E97FF2" w:rsidRPr="001F5AF4">
        <w:rPr>
          <w:rFonts w:ascii="Arial" w:hAnsi="Arial" w:cs="Arial"/>
          <w:iCs/>
          <w:lang w:val="en-US"/>
        </w:rPr>
        <w:t>rats was achieved b</w:t>
      </w:r>
      <w:r w:rsidR="00632E3A">
        <w:rPr>
          <w:rFonts w:ascii="Arial" w:hAnsi="Arial" w:cs="Arial"/>
          <w:iCs/>
          <w:lang w:val="en-US"/>
        </w:rPr>
        <w:t>y addition of PIG37 at midst of</w:t>
      </w:r>
      <w:r w:rsidR="005B7FAC" w:rsidRPr="001F5AF4">
        <w:rPr>
          <w:rFonts w:ascii="Arial" w:hAnsi="Arial" w:cs="Arial"/>
          <w:iCs/>
          <w:lang w:val="en-US"/>
        </w:rPr>
        <w:t xml:space="preserve"> </w:t>
      </w:r>
      <w:r w:rsidR="00E97FF2" w:rsidRPr="001F5AF4">
        <w:rPr>
          <w:rFonts w:ascii="Arial" w:hAnsi="Arial" w:cs="Arial"/>
          <w:iCs/>
          <w:lang w:val="en-US"/>
        </w:rPr>
        <w:t xml:space="preserve">GPI-AP capture, which was maintained during subsequent phospholipid detection by annexin-V binding and during washing. The PIG37-dependent difference in amplitude reduction as well as phase shift was found to be maximal with 30 μM </w:t>
      </w:r>
      <w:r w:rsidR="005B7FAC" w:rsidRPr="001F5AF4">
        <w:rPr>
          <w:rFonts w:ascii="Arial" w:hAnsi="Arial" w:cs="Arial"/>
          <w:iCs/>
          <w:lang w:val="en-US"/>
        </w:rPr>
        <w:t>(</w:t>
      </w:r>
      <w:r w:rsidR="00157077">
        <w:rPr>
          <w:rFonts w:ascii="Arial" w:hAnsi="Arial" w:cs="Arial"/>
          <w:iCs/>
          <w:lang w:val="en-US"/>
        </w:rPr>
        <w:t>S</w:t>
      </w:r>
      <w:r w:rsidR="00632E3A">
        <w:rPr>
          <w:rFonts w:ascii="Arial" w:hAnsi="Arial" w:cs="Arial"/>
          <w:iCs/>
          <w:lang w:val="en-US"/>
        </w:rPr>
        <w:t xml:space="preserve">upplemental Figure </w:t>
      </w:r>
      <w:r w:rsidR="00157077">
        <w:rPr>
          <w:rFonts w:ascii="Arial" w:hAnsi="Arial" w:cs="Arial"/>
          <w:iCs/>
          <w:lang w:val="en-US"/>
        </w:rPr>
        <w:t>7</w:t>
      </w:r>
      <w:r w:rsidR="005B7FAC" w:rsidRPr="00DB5489">
        <w:rPr>
          <w:rFonts w:ascii="Arial" w:hAnsi="Arial" w:cs="Arial"/>
          <w:i/>
          <w:iCs/>
          <w:lang w:val="en-US"/>
        </w:rPr>
        <w:t>E</w:t>
      </w:r>
      <w:r w:rsidR="005B7FAC" w:rsidRPr="001F5AF4">
        <w:rPr>
          <w:rFonts w:ascii="Arial" w:hAnsi="Arial" w:cs="Arial"/>
          <w:iCs/>
          <w:lang w:val="en-US"/>
        </w:rPr>
        <w:t xml:space="preserve">) </w:t>
      </w:r>
      <w:r w:rsidR="00E97FF2" w:rsidRPr="001F5AF4">
        <w:rPr>
          <w:rFonts w:ascii="Arial" w:hAnsi="Arial" w:cs="Arial"/>
          <w:iCs/>
          <w:lang w:val="en-US"/>
        </w:rPr>
        <w:t xml:space="preserve">as shown for serum from lean ZF </w:t>
      </w:r>
      <w:r w:rsidR="00E97FF2" w:rsidRPr="001F5AF4">
        <w:rPr>
          <w:rFonts w:ascii="Arial" w:hAnsi="Arial" w:cs="Arial"/>
          <w:i/>
          <w:iCs/>
          <w:lang w:val="en-US"/>
        </w:rPr>
        <w:t>vs</w:t>
      </w:r>
      <w:r w:rsidR="00632E3A">
        <w:rPr>
          <w:rFonts w:ascii="Arial" w:hAnsi="Arial" w:cs="Arial"/>
          <w:iCs/>
          <w:lang w:val="en-US"/>
        </w:rPr>
        <w:t>. obese</w:t>
      </w:r>
      <w:r w:rsidR="005B7FAC" w:rsidRPr="001F5AF4">
        <w:rPr>
          <w:rFonts w:ascii="Arial" w:hAnsi="Arial" w:cs="Arial"/>
          <w:iCs/>
          <w:lang w:val="en-US"/>
        </w:rPr>
        <w:t xml:space="preserve"> Wistar rats </w:t>
      </w:r>
      <w:r w:rsidR="00E97FF2" w:rsidRPr="001F5AF4">
        <w:rPr>
          <w:rFonts w:ascii="Arial" w:hAnsi="Arial" w:cs="Arial"/>
          <w:iCs/>
          <w:lang w:val="en-US"/>
        </w:rPr>
        <w:t xml:space="preserve">and </w:t>
      </w:r>
      <w:r w:rsidR="005B7FAC" w:rsidRPr="001F5AF4">
        <w:rPr>
          <w:rFonts w:ascii="Arial" w:hAnsi="Arial" w:cs="Arial"/>
          <w:iCs/>
          <w:lang w:val="en-US"/>
        </w:rPr>
        <w:t>(</w:t>
      </w:r>
      <w:r w:rsidR="00157077">
        <w:rPr>
          <w:rFonts w:ascii="Arial" w:hAnsi="Arial" w:cs="Arial"/>
          <w:iCs/>
          <w:lang w:val="en-US"/>
        </w:rPr>
        <w:t>S</w:t>
      </w:r>
      <w:r w:rsidR="00632E3A">
        <w:rPr>
          <w:rFonts w:ascii="Arial" w:hAnsi="Arial" w:cs="Arial"/>
          <w:iCs/>
          <w:lang w:val="en-US"/>
        </w:rPr>
        <w:t xml:space="preserve">upplemental Figure </w:t>
      </w:r>
      <w:r w:rsidR="00157077">
        <w:rPr>
          <w:rFonts w:ascii="Arial" w:hAnsi="Arial" w:cs="Arial"/>
          <w:iCs/>
          <w:lang w:val="en-US"/>
        </w:rPr>
        <w:t>7</w:t>
      </w:r>
      <w:r w:rsidR="005B7FAC" w:rsidRPr="00DB5489">
        <w:rPr>
          <w:rFonts w:ascii="Arial" w:hAnsi="Arial" w:cs="Arial"/>
          <w:i/>
          <w:iCs/>
          <w:lang w:val="en-US"/>
        </w:rPr>
        <w:t>F</w:t>
      </w:r>
      <w:r w:rsidR="005B7FAC" w:rsidRPr="001F5AF4">
        <w:rPr>
          <w:rFonts w:ascii="Arial" w:hAnsi="Arial" w:cs="Arial"/>
          <w:iCs/>
          <w:lang w:val="en-US"/>
        </w:rPr>
        <w:t xml:space="preserve">) </w:t>
      </w:r>
      <w:r w:rsidR="00E97FF2" w:rsidRPr="001F5AF4">
        <w:rPr>
          <w:rFonts w:ascii="Arial" w:hAnsi="Arial" w:cs="Arial"/>
          <w:iCs/>
          <w:lang w:val="en-US"/>
        </w:rPr>
        <w:t xml:space="preserve">lean ZDF </w:t>
      </w:r>
      <w:r w:rsidR="00E97FF2" w:rsidRPr="001F5AF4">
        <w:rPr>
          <w:rFonts w:ascii="Arial" w:hAnsi="Arial" w:cs="Arial"/>
          <w:i/>
          <w:iCs/>
          <w:lang w:val="en-US"/>
        </w:rPr>
        <w:t>vs</w:t>
      </w:r>
      <w:r w:rsidR="00632E3A">
        <w:rPr>
          <w:rFonts w:ascii="Arial" w:hAnsi="Arial" w:cs="Arial"/>
          <w:iCs/>
          <w:lang w:val="en-US"/>
        </w:rPr>
        <w:t>. obese Wistar</w:t>
      </w:r>
      <w:r w:rsidR="001628F8" w:rsidRPr="001F5AF4">
        <w:rPr>
          <w:rFonts w:ascii="Arial" w:hAnsi="Arial" w:cs="Arial"/>
          <w:iCs/>
          <w:lang w:val="en-US"/>
        </w:rPr>
        <w:t xml:space="preserve"> </w:t>
      </w:r>
      <w:r w:rsidR="00E97FF2" w:rsidRPr="001F5AF4">
        <w:rPr>
          <w:rFonts w:ascii="Arial" w:hAnsi="Arial" w:cs="Arial"/>
          <w:iCs/>
          <w:lang w:val="en-US"/>
        </w:rPr>
        <w:t xml:space="preserve">rats, </w:t>
      </w:r>
      <w:r w:rsidR="00632E3A">
        <w:rPr>
          <w:rFonts w:ascii="Arial" w:hAnsi="Arial" w:cs="Arial"/>
          <w:iCs/>
          <w:lang w:val="en-US"/>
        </w:rPr>
        <w:t>respectively, during repeated</w:t>
      </w:r>
      <w:r w:rsidR="00E97FF2" w:rsidRPr="001F5AF4">
        <w:rPr>
          <w:rFonts w:ascii="Arial" w:hAnsi="Arial" w:cs="Arial"/>
          <w:iCs/>
          <w:lang w:val="en-US"/>
        </w:rPr>
        <w:t xml:space="preserve"> cycles of capture in the presence of increasing concentrations of PIG37 followed by phospholipid detection and complete displacement of the unprocessed GPI-AP from the chip by PIG41</w:t>
      </w:r>
      <w:r w:rsidR="001628F8" w:rsidRPr="001F5AF4">
        <w:rPr>
          <w:rFonts w:ascii="Arial" w:hAnsi="Arial" w:cs="Arial"/>
          <w:iCs/>
          <w:lang w:val="en-US"/>
        </w:rPr>
        <w:t xml:space="preserve">. </w:t>
      </w:r>
      <w:r w:rsidR="007E2E9A">
        <w:rPr>
          <w:rFonts w:ascii="Arial" w:hAnsi="Arial" w:cs="Arial"/>
          <w:iCs/>
          <w:lang w:val="en-US"/>
        </w:rPr>
        <w:t>Finally</w:t>
      </w:r>
      <w:r w:rsidR="001F5AF4" w:rsidRPr="001F5AF4">
        <w:rPr>
          <w:rFonts w:ascii="Arial" w:hAnsi="Arial" w:cs="Arial"/>
          <w:iCs/>
          <w:lang w:val="en-US"/>
        </w:rPr>
        <w:t xml:space="preserve">, in order to reduce the number of injection cycles, the capture and detection steps were combined </w:t>
      </w:r>
      <w:r w:rsidR="007E2E9A">
        <w:rPr>
          <w:rFonts w:ascii="Arial" w:hAnsi="Arial" w:cs="Arial"/>
          <w:iCs/>
          <w:lang w:val="en-US"/>
        </w:rPr>
        <w:t>(</w:t>
      </w:r>
      <w:r w:rsidR="00157077">
        <w:rPr>
          <w:rFonts w:ascii="Arial" w:hAnsi="Arial" w:cs="Arial"/>
          <w:iCs/>
          <w:lang w:val="en-US"/>
        </w:rPr>
        <w:t>S</w:t>
      </w:r>
      <w:r w:rsidR="00632E3A">
        <w:rPr>
          <w:rFonts w:ascii="Arial" w:hAnsi="Arial" w:cs="Arial"/>
          <w:iCs/>
          <w:lang w:val="en-US"/>
        </w:rPr>
        <w:t xml:space="preserve">upplemental Figure </w:t>
      </w:r>
      <w:r w:rsidR="00157077">
        <w:rPr>
          <w:rFonts w:ascii="Arial" w:hAnsi="Arial" w:cs="Arial"/>
          <w:iCs/>
          <w:lang w:val="en-US"/>
        </w:rPr>
        <w:t>7</w:t>
      </w:r>
      <w:r w:rsidR="007E2E9A" w:rsidRPr="00DB5489">
        <w:rPr>
          <w:rFonts w:ascii="Arial" w:hAnsi="Arial" w:cs="Arial"/>
          <w:i/>
          <w:iCs/>
          <w:lang w:val="en-US"/>
        </w:rPr>
        <w:t>G</w:t>
      </w:r>
      <w:r w:rsidR="007E2E9A">
        <w:rPr>
          <w:rFonts w:ascii="Arial" w:hAnsi="Arial" w:cs="Arial"/>
          <w:iCs/>
          <w:lang w:val="en-US"/>
        </w:rPr>
        <w:t xml:space="preserve">) </w:t>
      </w:r>
      <w:r w:rsidR="001F5AF4" w:rsidRPr="001F5AF4">
        <w:rPr>
          <w:rFonts w:ascii="Arial" w:hAnsi="Arial" w:cs="Arial"/>
          <w:iCs/>
          <w:lang w:val="en-US"/>
        </w:rPr>
        <w:t xml:space="preserve">which turned out to exert little effect on </w:t>
      </w:r>
      <w:r w:rsidR="007E2E9A">
        <w:rPr>
          <w:rFonts w:ascii="Arial" w:hAnsi="Arial" w:cs="Arial"/>
          <w:iCs/>
          <w:lang w:val="en-US"/>
        </w:rPr>
        <w:t xml:space="preserve">the </w:t>
      </w:r>
      <w:r w:rsidR="00BD5EF9">
        <w:rPr>
          <w:rFonts w:ascii="Arial" w:hAnsi="Arial" w:cs="Arial"/>
          <w:iCs/>
          <w:lang w:val="en-US"/>
        </w:rPr>
        <w:t>serum-</w:t>
      </w:r>
      <w:r w:rsidR="007E2E9A">
        <w:rPr>
          <w:rFonts w:ascii="Arial" w:hAnsi="Arial" w:cs="Arial"/>
          <w:iCs/>
          <w:lang w:val="en-US"/>
        </w:rPr>
        <w:t>induc</w:t>
      </w:r>
      <w:r w:rsidR="00BD5EF9">
        <w:rPr>
          <w:rFonts w:ascii="Arial" w:hAnsi="Arial" w:cs="Arial"/>
          <w:iCs/>
          <w:lang w:val="en-US"/>
        </w:rPr>
        <w:t>ed</w:t>
      </w:r>
      <w:r w:rsidR="001F5AF4" w:rsidRPr="001F5AF4">
        <w:rPr>
          <w:rFonts w:ascii="Arial" w:hAnsi="Arial" w:cs="Arial"/>
          <w:iCs/>
          <w:lang w:val="en-US"/>
        </w:rPr>
        <w:t xml:space="preserve"> maximal increase in phase shift an</w:t>
      </w:r>
      <w:r w:rsidR="00632E3A">
        <w:rPr>
          <w:rFonts w:ascii="Arial" w:hAnsi="Arial" w:cs="Arial"/>
          <w:iCs/>
          <w:lang w:val="en-US"/>
        </w:rPr>
        <w:t>d reduction in amplitude</w:t>
      </w:r>
      <w:r w:rsidR="001F5AF4" w:rsidRPr="001F5AF4">
        <w:rPr>
          <w:rFonts w:ascii="Arial" w:hAnsi="Arial" w:cs="Arial"/>
          <w:iCs/>
          <w:lang w:val="en-US"/>
        </w:rPr>
        <w:t xml:space="preserve"> compared to</w:t>
      </w:r>
      <w:r w:rsidR="00F87FDC">
        <w:rPr>
          <w:rFonts w:ascii="Arial" w:hAnsi="Arial" w:cs="Arial"/>
          <w:iCs/>
          <w:lang w:val="en-US"/>
        </w:rPr>
        <w:t xml:space="preserve"> sequential injections of serum</w:t>
      </w:r>
      <w:r w:rsidR="00BD5EF9">
        <w:rPr>
          <w:rFonts w:ascii="Arial" w:hAnsi="Arial" w:cs="Arial"/>
          <w:iCs/>
          <w:lang w:val="en-US"/>
        </w:rPr>
        <w:t xml:space="preserve"> </w:t>
      </w:r>
      <w:r w:rsidR="00632E3A">
        <w:rPr>
          <w:rFonts w:ascii="Arial" w:hAnsi="Arial" w:cs="Arial"/>
          <w:iCs/>
          <w:lang w:val="en-US"/>
        </w:rPr>
        <w:t>and annexin-V</w:t>
      </w:r>
      <w:r w:rsidR="001F5AF4" w:rsidRPr="001F5AF4">
        <w:rPr>
          <w:rFonts w:ascii="Arial" w:hAnsi="Arial" w:cs="Arial"/>
          <w:iCs/>
          <w:lang w:val="en-US"/>
        </w:rPr>
        <w:t>.</w:t>
      </w:r>
    </w:p>
    <w:p w:rsidR="00DE16B1" w:rsidRDefault="00BD5EF9" w:rsidP="00E97FF2">
      <w:pPr>
        <w:spacing w:line="480" w:lineRule="auto"/>
        <w:rPr>
          <w:rFonts w:ascii="Arial" w:hAnsi="Arial" w:cs="Arial"/>
          <w:iCs/>
          <w:lang w:val="en-US"/>
        </w:rPr>
      </w:pPr>
      <w:r>
        <w:rPr>
          <w:rFonts w:ascii="Arial" w:hAnsi="Arial" w:cs="Arial"/>
          <w:iCs/>
          <w:lang w:val="en-GB"/>
        </w:rPr>
        <w:t xml:space="preserve">     Consequently</w:t>
      </w:r>
      <w:r w:rsidR="00421F9F" w:rsidRPr="00E97FF2">
        <w:rPr>
          <w:rFonts w:ascii="Arial" w:hAnsi="Arial" w:cs="Arial"/>
          <w:iCs/>
          <w:lang w:val="en-US"/>
        </w:rPr>
        <w:t>,</w:t>
      </w:r>
      <w:r w:rsidR="00273B64" w:rsidRPr="00E97FF2">
        <w:rPr>
          <w:rFonts w:ascii="Arial" w:hAnsi="Arial" w:cs="Arial"/>
          <w:iCs/>
          <w:lang w:val="en-US"/>
        </w:rPr>
        <w:t xml:space="preserve"> s</w:t>
      </w:r>
      <w:r w:rsidR="00433364" w:rsidRPr="00E97FF2">
        <w:rPr>
          <w:rFonts w:ascii="Arial" w:hAnsi="Arial" w:cs="Arial"/>
          <w:iCs/>
          <w:lang w:val="en-US"/>
        </w:rPr>
        <w:t xml:space="preserve">imultaneous </w:t>
      </w:r>
      <w:r w:rsidR="007C0B17" w:rsidRPr="00E97FF2">
        <w:rPr>
          <w:rFonts w:ascii="Arial" w:hAnsi="Arial" w:cs="Arial"/>
          <w:iCs/>
          <w:lang w:val="en-US"/>
        </w:rPr>
        <w:t xml:space="preserve">injection of serum and annexin-V for </w:t>
      </w:r>
      <w:r w:rsidR="00433364" w:rsidRPr="00E97FF2">
        <w:rPr>
          <w:rFonts w:ascii="Arial" w:hAnsi="Arial" w:cs="Arial"/>
          <w:iCs/>
          <w:lang w:val="en-US"/>
        </w:rPr>
        <w:t>captur</w:t>
      </w:r>
      <w:r w:rsidR="00421F9F" w:rsidRPr="00E97FF2">
        <w:rPr>
          <w:rFonts w:ascii="Arial" w:hAnsi="Arial" w:cs="Arial"/>
          <w:iCs/>
          <w:lang w:val="en-US"/>
        </w:rPr>
        <w:t>e</w:t>
      </w:r>
      <w:r w:rsidR="00433364" w:rsidRPr="00E97FF2">
        <w:rPr>
          <w:rFonts w:ascii="Arial" w:hAnsi="Arial" w:cs="Arial"/>
          <w:iCs/>
          <w:lang w:val="en-US"/>
        </w:rPr>
        <w:t xml:space="preserve"> </w:t>
      </w:r>
      <w:r w:rsidR="009949C0" w:rsidRPr="00E97FF2">
        <w:rPr>
          <w:rFonts w:ascii="Arial" w:hAnsi="Arial" w:cs="Arial"/>
          <w:iCs/>
          <w:lang w:val="en-US"/>
        </w:rPr>
        <w:t xml:space="preserve">of the </w:t>
      </w:r>
      <w:r w:rsidR="00D64343" w:rsidRPr="00E97FF2">
        <w:rPr>
          <w:rFonts w:ascii="Arial" w:hAnsi="Arial" w:cs="Arial"/>
          <w:iCs/>
          <w:lang w:val="en-US"/>
        </w:rPr>
        <w:t>unprocessed GPI-AP</w:t>
      </w:r>
      <w:r w:rsidR="00433364" w:rsidRPr="00E97FF2">
        <w:rPr>
          <w:rFonts w:ascii="Arial" w:hAnsi="Arial" w:cs="Arial"/>
          <w:iCs/>
          <w:lang w:val="en-US"/>
        </w:rPr>
        <w:t xml:space="preserve"> and detection of </w:t>
      </w:r>
      <w:r w:rsidR="0026044C" w:rsidRPr="00E97FF2">
        <w:rPr>
          <w:rFonts w:ascii="Arial" w:hAnsi="Arial" w:cs="Arial"/>
          <w:iCs/>
          <w:lang w:val="en-US"/>
        </w:rPr>
        <w:t xml:space="preserve">the </w:t>
      </w:r>
      <w:r w:rsidR="00433364" w:rsidRPr="00E97FF2">
        <w:rPr>
          <w:rFonts w:ascii="Arial" w:hAnsi="Arial" w:cs="Arial"/>
          <w:iCs/>
          <w:lang w:val="en-US"/>
        </w:rPr>
        <w:t>phospholipids</w:t>
      </w:r>
      <w:r w:rsidR="006540FC" w:rsidRPr="00E97FF2">
        <w:rPr>
          <w:rFonts w:ascii="Arial" w:hAnsi="Arial" w:cs="Arial"/>
          <w:iCs/>
          <w:lang w:val="en-US"/>
        </w:rPr>
        <w:t xml:space="preserve"> (</w:t>
      </w:r>
      <w:r w:rsidR="007B247D" w:rsidRPr="00E97FF2">
        <w:rPr>
          <w:rFonts w:ascii="Arial" w:hAnsi="Arial" w:cs="Arial"/>
          <w:iCs/>
          <w:lang w:val="en-US"/>
        </w:rPr>
        <w:t>Fig.</w:t>
      </w:r>
      <w:r w:rsidR="007B247D">
        <w:rPr>
          <w:rFonts w:ascii="Arial" w:hAnsi="Arial" w:cs="Arial"/>
          <w:iCs/>
          <w:lang w:val="en-US"/>
        </w:rPr>
        <w:t xml:space="preserve"> 5</w:t>
      </w:r>
      <w:r w:rsidR="00F44758" w:rsidRPr="00DB5489">
        <w:rPr>
          <w:rFonts w:ascii="Arial" w:hAnsi="Arial" w:cs="Arial"/>
          <w:i/>
          <w:iCs/>
          <w:lang w:val="en-US"/>
        </w:rPr>
        <w:t>A</w:t>
      </w:r>
      <w:r w:rsidR="007B247D">
        <w:rPr>
          <w:rFonts w:ascii="Arial" w:hAnsi="Arial" w:cs="Arial"/>
          <w:iCs/>
          <w:lang w:val="en-US"/>
        </w:rPr>
        <w:t xml:space="preserve">, </w:t>
      </w:r>
      <w:r w:rsidR="006540FC">
        <w:rPr>
          <w:rFonts w:ascii="Arial" w:hAnsi="Arial" w:cs="Arial"/>
          <w:iCs/>
          <w:lang w:val="en-US"/>
        </w:rPr>
        <w:t>period A</w:t>
      </w:r>
      <w:r w:rsidR="0026044C">
        <w:rPr>
          <w:rFonts w:ascii="Arial" w:hAnsi="Arial" w:cs="Arial"/>
          <w:iCs/>
          <w:lang w:val="en-US"/>
        </w:rPr>
        <w:t>1/2</w:t>
      </w:r>
      <w:r w:rsidR="009041DE" w:rsidRPr="00B06ED8">
        <w:rPr>
          <w:rFonts w:ascii="Arial" w:hAnsi="Arial" w:cs="Arial"/>
          <w:iCs/>
          <w:lang w:val="en-US"/>
        </w:rPr>
        <w:t xml:space="preserve">) </w:t>
      </w:r>
      <w:r w:rsidR="00C961AD">
        <w:rPr>
          <w:rFonts w:ascii="Arial" w:hAnsi="Arial" w:cs="Arial"/>
          <w:iCs/>
          <w:lang w:val="en-US"/>
        </w:rPr>
        <w:t>with</w:t>
      </w:r>
      <w:r w:rsidR="007C0B17">
        <w:rPr>
          <w:rFonts w:ascii="Arial" w:hAnsi="Arial" w:cs="Arial"/>
          <w:iCs/>
          <w:lang w:val="en-US"/>
        </w:rPr>
        <w:t xml:space="preserve"> subsequent measurement of phase shift and</w:t>
      </w:r>
      <w:r w:rsidR="00BA4EA1">
        <w:rPr>
          <w:rFonts w:ascii="Arial" w:hAnsi="Arial" w:cs="Arial"/>
          <w:iCs/>
          <w:lang w:val="en-US"/>
        </w:rPr>
        <w:t xml:space="preserve"> amplitude at the end of</w:t>
      </w:r>
      <w:r w:rsidR="007C0B17">
        <w:rPr>
          <w:rFonts w:ascii="Arial" w:hAnsi="Arial" w:cs="Arial"/>
          <w:iCs/>
          <w:lang w:val="en-US"/>
        </w:rPr>
        <w:t xml:space="preserve"> </w:t>
      </w:r>
      <w:r w:rsidR="00BA4EA1">
        <w:rPr>
          <w:rFonts w:ascii="Arial" w:hAnsi="Arial" w:cs="Arial"/>
          <w:iCs/>
          <w:lang w:val="en-US"/>
        </w:rPr>
        <w:t>injection</w:t>
      </w:r>
      <w:r w:rsidR="007C0B17">
        <w:rPr>
          <w:rFonts w:ascii="Arial" w:hAnsi="Arial" w:cs="Arial"/>
          <w:iCs/>
          <w:lang w:val="en-US"/>
        </w:rPr>
        <w:t xml:space="preserve"> of PIG37</w:t>
      </w:r>
      <w:r w:rsidR="00BA4EA1">
        <w:rPr>
          <w:rFonts w:ascii="Arial" w:hAnsi="Arial" w:cs="Arial"/>
          <w:iCs/>
          <w:lang w:val="en-US"/>
        </w:rPr>
        <w:t xml:space="preserve"> (period</w:t>
      </w:r>
      <w:r w:rsidR="00421F9F">
        <w:rPr>
          <w:rFonts w:ascii="Arial" w:hAnsi="Arial" w:cs="Arial"/>
          <w:iCs/>
          <w:lang w:val="en-US"/>
        </w:rPr>
        <w:t>s</w:t>
      </w:r>
      <w:r w:rsidR="00BA4EA1">
        <w:rPr>
          <w:rFonts w:ascii="Arial" w:hAnsi="Arial" w:cs="Arial"/>
          <w:iCs/>
          <w:lang w:val="en-US"/>
        </w:rPr>
        <w:t xml:space="preserve"> B1/2) before regeneration of the chips</w:t>
      </w:r>
      <w:r w:rsidR="00C961AD">
        <w:rPr>
          <w:rFonts w:ascii="Arial" w:hAnsi="Arial" w:cs="Arial"/>
          <w:iCs/>
          <w:lang w:val="en-US"/>
        </w:rPr>
        <w:t xml:space="preserve"> (per</w:t>
      </w:r>
      <w:r w:rsidR="00421F9F">
        <w:rPr>
          <w:rFonts w:ascii="Arial" w:hAnsi="Arial" w:cs="Arial"/>
          <w:iCs/>
          <w:lang w:val="en-US"/>
        </w:rPr>
        <w:t xml:space="preserve">iods C, D, </w:t>
      </w:r>
      <w:r>
        <w:rPr>
          <w:rFonts w:ascii="Arial" w:hAnsi="Arial" w:cs="Arial"/>
          <w:iCs/>
          <w:lang w:val="en-US"/>
        </w:rPr>
        <w:t>E) was used as experimental protocol</w:t>
      </w:r>
      <w:r w:rsidR="00C961AD">
        <w:rPr>
          <w:rFonts w:ascii="Arial" w:hAnsi="Arial" w:cs="Arial"/>
          <w:iCs/>
          <w:lang w:val="en-US"/>
        </w:rPr>
        <w:t>.</w:t>
      </w:r>
      <w:r w:rsidR="00273B64">
        <w:rPr>
          <w:rFonts w:ascii="Arial" w:hAnsi="Arial" w:cs="Arial"/>
          <w:iCs/>
          <w:lang w:val="en-US"/>
        </w:rPr>
        <w:t xml:space="preserve"> </w:t>
      </w:r>
      <w:r>
        <w:rPr>
          <w:rFonts w:ascii="Arial" w:hAnsi="Arial" w:cs="Arial"/>
          <w:iCs/>
          <w:lang w:val="en-US"/>
        </w:rPr>
        <w:t>It</w:t>
      </w:r>
      <w:r w:rsidR="00C961AD">
        <w:rPr>
          <w:rFonts w:ascii="Arial" w:hAnsi="Arial" w:cs="Arial"/>
          <w:iCs/>
          <w:lang w:val="en-US"/>
        </w:rPr>
        <w:t xml:space="preserve"> was most efficient for </w:t>
      </w:r>
      <w:r w:rsidR="00175FF2">
        <w:rPr>
          <w:rFonts w:ascii="Arial" w:hAnsi="Arial" w:cs="Arial"/>
          <w:iCs/>
          <w:lang w:val="en-US"/>
        </w:rPr>
        <w:t>pair</w:t>
      </w:r>
      <w:r w:rsidR="00EB6BBF">
        <w:rPr>
          <w:rFonts w:ascii="Arial" w:hAnsi="Arial" w:cs="Arial"/>
          <w:iCs/>
          <w:lang w:val="en-US"/>
        </w:rPr>
        <w:t>wise</w:t>
      </w:r>
      <w:r w:rsidR="00BA4EA1">
        <w:rPr>
          <w:rFonts w:ascii="Arial" w:hAnsi="Arial" w:cs="Arial"/>
          <w:iCs/>
          <w:lang w:val="en-US"/>
        </w:rPr>
        <w:t xml:space="preserve"> differentiation</w:t>
      </w:r>
      <w:r w:rsidR="00CC60F6">
        <w:rPr>
          <w:rFonts w:ascii="Arial" w:hAnsi="Arial" w:cs="Arial"/>
          <w:iCs/>
          <w:lang w:val="en-US"/>
        </w:rPr>
        <w:t xml:space="preserve"> as shown</w:t>
      </w:r>
      <w:r w:rsidR="008404E5">
        <w:rPr>
          <w:rFonts w:ascii="Arial" w:hAnsi="Arial" w:cs="Arial"/>
          <w:iCs/>
          <w:lang w:val="en-US"/>
        </w:rPr>
        <w:t xml:space="preserve"> (</w:t>
      </w:r>
      <w:r w:rsidR="00421F9F">
        <w:rPr>
          <w:rFonts w:ascii="Arial" w:hAnsi="Arial" w:cs="Arial"/>
          <w:iCs/>
          <w:lang w:val="en-US"/>
        </w:rPr>
        <w:t>Fig. 5</w:t>
      </w:r>
      <w:r w:rsidR="00CC659B" w:rsidRPr="00DB5489">
        <w:rPr>
          <w:rFonts w:ascii="Arial" w:hAnsi="Arial" w:cs="Arial"/>
          <w:i/>
          <w:iCs/>
          <w:lang w:val="en-US"/>
        </w:rPr>
        <w:t>A</w:t>
      </w:r>
      <w:r w:rsidR="008404E5">
        <w:rPr>
          <w:rFonts w:ascii="Arial" w:hAnsi="Arial" w:cs="Arial"/>
          <w:iCs/>
          <w:lang w:val="en-US"/>
        </w:rPr>
        <w:t>)</w:t>
      </w:r>
      <w:r w:rsidR="00CC60F6">
        <w:rPr>
          <w:rFonts w:ascii="Arial" w:hAnsi="Arial" w:cs="Arial"/>
          <w:iCs/>
          <w:lang w:val="en-US"/>
        </w:rPr>
        <w:t xml:space="preserve"> for </w:t>
      </w:r>
      <w:r w:rsidR="009041DE" w:rsidRPr="00B06ED8">
        <w:rPr>
          <w:rFonts w:ascii="Arial" w:hAnsi="Arial" w:cs="Arial"/>
          <w:iCs/>
          <w:lang w:val="en-US"/>
        </w:rPr>
        <w:t xml:space="preserve">obese ZDF </w:t>
      </w:r>
      <w:r w:rsidR="009041DE" w:rsidRPr="00B06ED8">
        <w:rPr>
          <w:rFonts w:ascii="Arial" w:hAnsi="Arial" w:cs="Arial"/>
          <w:i/>
          <w:iCs/>
          <w:lang w:val="en-US"/>
        </w:rPr>
        <w:t>vs</w:t>
      </w:r>
      <w:r w:rsidR="009041DE" w:rsidRPr="00B06ED8">
        <w:rPr>
          <w:rFonts w:ascii="Arial" w:hAnsi="Arial" w:cs="Arial"/>
          <w:iCs/>
          <w:lang w:val="en-US"/>
        </w:rPr>
        <w:t xml:space="preserve">. obese ZF/Wistar rats </w:t>
      </w:r>
      <w:r w:rsidR="008404E5">
        <w:rPr>
          <w:rFonts w:ascii="Arial" w:hAnsi="Arial" w:cs="Arial"/>
          <w:iCs/>
          <w:lang w:val="en-US"/>
        </w:rPr>
        <w:t xml:space="preserve">(upper panel) </w:t>
      </w:r>
      <w:r w:rsidR="009041DE" w:rsidRPr="00B06ED8">
        <w:rPr>
          <w:rFonts w:ascii="Arial" w:hAnsi="Arial" w:cs="Arial"/>
          <w:iCs/>
          <w:lang w:val="en-US"/>
        </w:rPr>
        <w:t xml:space="preserve">and obese ZF </w:t>
      </w:r>
      <w:r w:rsidR="009041DE" w:rsidRPr="00B06ED8">
        <w:rPr>
          <w:rFonts w:ascii="Arial" w:hAnsi="Arial" w:cs="Arial"/>
          <w:i/>
          <w:iCs/>
          <w:lang w:val="en-US"/>
        </w:rPr>
        <w:t>vs</w:t>
      </w:r>
      <w:r w:rsidR="009041DE" w:rsidRPr="00B06ED8">
        <w:rPr>
          <w:rFonts w:ascii="Arial" w:hAnsi="Arial" w:cs="Arial"/>
          <w:iCs/>
          <w:lang w:val="en-US"/>
        </w:rPr>
        <w:t>. obese ZDF/Wistar rats</w:t>
      </w:r>
      <w:r w:rsidR="008404E5">
        <w:rPr>
          <w:rFonts w:ascii="Arial" w:hAnsi="Arial" w:cs="Arial"/>
          <w:iCs/>
          <w:lang w:val="en-US"/>
        </w:rPr>
        <w:t xml:space="preserve"> (lower panel)</w:t>
      </w:r>
      <w:r w:rsidR="009041DE" w:rsidRPr="00B06ED8">
        <w:rPr>
          <w:rFonts w:ascii="Arial" w:hAnsi="Arial" w:cs="Arial"/>
          <w:iCs/>
          <w:lang w:val="en-US"/>
        </w:rPr>
        <w:t xml:space="preserve"> </w:t>
      </w:r>
      <w:r w:rsidR="00CC60F6">
        <w:rPr>
          <w:rFonts w:ascii="Arial" w:hAnsi="Arial" w:cs="Arial"/>
          <w:iCs/>
          <w:lang w:val="en-US"/>
        </w:rPr>
        <w:t>with low variance</w:t>
      </w:r>
      <w:r w:rsidR="00CC60F6" w:rsidRPr="00B06ED8">
        <w:rPr>
          <w:rFonts w:ascii="Arial" w:hAnsi="Arial" w:cs="Arial"/>
          <w:iCs/>
          <w:lang w:val="en-US"/>
        </w:rPr>
        <w:t xml:space="preserve"> between two consecutive cycles </w:t>
      </w:r>
      <w:r w:rsidR="009041DE" w:rsidRPr="00B06ED8">
        <w:rPr>
          <w:rFonts w:ascii="Arial" w:hAnsi="Arial" w:cs="Arial"/>
          <w:iCs/>
          <w:lang w:val="en-US"/>
        </w:rPr>
        <w:t>(</w:t>
      </w:r>
      <w:r w:rsidR="008404E5">
        <w:rPr>
          <w:rFonts w:ascii="Arial" w:hAnsi="Arial" w:cs="Arial"/>
          <w:iCs/>
          <w:lang w:val="en-US"/>
        </w:rPr>
        <w:t>periods A1-D1 and A2-D2</w:t>
      </w:r>
      <w:r w:rsidR="009A53BF">
        <w:rPr>
          <w:rFonts w:ascii="Arial" w:hAnsi="Arial" w:cs="Arial"/>
          <w:iCs/>
          <w:lang w:val="en-US"/>
        </w:rPr>
        <w:t xml:space="preserve">). </w:t>
      </w:r>
      <w:r w:rsidR="00663DD1">
        <w:rPr>
          <w:rFonts w:ascii="Arial" w:hAnsi="Arial" w:cs="Arial"/>
          <w:iCs/>
          <w:lang w:val="en-US"/>
        </w:rPr>
        <w:t>Based on pairwise combinations t</w:t>
      </w:r>
      <w:r w:rsidR="00E10C32">
        <w:rPr>
          <w:rFonts w:ascii="Arial" w:hAnsi="Arial" w:cs="Arial"/>
          <w:iCs/>
          <w:lang w:val="en-US"/>
        </w:rPr>
        <w:t xml:space="preserve">he differences in phase shift and amplitude between the serum samples were found to </w:t>
      </w:r>
      <w:r w:rsidR="00421F9F">
        <w:rPr>
          <w:rFonts w:ascii="Arial" w:hAnsi="Arial" w:cs="Arial"/>
          <w:iCs/>
          <w:lang w:val="en-US"/>
        </w:rPr>
        <w:t>be significantly higher with</w:t>
      </w:r>
      <w:r w:rsidR="00D709B4">
        <w:rPr>
          <w:rFonts w:ascii="Arial" w:hAnsi="Arial" w:cs="Arial"/>
          <w:iCs/>
          <w:lang w:val="en-US"/>
        </w:rPr>
        <w:t xml:space="preserve"> lower variance</w:t>
      </w:r>
      <w:r w:rsidR="00E10C32">
        <w:rPr>
          <w:rFonts w:ascii="Arial" w:hAnsi="Arial" w:cs="Arial"/>
          <w:iCs/>
          <w:lang w:val="en-US"/>
        </w:rPr>
        <w:t xml:space="preserve"> </w:t>
      </w:r>
      <w:r w:rsidR="00D709B4">
        <w:rPr>
          <w:rFonts w:ascii="Arial" w:hAnsi="Arial" w:cs="Arial"/>
          <w:iCs/>
          <w:lang w:val="en-US"/>
        </w:rPr>
        <w:t>when the measurements were performed after the PIG37 injection (</w:t>
      </w:r>
      <w:r w:rsidR="00CC659B">
        <w:rPr>
          <w:rFonts w:ascii="Arial" w:hAnsi="Arial" w:cs="Arial"/>
          <w:iCs/>
          <w:lang w:val="en-US"/>
        </w:rPr>
        <w:t>Fig. 5</w:t>
      </w:r>
      <w:r w:rsidR="00CC659B" w:rsidRPr="00DB5489">
        <w:rPr>
          <w:rFonts w:ascii="Arial" w:hAnsi="Arial" w:cs="Arial"/>
          <w:i/>
          <w:iCs/>
          <w:lang w:val="en-US"/>
        </w:rPr>
        <w:t>B</w:t>
      </w:r>
      <w:r w:rsidR="0064593E">
        <w:rPr>
          <w:rFonts w:ascii="Arial" w:hAnsi="Arial" w:cs="Arial"/>
          <w:iCs/>
          <w:lang w:val="en-US"/>
        </w:rPr>
        <w:t xml:space="preserve">, </w:t>
      </w:r>
      <w:r w:rsidR="00F44758">
        <w:rPr>
          <w:rFonts w:ascii="Arial" w:hAnsi="Arial" w:cs="Arial"/>
          <w:iCs/>
          <w:lang w:val="en-US"/>
        </w:rPr>
        <w:t xml:space="preserve">end of </w:t>
      </w:r>
      <w:r w:rsidR="00D709B4">
        <w:rPr>
          <w:rFonts w:ascii="Arial" w:hAnsi="Arial" w:cs="Arial"/>
          <w:iCs/>
          <w:lang w:val="en-US"/>
        </w:rPr>
        <w:t>period</w:t>
      </w:r>
      <w:r w:rsidR="00D02EBC">
        <w:rPr>
          <w:rFonts w:ascii="Arial" w:hAnsi="Arial" w:cs="Arial"/>
          <w:iCs/>
          <w:lang w:val="en-US"/>
        </w:rPr>
        <w:t>s</w:t>
      </w:r>
      <w:r w:rsidR="00D709B4">
        <w:rPr>
          <w:rFonts w:ascii="Arial" w:hAnsi="Arial" w:cs="Arial"/>
          <w:iCs/>
          <w:lang w:val="en-US"/>
        </w:rPr>
        <w:t xml:space="preserve"> B</w:t>
      </w:r>
      <w:r w:rsidR="00D02EBC">
        <w:rPr>
          <w:rFonts w:ascii="Arial" w:hAnsi="Arial" w:cs="Arial"/>
          <w:iCs/>
          <w:lang w:val="en-US"/>
        </w:rPr>
        <w:t>1/2) compared to before (</w:t>
      </w:r>
      <w:r w:rsidR="00F44758">
        <w:rPr>
          <w:rFonts w:ascii="Arial" w:hAnsi="Arial" w:cs="Arial"/>
          <w:iCs/>
          <w:lang w:val="en-US"/>
        </w:rPr>
        <w:t xml:space="preserve">end of </w:t>
      </w:r>
      <w:r w:rsidR="00D709B4" w:rsidRPr="00D02EBC">
        <w:rPr>
          <w:rFonts w:ascii="Arial" w:hAnsi="Arial" w:cs="Arial"/>
          <w:iCs/>
          <w:lang w:val="en-US"/>
        </w:rPr>
        <w:t>period</w:t>
      </w:r>
      <w:r w:rsidR="00421F9F">
        <w:rPr>
          <w:rFonts w:ascii="Arial" w:hAnsi="Arial" w:cs="Arial"/>
          <w:iCs/>
          <w:lang w:val="en-US"/>
        </w:rPr>
        <w:t>s</w:t>
      </w:r>
      <w:r w:rsidR="00D709B4">
        <w:rPr>
          <w:rFonts w:ascii="Arial" w:hAnsi="Arial" w:cs="Arial"/>
          <w:iCs/>
          <w:lang w:val="en-US"/>
        </w:rPr>
        <w:t xml:space="preserve"> A1/2). </w:t>
      </w:r>
      <w:r w:rsidR="00812C04">
        <w:rPr>
          <w:rFonts w:ascii="Arial" w:hAnsi="Arial" w:cs="Arial"/>
          <w:iCs/>
          <w:lang w:val="en-US"/>
        </w:rPr>
        <w:t xml:space="preserve">In conclusion, </w:t>
      </w:r>
      <w:r w:rsidR="005B2B3B">
        <w:rPr>
          <w:rFonts w:ascii="Arial" w:hAnsi="Arial" w:cs="Arial"/>
          <w:iCs/>
          <w:lang w:val="en-US"/>
        </w:rPr>
        <w:t>measurement of bo</w:t>
      </w:r>
      <w:r w:rsidR="003213FA">
        <w:rPr>
          <w:rFonts w:ascii="Arial" w:hAnsi="Arial" w:cs="Arial"/>
          <w:iCs/>
          <w:lang w:val="en-US"/>
        </w:rPr>
        <w:t xml:space="preserve">th </w:t>
      </w:r>
      <w:r w:rsidR="00B82E00">
        <w:rPr>
          <w:rFonts w:ascii="Arial" w:hAnsi="Arial" w:cs="Arial"/>
          <w:iCs/>
          <w:lang w:val="en-US"/>
        </w:rPr>
        <w:t>phase shift and amplitude</w:t>
      </w:r>
      <w:r w:rsidR="000E376C">
        <w:rPr>
          <w:rFonts w:ascii="Arial" w:hAnsi="Arial" w:cs="Arial"/>
          <w:iCs/>
          <w:lang w:val="en-US"/>
        </w:rPr>
        <w:t xml:space="preserve"> </w:t>
      </w:r>
      <w:r w:rsidR="003213FA">
        <w:rPr>
          <w:rFonts w:ascii="Arial" w:hAnsi="Arial" w:cs="Arial"/>
          <w:iCs/>
          <w:lang w:val="en-US"/>
        </w:rPr>
        <w:t xml:space="preserve">exerted in the presence of PIG37 </w:t>
      </w:r>
      <w:r w:rsidR="00B82E00">
        <w:rPr>
          <w:rFonts w:ascii="Arial" w:hAnsi="Arial" w:cs="Arial"/>
          <w:iCs/>
          <w:lang w:val="en-US"/>
        </w:rPr>
        <w:t>i</w:t>
      </w:r>
      <w:r w:rsidR="005B2B3B">
        <w:rPr>
          <w:rFonts w:ascii="Arial" w:hAnsi="Arial" w:cs="Arial"/>
          <w:iCs/>
          <w:lang w:val="en-US"/>
        </w:rPr>
        <w:t>s required for mutual differentiation</w:t>
      </w:r>
      <w:r w:rsidR="000E376C">
        <w:rPr>
          <w:rFonts w:ascii="Arial" w:hAnsi="Arial" w:cs="Arial"/>
          <w:iCs/>
          <w:lang w:val="en-US"/>
        </w:rPr>
        <w:t xml:space="preserve"> of serum</w:t>
      </w:r>
      <w:r w:rsidR="003213FA">
        <w:rPr>
          <w:rFonts w:ascii="Arial" w:hAnsi="Arial" w:cs="Arial"/>
          <w:iCs/>
          <w:lang w:val="en-US"/>
        </w:rPr>
        <w:t xml:space="preserve"> </w:t>
      </w:r>
      <w:r w:rsidR="000E376C">
        <w:rPr>
          <w:rFonts w:ascii="Arial" w:hAnsi="Arial" w:cs="Arial"/>
          <w:iCs/>
          <w:lang w:val="en-US"/>
        </w:rPr>
        <w:t>from rat</w:t>
      </w:r>
      <w:r w:rsidR="00DE16B1">
        <w:rPr>
          <w:rFonts w:ascii="Arial" w:hAnsi="Arial" w:cs="Arial"/>
          <w:iCs/>
          <w:lang w:val="en-US"/>
        </w:rPr>
        <w:t>s of</w:t>
      </w:r>
      <w:r w:rsidR="000E376C">
        <w:rPr>
          <w:rFonts w:ascii="Arial" w:hAnsi="Arial" w:cs="Arial"/>
          <w:iCs/>
          <w:lang w:val="en-US"/>
        </w:rPr>
        <w:t xml:space="preserve"> different </w:t>
      </w:r>
      <w:r w:rsidR="00DE16B1">
        <w:rPr>
          <w:rFonts w:ascii="Arial" w:hAnsi="Arial" w:cs="Arial"/>
          <w:iCs/>
          <w:lang w:val="en-US"/>
        </w:rPr>
        <w:t>genotype</w:t>
      </w:r>
      <w:r w:rsidR="003213FA">
        <w:rPr>
          <w:rFonts w:ascii="Arial" w:hAnsi="Arial" w:cs="Arial"/>
          <w:iCs/>
          <w:lang w:val="en-US"/>
        </w:rPr>
        <w:t xml:space="preserve"> with similar (obese) body weight</w:t>
      </w:r>
      <w:r w:rsidR="00DE16B1">
        <w:rPr>
          <w:rFonts w:ascii="Arial" w:hAnsi="Arial" w:cs="Arial"/>
          <w:iCs/>
          <w:lang w:val="en-US"/>
        </w:rPr>
        <w:t>. In addition,</w:t>
      </w:r>
      <w:r w:rsidR="00812C04">
        <w:rPr>
          <w:rFonts w:ascii="Arial" w:hAnsi="Arial" w:cs="Arial"/>
          <w:iCs/>
          <w:lang w:val="en-US"/>
        </w:rPr>
        <w:t xml:space="preserve"> </w:t>
      </w:r>
      <w:r w:rsidR="005B2B3B">
        <w:rPr>
          <w:rFonts w:ascii="Arial" w:hAnsi="Arial" w:cs="Arial"/>
          <w:iCs/>
          <w:lang w:val="en-US"/>
        </w:rPr>
        <w:t xml:space="preserve">re-use of </w:t>
      </w:r>
      <w:r w:rsidR="00DE16B1">
        <w:rPr>
          <w:rFonts w:ascii="Arial" w:hAnsi="Arial" w:cs="Arial"/>
          <w:iCs/>
          <w:lang w:val="en-US"/>
        </w:rPr>
        <w:t xml:space="preserve">the </w:t>
      </w:r>
      <w:r w:rsidR="005B2B3B">
        <w:rPr>
          <w:rFonts w:ascii="Arial" w:hAnsi="Arial" w:cs="Arial"/>
          <w:iCs/>
          <w:lang w:val="en-US"/>
        </w:rPr>
        <w:t xml:space="preserve">chips </w:t>
      </w:r>
      <w:r w:rsidR="00DE16B1">
        <w:rPr>
          <w:rFonts w:ascii="Arial" w:hAnsi="Arial" w:cs="Arial"/>
          <w:iCs/>
          <w:lang w:val="en-US"/>
        </w:rPr>
        <w:t xml:space="preserve">after sequential </w:t>
      </w:r>
      <w:r w:rsidR="005B2B3B">
        <w:rPr>
          <w:rFonts w:ascii="Arial" w:hAnsi="Arial" w:cs="Arial"/>
          <w:iCs/>
          <w:lang w:val="en-US"/>
        </w:rPr>
        <w:t>displacement of</w:t>
      </w:r>
      <w:r w:rsidR="00D64343">
        <w:rPr>
          <w:rFonts w:ascii="Arial" w:hAnsi="Arial" w:cs="Arial"/>
          <w:iCs/>
          <w:lang w:val="en-US"/>
        </w:rPr>
        <w:t xml:space="preserve"> the unprocessed GPI-AP</w:t>
      </w:r>
      <w:r w:rsidR="00DE16B1">
        <w:rPr>
          <w:rFonts w:ascii="Arial" w:hAnsi="Arial" w:cs="Arial"/>
          <w:iCs/>
          <w:lang w:val="en-US"/>
        </w:rPr>
        <w:t xml:space="preserve"> using PIG41 (</w:t>
      </w:r>
      <w:r w:rsidR="00F44758">
        <w:rPr>
          <w:rFonts w:ascii="Arial" w:hAnsi="Arial" w:cs="Arial"/>
          <w:iCs/>
          <w:lang w:val="en-US"/>
        </w:rPr>
        <w:t>Fig. 5</w:t>
      </w:r>
      <w:r w:rsidR="00F44758" w:rsidRPr="00DB5489">
        <w:rPr>
          <w:rFonts w:ascii="Arial" w:hAnsi="Arial" w:cs="Arial"/>
          <w:i/>
          <w:iCs/>
          <w:lang w:val="en-US"/>
        </w:rPr>
        <w:t>A</w:t>
      </w:r>
      <w:r w:rsidR="00F44758">
        <w:rPr>
          <w:rFonts w:ascii="Arial" w:hAnsi="Arial" w:cs="Arial"/>
          <w:iCs/>
          <w:lang w:val="en-US"/>
        </w:rPr>
        <w:t xml:space="preserve">, </w:t>
      </w:r>
      <w:r w:rsidR="00DE16B1">
        <w:rPr>
          <w:rFonts w:ascii="Arial" w:hAnsi="Arial" w:cs="Arial"/>
          <w:iCs/>
          <w:lang w:val="en-US"/>
        </w:rPr>
        <w:t>period</w:t>
      </w:r>
      <w:r w:rsidR="00663DD1">
        <w:rPr>
          <w:rFonts w:ascii="Arial" w:hAnsi="Arial" w:cs="Arial"/>
          <w:iCs/>
          <w:lang w:val="en-US"/>
        </w:rPr>
        <w:t>s</w:t>
      </w:r>
      <w:r w:rsidR="00DE16B1">
        <w:rPr>
          <w:rFonts w:ascii="Arial" w:hAnsi="Arial" w:cs="Arial"/>
          <w:iCs/>
          <w:lang w:val="en-US"/>
        </w:rPr>
        <w:t xml:space="preserve"> C1/2), removal of phospholipids </w:t>
      </w:r>
      <w:r w:rsidR="00B82E00">
        <w:rPr>
          <w:rFonts w:ascii="Arial" w:hAnsi="Arial" w:cs="Arial"/>
          <w:iCs/>
          <w:lang w:val="en-US"/>
        </w:rPr>
        <w:t>using NP-40</w:t>
      </w:r>
      <w:r w:rsidR="00DE16B1">
        <w:rPr>
          <w:rFonts w:ascii="Arial" w:hAnsi="Arial" w:cs="Arial"/>
          <w:iCs/>
          <w:lang w:val="en-US"/>
        </w:rPr>
        <w:t xml:space="preserve"> (period D1/2</w:t>
      </w:r>
      <w:r w:rsidR="00B82E00">
        <w:rPr>
          <w:rFonts w:ascii="Arial" w:hAnsi="Arial" w:cs="Arial"/>
          <w:iCs/>
          <w:lang w:val="en-US"/>
        </w:rPr>
        <w:t>)</w:t>
      </w:r>
      <w:r w:rsidR="00DE16B1">
        <w:rPr>
          <w:rFonts w:ascii="Arial" w:hAnsi="Arial" w:cs="Arial"/>
          <w:iCs/>
          <w:lang w:val="en-US"/>
        </w:rPr>
        <w:t xml:space="preserve"> and final washing (period</w:t>
      </w:r>
      <w:r w:rsidR="00663DD1">
        <w:rPr>
          <w:rFonts w:ascii="Arial" w:hAnsi="Arial" w:cs="Arial"/>
          <w:iCs/>
          <w:lang w:val="en-US"/>
        </w:rPr>
        <w:t>s</w:t>
      </w:r>
      <w:r w:rsidR="00DE16B1">
        <w:rPr>
          <w:rFonts w:ascii="Arial" w:hAnsi="Arial" w:cs="Arial"/>
          <w:iCs/>
          <w:lang w:val="en-US"/>
        </w:rPr>
        <w:t xml:space="preserve"> E)</w:t>
      </w:r>
      <w:r w:rsidR="00B82E00">
        <w:rPr>
          <w:rFonts w:ascii="Arial" w:hAnsi="Arial" w:cs="Arial"/>
          <w:iCs/>
          <w:lang w:val="en-US"/>
        </w:rPr>
        <w:t xml:space="preserve"> </w:t>
      </w:r>
      <w:r w:rsidR="00663DD1">
        <w:rPr>
          <w:rFonts w:ascii="Arial" w:hAnsi="Arial" w:cs="Arial"/>
          <w:iCs/>
          <w:lang w:val="en-US"/>
        </w:rPr>
        <w:t>turned out to be</w:t>
      </w:r>
      <w:r w:rsidR="00B82E00">
        <w:rPr>
          <w:rFonts w:ascii="Arial" w:hAnsi="Arial" w:cs="Arial"/>
          <w:iCs/>
          <w:lang w:val="en-US"/>
        </w:rPr>
        <w:t xml:space="preserve"> feasible as manifested in non-significant deviations between </w:t>
      </w:r>
      <w:r w:rsidR="00663DD1">
        <w:rPr>
          <w:rFonts w:ascii="Arial" w:hAnsi="Arial" w:cs="Arial"/>
          <w:iCs/>
          <w:lang w:val="en-US"/>
        </w:rPr>
        <w:t xml:space="preserve">periods </w:t>
      </w:r>
      <w:r w:rsidR="00B82E00">
        <w:rPr>
          <w:rFonts w:ascii="Arial" w:hAnsi="Arial" w:cs="Arial"/>
          <w:iCs/>
          <w:lang w:val="en-US"/>
        </w:rPr>
        <w:t>B1 and B2.</w:t>
      </w:r>
    </w:p>
    <w:p w:rsidR="00BD5EF9" w:rsidRDefault="00BD5EF9" w:rsidP="00AF3EBA">
      <w:pPr>
        <w:spacing w:line="480" w:lineRule="auto"/>
        <w:rPr>
          <w:rFonts w:ascii="Arial" w:hAnsi="Arial" w:cs="Arial"/>
          <w:iCs/>
          <w:lang w:val="en-US"/>
        </w:rPr>
      </w:pPr>
    </w:p>
    <w:p w:rsidR="00C30A8D" w:rsidRPr="00CC659B" w:rsidRDefault="00CC659B" w:rsidP="00AF3EBA">
      <w:pPr>
        <w:spacing w:line="480" w:lineRule="auto"/>
        <w:rPr>
          <w:rFonts w:ascii="Arial" w:hAnsi="Arial" w:cs="Arial"/>
          <w:i/>
          <w:lang w:val="en-US"/>
        </w:rPr>
      </w:pPr>
      <w:r>
        <w:rPr>
          <w:rFonts w:ascii="Arial" w:hAnsi="Arial" w:cs="Arial"/>
          <w:i/>
          <w:lang w:val="en-US"/>
        </w:rPr>
        <w:t>Differential Sensing of Unprocessed Serum GPI-AP in Normal, Diabetic and Obese R</w:t>
      </w:r>
      <w:r w:rsidR="00C30A8D" w:rsidRPr="00CC659B">
        <w:rPr>
          <w:rFonts w:ascii="Arial" w:hAnsi="Arial" w:cs="Arial"/>
          <w:i/>
          <w:lang w:val="en-US"/>
        </w:rPr>
        <w:t>ats</w:t>
      </w:r>
    </w:p>
    <w:p w:rsidR="00BA1E18" w:rsidRPr="008620DB" w:rsidRDefault="00BA1E18" w:rsidP="00AF3EBA">
      <w:pPr>
        <w:spacing w:line="480" w:lineRule="auto"/>
        <w:rPr>
          <w:rFonts w:ascii="Arial" w:hAnsi="Arial" w:cs="Arial"/>
          <w:lang w:val="en-US"/>
        </w:rPr>
      </w:pPr>
    </w:p>
    <w:p w:rsidR="006C131C" w:rsidRPr="000D3C0B" w:rsidRDefault="00CC659B" w:rsidP="00995C07">
      <w:pPr>
        <w:spacing w:line="480" w:lineRule="auto"/>
        <w:rPr>
          <w:rFonts w:ascii="Arial" w:hAnsi="Arial" w:cs="Arial"/>
          <w:lang w:val="en-US"/>
        </w:rPr>
      </w:pPr>
      <w:r>
        <w:rPr>
          <w:rFonts w:ascii="Arial" w:hAnsi="Arial" w:cs="Arial"/>
          <w:iCs/>
          <w:lang w:val="en-US"/>
        </w:rPr>
        <w:t xml:space="preserve">     </w:t>
      </w:r>
      <w:r w:rsidR="009041DE" w:rsidRPr="00B06ED8">
        <w:rPr>
          <w:rFonts w:ascii="Arial" w:hAnsi="Arial" w:cs="Arial"/>
          <w:iCs/>
          <w:lang w:val="en-US"/>
        </w:rPr>
        <w:t>Af</w:t>
      </w:r>
      <w:r w:rsidR="00A6730D">
        <w:rPr>
          <w:rFonts w:ascii="Arial" w:hAnsi="Arial" w:cs="Arial"/>
          <w:iCs/>
          <w:lang w:val="en-US"/>
        </w:rPr>
        <w:t>ter d</w:t>
      </w:r>
      <w:r w:rsidR="00D75B16">
        <w:rPr>
          <w:rFonts w:ascii="Arial" w:hAnsi="Arial" w:cs="Arial"/>
          <w:iCs/>
          <w:lang w:val="en-US"/>
        </w:rPr>
        <w:t>etermination of the sensitivity and linearity</w:t>
      </w:r>
      <w:r w:rsidR="00A6730D">
        <w:rPr>
          <w:rFonts w:ascii="Arial" w:hAnsi="Arial" w:cs="Arial"/>
          <w:iCs/>
          <w:lang w:val="en-US"/>
        </w:rPr>
        <w:t xml:space="preserve"> for </w:t>
      </w:r>
      <w:r w:rsidR="009041DE" w:rsidRPr="00B06ED8">
        <w:rPr>
          <w:rFonts w:ascii="Arial" w:hAnsi="Arial" w:cs="Arial"/>
          <w:iCs/>
          <w:lang w:val="en-US"/>
        </w:rPr>
        <w:t>chip</w:t>
      </w:r>
      <w:r w:rsidR="00A6730D">
        <w:rPr>
          <w:rFonts w:ascii="Arial" w:hAnsi="Arial" w:cs="Arial"/>
          <w:iCs/>
          <w:lang w:val="en-US"/>
        </w:rPr>
        <w:t>-based sensing of</w:t>
      </w:r>
      <w:r w:rsidR="00D64343">
        <w:rPr>
          <w:rFonts w:ascii="Arial" w:hAnsi="Arial" w:cs="Arial"/>
          <w:iCs/>
          <w:lang w:val="en-US"/>
        </w:rPr>
        <w:t xml:space="preserve"> unprocessed GPI-AP</w:t>
      </w:r>
      <w:r w:rsidR="00D75B16">
        <w:rPr>
          <w:rFonts w:ascii="Arial" w:hAnsi="Arial" w:cs="Arial"/>
          <w:iCs/>
          <w:lang w:val="en-US"/>
        </w:rPr>
        <w:t xml:space="preserve"> with regard to</w:t>
      </w:r>
      <w:r w:rsidR="009041DE" w:rsidRPr="00B06ED8">
        <w:rPr>
          <w:rFonts w:ascii="Arial" w:hAnsi="Arial" w:cs="Arial"/>
          <w:iCs/>
          <w:lang w:val="en-US"/>
        </w:rPr>
        <w:t xml:space="preserve"> sample volume (</w:t>
      </w:r>
      <w:r>
        <w:rPr>
          <w:rFonts w:ascii="Arial" w:hAnsi="Arial" w:cs="Arial"/>
          <w:iCs/>
          <w:lang w:val="en-US"/>
        </w:rPr>
        <w:t>Supplemental</w:t>
      </w:r>
      <w:r w:rsidR="0064593E">
        <w:rPr>
          <w:rFonts w:ascii="Arial" w:hAnsi="Arial" w:cs="Arial"/>
          <w:iCs/>
          <w:lang w:val="en-US"/>
        </w:rPr>
        <w:t xml:space="preserve"> </w:t>
      </w:r>
      <w:r>
        <w:rPr>
          <w:rFonts w:ascii="Arial" w:hAnsi="Arial" w:cs="Arial"/>
          <w:iCs/>
          <w:lang w:val="en-US"/>
        </w:rPr>
        <w:t>Figure</w:t>
      </w:r>
      <w:r w:rsidR="009041DE" w:rsidRPr="0092619F">
        <w:rPr>
          <w:rFonts w:ascii="Arial" w:hAnsi="Arial" w:cs="Arial"/>
          <w:iCs/>
          <w:lang w:val="en-US"/>
        </w:rPr>
        <w:t xml:space="preserve"> </w:t>
      </w:r>
      <w:r w:rsidR="00BF1C89">
        <w:rPr>
          <w:rFonts w:ascii="Arial" w:hAnsi="Arial" w:cs="Arial"/>
          <w:iCs/>
          <w:lang w:val="en-US"/>
        </w:rPr>
        <w:t>8</w:t>
      </w:r>
      <w:r w:rsidRPr="00DB5489">
        <w:rPr>
          <w:rFonts w:ascii="Arial" w:hAnsi="Arial" w:cs="Arial"/>
          <w:i/>
          <w:iCs/>
          <w:lang w:val="en-US"/>
        </w:rPr>
        <w:t>A</w:t>
      </w:r>
      <w:r w:rsidR="005D3248">
        <w:rPr>
          <w:rFonts w:ascii="Arial" w:hAnsi="Arial" w:cs="Arial"/>
          <w:iCs/>
          <w:lang w:val="en-US"/>
        </w:rPr>
        <w:t>) and</w:t>
      </w:r>
      <w:r w:rsidR="00A6730D">
        <w:rPr>
          <w:rFonts w:ascii="Arial" w:hAnsi="Arial" w:cs="Arial"/>
          <w:iCs/>
          <w:lang w:val="en-US"/>
        </w:rPr>
        <w:t xml:space="preserve"> of the variance </w:t>
      </w:r>
      <w:r w:rsidR="00F43321">
        <w:rPr>
          <w:rFonts w:ascii="Arial" w:hAnsi="Arial" w:cs="Arial"/>
          <w:iCs/>
          <w:lang w:val="en-US"/>
        </w:rPr>
        <w:t>(</w:t>
      </w:r>
      <w:r w:rsidR="005849D9">
        <w:rPr>
          <w:rFonts w:ascii="Arial" w:hAnsi="Arial" w:cs="Arial"/>
          <w:iCs/>
          <w:lang w:val="en-US"/>
        </w:rPr>
        <w:t>S</w:t>
      </w:r>
      <w:r w:rsidR="000E3E4D">
        <w:rPr>
          <w:rFonts w:ascii="Arial" w:hAnsi="Arial" w:cs="Arial"/>
          <w:iCs/>
          <w:lang w:val="en-US"/>
        </w:rPr>
        <w:t xml:space="preserve">upplemental Figure </w:t>
      </w:r>
      <w:r w:rsidR="005849D9">
        <w:rPr>
          <w:rFonts w:ascii="Arial" w:hAnsi="Arial" w:cs="Arial"/>
          <w:iCs/>
          <w:lang w:val="en-US"/>
        </w:rPr>
        <w:t>8</w:t>
      </w:r>
      <w:r w:rsidR="00F43321" w:rsidRPr="00DB5489">
        <w:rPr>
          <w:rFonts w:ascii="Arial" w:hAnsi="Arial" w:cs="Arial"/>
          <w:i/>
          <w:iCs/>
          <w:lang w:val="en-US"/>
        </w:rPr>
        <w:t>B</w:t>
      </w:r>
      <w:r w:rsidR="00F43321">
        <w:rPr>
          <w:rFonts w:ascii="Arial" w:hAnsi="Arial" w:cs="Arial"/>
          <w:iCs/>
          <w:lang w:val="en-US"/>
        </w:rPr>
        <w:t xml:space="preserve">) </w:t>
      </w:r>
      <w:r w:rsidR="00B05132">
        <w:rPr>
          <w:rFonts w:ascii="Arial" w:hAnsi="Arial" w:cs="Arial"/>
          <w:iCs/>
          <w:lang w:val="en-US"/>
        </w:rPr>
        <w:t xml:space="preserve">between </w:t>
      </w:r>
      <w:r w:rsidR="00A6730D">
        <w:rPr>
          <w:rFonts w:ascii="Arial" w:hAnsi="Arial" w:cs="Arial"/>
          <w:iCs/>
          <w:lang w:val="en-US"/>
        </w:rPr>
        <w:t>(i)</w:t>
      </w:r>
      <w:r w:rsidR="00D75B16">
        <w:rPr>
          <w:rFonts w:ascii="Arial" w:hAnsi="Arial" w:cs="Arial"/>
          <w:iCs/>
          <w:lang w:val="en-US"/>
        </w:rPr>
        <w:t xml:space="preserve"> the same channel</w:t>
      </w:r>
      <w:r w:rsidR="00DB498D">
        <w:rPr>
          <w:rFonts w:ascii="Arial" w:hAnsi="Arial" w:cs="Arial"/>
          <w:iCs/>
          <w:lang w:val="en-US"/>
        </w:rPr>
        <w:t xml:space="preserve"> (for re-use)</w:t>
      </w:r>
      <w:r w:rsidR="00A6730D">
        <w:rPr>
          <w:rFonts w:ascii="Arial" w:hAnsi="Arial" w:cs="Arial"/>
          <w:iCs/>
          <w:lang w:val="en-US"/>
        </w:rPr>
        <w:t>, (ii)</w:t>
      </w:r>
      <w:r w:rsidR="00B05132">
        <w:rPr>
          <w:rFonts w:ascii="Arial" w:hAnsi="Arial" w:cs="Arial"/>
          <w:iCs/>
          <w:lang w:val="en-US"/>
        </w:rPr>
        <w:t xml:space="preserve"> </w:t>
      </w:r>
      <w:r w:rsidR="009041DE" w:rsidRPr="00B06ED8">
        <w:rPr>
          <w:rFonts w:ascii="Arial" w:hAnsi="Arial" w:cs="Arial"/>
          <w:iCs/>
          <w:lang w:val="en-US"/>
        </w:rPr>
        <w:t xml:space="preserve">distinct channels of the same chip and </w:t>
      </w:r>
      <w:r w:rsidR="00B05132">
        <w:rPr>
          <w:rFonts w:ascii="Arial" w:hAnsi="Arial" w:cs="Arial"/>
          <w:iCs/>
          <w:lang w:val="en-US"/>
        </w:rPr>
        <w:t>(iii)</w:t>
      </w:r>
      <w:r w:rsidR="009041DE" w:rsidRPr="00B06ED8">
        <w:rPr>
          <w:rFonts w:ascii="Arial" w:hAnsi="Arial" w:cs="Arial"/>
          <w:iCs/>
          <w:lang w:val="en-US"/>
        </w:rPr>
        <w:t xml:space="preserve"> distinct chips (</w:t>
      </w:r>
      <w:r w:rsidR="00157077">
        <w:rPr>
          <w:rFonts w:ascii="Arial" w:hAnsi="Arial" w:cs="Arial"/>
          <w:iCs/>
          <w:lang w:val="en-US"/>
        </w:rPr>
        <w:t>S8</w:t>
      </w:r>
      <w:r w:rsidR="00523F30" w:rsidRPr="00523F30">
        <w:rPr>
          <w:rFonts w:ascii="Arial" w:hAnsi="Arial" w:cs="Arial"/>
          <w:i/>
          <w:iCs/>
          <w:lang w:val="en-US"/>
          <w:rPrChange w:id="80" w:author="GünterMüller" w:date="2019-04-12T13:16:00Z">
            <w:rPr>
              <w:rFonts w:ascii="Arial" w:eastAsia="MS Mincho" w:hAnsi="Arial" w:cs="Arial"/>
              <w:iCs/>
              <w:sz w:val="28"/>
              <w:szCs w:val="28"/>
              <w:lang w:val="en-US" w:eastAsia="ja-JP"/>
            </w:rPr>
          </w:rPrChange>
        </w:rPr>
        <w:t>B</w:t>
      </w:r>
      <w:r w:rsidR="009041DE" w:rsidRPr="00B06ED8">
        <w:rPr>
          <w:rFonts w:ascii="Arial" w:hAnsi="Arial" w:cs="Arial"/>
          <w:iCs/>
          <w:lang w:val="en-US"/>
        </w:rPr>
        <w:t xml:space="preserve">), </w:t>
      </w:r>
      <w:r w:rsidR="00B05132">
        <w:rPr>
          <w:rFonts w:ascii="Arial" w:hAnsi="Arial" w:cs="Arial"/>
          <w:iCs/>
          <w:lang w:val="en-US"/>
        </w:rPr>
        <w:t>appropriate conditions</w:t>
      </w:r>
      <w:r w:rsidR="00BC4698">
        <w:rPr>
          <w:rFonts w:ascii="Arial" w:hAnsi="Arial" w:cs="Arial"/>
          <w:iCs/>
          <w:lang w:val="en-US"/>
        </w:rPr>
        <w:t xml:space="preserve"> (</w:t>
      </w:r>
      <w:r w:rsidR="00CF62AD">
        <w:rPr>
          <w:rFonts w:ascii="Arial" w:hAnsi="Arial" w:cs="Arial"/>
          <w:iCs/>
          <w:lang w:val="en-US"/>
        </w:rPr>
        <w:t xml:space="preserve">40 </w:t>
      </w:r>
      <w:r w:rsidR="00CF62AD" w:rsidRPr="00CF62AD">
        <w:rPr>
          <w:rFonts w:ascii="Arial" w:hAnsi="Arial" w:cs="Arial"/>
        </w:rPr>
        <w:t>μ</w:t>
      </w:r>
      <w:r w:rsidR="00CF62AD" w:rsidRPr="000D3C0B">
        <w:rPr>
          <w:rFonts w:ascii="Arial" w:hAnsi="Arial" w:cs="Arial"/>
          <w:lang w:val="en-US"/>
        </w:rPr>
        <w:t>l</w:t>
      </w:r>
      <w:r w:rsidR="00CF62AD">
        <w:rPr>
          <w:rFonts w:ascii="Arial" w:hAnsi="Arial" w:cs="Arial"/>
          <w:iCs/>
          <w:lang w:val="en-US"/>
        </w:rPr>
        <w:t xml:space="preserve"> sample volume, six re-uses</w:t>
      </w:r>
      <w:r w:rsidR="00DB498D">
        <w:rPr>
          <w:rFonts w:ascii="Arial" w:hAnsi="Arial" w:cs="Arial"/>
          <w:iCs/>
          <w:lang w:val="en-US"/>
        </w:rPr>
        <w:t xml:space="preserve"> of the same channel</w:t>
      </w:r>
      <w:r w:rsidR="00CF62AD">
        <w:rPr>
          <w:rFonts w:ascii="Arial" w:hAnsi="Arial" w:cs="Arial"/>
          <w:iCs/>
          <w:lang w:val="en-US"/>
        </w:rPr>
        <w:t>) were</w:t>
      </w:r>
      <w:r w:rsidR="009041DE" w:rsidRPr="00B06ED8">
        <w:rPr>
          <w:rFonts w:ascii="Arial" w:hAnsi="Arial" w:cs="Arial"/>
          <w:iCs/>
          <w:lang w:val="en-US"/>
        </w:rPr>
        <w:t xml:space="preserve"> used for</w:t>
      </w:r>
      <w:r w:rsidR="00DB498D">
        <w:rPr>
          <w:rFonts w:ascii="Arial" w:hAnsi="Arial" w:cs="Arial"/>
          <w:iCs/>
          <w:lang w:val="en-US"/>
        </w:rPr>
        <w:t xml:space="preserve"> the following</w:t>
      </w:r>
      <w:r w:rsidR="009041DE" w:rsidRPr="00B06ED8">
        <w:rPr>
          <w:rFonts w:ascii="Arial" w:hAnsi="Arial" w:cs="Arial"/>
          <w:iCs/>
          <w:lang w:val="en-US"/>
        </w:rPr>
        <w:t xml:space="preserve"> measurement</w:t>
      </w:r>
      <w:r w:rsidR="00DB498D">
        <w:rPr>
          <w:rFonts w:ascii="Arial" w:hAnsi="Arial" w:cs="Arial"/>
          <w:iCs/>
          <w:lang w:val="en-US"/>
        </w:rPr>
        <w:t>s</w:t>
      </w:r>
      <w:r w:rsidR="009041DE" w:rsidRPr="00B06ED8">
        <w:rPr>
          <w:rFonts w:ascii="Arial" w:hAnsi="Arial" w:cs="Arial"/>
          <w:iCs/>
          <w:lang w:val="en-US"/>
        </w:rPr>
        <w:t xml:space="preserve"> of </w:t>
      </w:r>
      <w:r w:rsidR="00DB498D">
        <w:rPr>
          <w:rFonts w:ascii="Arial" w:hAnsi="Arial" w:cs="Arial"/>
          <w:lang w:val="en-US"/>
        </w:rPr>
        <w:t xml:space="preserve">individual and </w:t>
      </w:r>
      <w:r w:rsidR="009041DE" w:rsidRPr="000D3C0B">
        <w:rPr>
          <w:rFonts w:ascii="Arial" w:hAnsi="Arial" w:cs="Arial"/>
          <w:lang w:val="en-US"/>
        </w:rPr>
        <w:t>pooled serum samples of eight lean and obese Wistar, ZF and ZDF rats covering different metabolic states (</w:t>
      </w:r>
      <w:r>
        <w:rPr>
          <w:rFonts w:ascii="Arial" w:hAnsi="Arial" w:cs="Arial"/>
          <w:lang w:val="en-US"/>
        </w:rPr>
        <w:t>Supplemental</w:t>
      </w:r>
      <w:r w:rsidR="0064593E">
        <w:rPr>
          <w:rFonts w:ascii="Arial" w:hAnsi="Arial" w:cs="Arial"/>
          <w:lang w:val="en-US"/>
        </w:rPr>
        <w:t xml:space="preserve"> </w:t>
      </w:r>
      <w:r>
        <w:rPr>
          <w:rFonts w:ascii="Arial" w:hAnsi="Arial" w:cs="Arial"/>
          <w:lang w:val="en-US"/>
        </w:rPr>
        <w:t>Table</w:t>
      </w:r>
      <w:r w:rsidR="009041DE" w:rsidRPr="0092619F">
        <w:rPr>
          <w:rFonts w:ascii="Arial" w:hAnsi="Arial" w:cs="Arial"/>
          <w:lang w:val="en-US"/>
        </w:rPr>
        <w:t xml:space="preserve"> </w:t>
      </w:r>
      <w:r w:rsidR="0064593E">
        <w:rPr>
          <w:rFonts w:ascii="Arial" w:hAnsi="Arial" w:cs="Arial"/>
          <w:lang w:val="en-US"/>
        </w:rPr>
        <w:t>S</w:t>
      </w:r>
      <w:r w:rsidR="009041DE" w:rsidRPr="0092619F">
        <w:rPr>
          <w:rFonts w:ascii="Arial" w:hAnsi="Arial" w:cs="Arial"/>
          <w:lang w:val="en-US"/>
        </w:rPr>
        <w:t>2</w:t>
      </w:r>
      <w:r w:rsidR="009041DE" w:rsidRPr="000D3C0B">
        <w:rPr>
          <w:rFonts w:ascii="Arial" w:hAnsi="Arial" w:cs="Arial"/>
          <w:lang w:val="en-US"/>
        </w:rPr>
        <w:t xml:space="preserve">) in </w:t>
      </w:r>
      <w:r w:rsidR="00CF62AD" w:rsidRPr="000D3C0B">
        <w:rPr>
          <w:rFonts w:ascii="Arial" w:hAnsi="Arial" w:cs="Arial"/>
          <w:lang w:val="en-US"/>
        </w:rPr>
        <w:t>pair</w:t>
      </w:r>
      <w:r w:rsidR="00EB6BBF" w:rsidRPr="000D3C0B">
        <w:rPr>
          <w:rFonts w:ascii="Arial" w:hAnsi="Arial" w:cs="Arial"/>
          <w:lang w:val="en-US"/>
        </w:rPr>
        <w:t>wise</w:t>
      </w:r>
      <w:r w:rsidR="009E1CFA">
        <w:rPr>
          <w:rFonts w:ascii="Arial" w:hAnsi="Arial" w:cs="Arial"/>
          <w:lang w:val="en-US"/>
        </w:rPr>
        <w:t xml:space="preserve"> comparisons between animals of</w:t>
      </w:r>
      <w:r w:rsidR="009041DE" w:rsidRPr="000D3C0B">
        <w:rPr>
          <w:rFonts w:ascii="Arial" w:hAnsi="Arial" w:cs="Arial"/>
          <w:lang w:val="en-US"/>
        </w:rPr>
        <w:t xml:space="preserve"> </w:t>
      </w:r>
      <w:r w:rsidR="009E1CFA" w:rsidRPr="000D3C0B">
        <w:rPr>
          <w:rFonts w:ascii="Arial" w:hAnsi="Arial" w:cs="Arial"/>
          <w:lang w:val="en-US"/>
        </w:rPr>
        <w:t>diffe</w:t>
      </w:r>
      <w:r w:rsidR="009E1CFA">
        <w:rPr>
          <w:rFonts w:ascii="Arial" w:hAnsi="Arial" w:cs="Arial"/>
          <w:lang w:val="en-US"/>
        </w:rPr>
        <w:t>rent</w:t>
      </w:r>
      <w:r w:rsidR="009E1CFA" w:rsidRPr="000D3C0B">
        <w:rPr>
          <w:rFonts w:ascii="Arial" w:hAnsi="Arial" w:cs="Arial"/>
          <w:lang w:val="en-US"/>
        </w:rPr>
        <w:t xml:space="preserve"> genotype </w:t>
      </w:r>
      <w:r w:rsidR="009E1CFA">
        <w:rPr>
          <w:rFonts w:ascii="Arial" w:hAnsi="Arial" w:cs="Arial"/>
          <w:lang w:val="en-US"/>
        </w:rPr>
        <w:t xml:space="preserve">which are </w:t>
      </w:r>
      <w:r w:rsidR="005D3248">
        <w:rPr>
          <w:rFonts w:ascii="Arial" w:hAnsi="Arial" w:cs="Arial"/>
          <w:lang w:val="en-US"/>
        </w:rPr>
        <w:t>either lean or obese</w:t>
      </w:r>
      <w:r w:rsidR="009041DE" w:rsidRPr="000D3C0B">
        <w:rPr>
          <w:rFonts w:ascii="Arial" w:hAnsi="Arial" w:cs="Arial"/>
          <w:lang w:val="en-US"/>
        </w:rPr>
        <w:t xml:space="preserve"> (</w:t>
      </w:r>
      <w:r w:rsidR="00BA1E18">
        <w:rPr>
          <w:rFonts w:ascii="Arial" w:hAnsi="Arial" w:cs="Arial"/>
          <w:lang w:val="en-US"/>
        </w:rPr>
        <w:t>Fig.</w:t>
      </w:r>
      <w:r w:rsidR="009041DE" w:rsidRPr="0092619F">
        <w:rPr>
          <w:rFonts w:ascii="Arial" w:hAnsi="Arial" w:cs="Arial"/>
          <w:lang w:val="en-US"/>
        </w:rPr>
        <w:t xml:space="preserve"> </w:t>
      </w:r>
      <w:r>
        <w:rPr>
          <w:rFonts w:ascii="Arial" w:hAnsi="Arial" w:cs="Arial"/>
          <w:lang w:val="en-US"/>
        </w:rPr>
        <w:t>5</w:t>
      </w:r>
      <w:r w:rsidRPr="00DB5489">
        <w:rPr>
          <w:rFonts w:ascii="Arial" w:hAnsi="Arial" w:cs="Arial"/>
          <w:i/>
          <w:lang w:val="en-US"/>
        </w:rPr>
        <w:t>C-H</w:t>
      </w:r>
      <w:r w:rsidR="0092619F" w:rsidRPr="0092619F">
        <w:rPr>
          <w:rFonts w:ascii="Arial" w:hAnsi="Arial" w:cs="Arial"/>
          <w:lang w:val="en-US"/>
        </w:rPr>
        <w:t xml:space="preserve">, </w:t>
      </w:r>
      <w:r>
        <w:rPr>
          <w:rFonts w:ascii="Arial" w:hAnsi="Arial" w:cs="Arial"/>
          <w:lang w:val="en-US"/>
        </w:rPr>
        <w:t>Supplemental</w:t>
      </w:r>
      <w:r w:rsidR="0064593E">
        <w:rPr>
          <w:rFonts w:ascii="Arial" w:hAnsi="Arial" w:cs="Arial"/>
          <w:lang w:val="en-US"/>
        </w:rPr>
        <w:t xml:space="preserve"> </w:t>
      </w:r>
      <w:r>
        <w:rPr>
          <w:rFonts w:ascii="Arial" w:hAnsi="Arial" w:cs="Arial"/>
          <w:lang w:val="en-US"/>
        </w:rPr>
        <w:t>Figure</w:t>
      </w:r>
      <w:r w:rsidR="003C4082" w:rsidRPr="0092619F">
        <w:rPr>
          <w:rFonts w:ascii="Arial" w:hAnsi="Arial" w:cs="Arial"/>
          <w:lang w:val="en-US"/>
        </w:rPr>
        <w:t xml:space="preserve"> </w:t>
      </w:r>
      <w:r w:rsidR="0064593E">
        <w:rPr>
          <w:rFonts w:ascii="Arial" w:hAnsi="Arial" w:cs="Arial"/>
          <w:lang w:val="en-US"/>
        </w:rPr>
        <w:t>S</w:t>
      </w:r>
      <w:r w:rsidR="00F43321">
        <w:rPr>
          <w:rFonts w:ascii="Arial" w:hAnsi="Arial" w:cs="Arial"/>
          <w:lang w:val="en-US"/>
        </w:rPr>
        <w:t>9</w:t>
      </w:r>
      <w:r w:rsidR="009E1CFA">
        <w:rPr>
          <w:rFonts w:ascii="Arial" w:hAnsi="Arial" w:cs="Arial"/>
          <w:lang w:val="en-US"/>
        </w:rPr>
        <w:t>) and</w:t>
      </w:r>
      <w:r w:rsidR="009041DE" w:rsidRPr="000D3C0B">
        <w:rPr>
          <w:rFonts w:ascii="Arial" w:hAnsi="Arial" w:cs="Arial"/>
          <w:lang w:val="en-US"/>
        </w:rPr>
        <w:t xml:space="preserve"> </w:t>
      </w:r>
      <w:r w:rsidR="009041DE" w:rsidRPr="000D3C0B">
        <w:rPr>
          <w:rFonts w:ascii="Arial" w:hAnsi="Arial" w:cs="Arial"/>
          <w:i/>
          <w:lang w:val="en-US"/>
        </w:rPr>
        <w:t>vice versa</w:t>
      </w:r>
      <w:r w:rsidR="009E1CFA">
        <w:rPr>
          <w:rFonts w:ascii="Arial" w:hAnsi="Arial" w:cs="Arial"/>
          <w:lang w:val="en-US"/>
        </w:rPr>
        <w:t xml:space="preserve"> between </w:t>
      </w:r>
      <w:r w:rsidR="005D3248">
        <w:rPr>
          <w:rFonts w:ascii="Arial" w:hAnsi="Arial" w:cs="Arial"/>
          <w:lang w:val="en-US"/>
        </w:rPr>
        <w:t xml:space="preserve">lean and obese </w:t>
      </w:r>
      <w:r w:rsidR="001C5E28">
        <w:rPr>
          <w:rFonts w:ascii="Arial" w:hAnsi="Arial" w:cs="Arial"/>
          <w:lang w:val="en-US"/>
        </w:rPr>
        <w:t>animals</w:t>
      </w:r>
      <w:r w:rsidR="009E1CFA">
        <w:rPr>
          <w:rFonts w:ascii="Arial" w:hAnsi="Arial" w:cs="Arial"/>
          <w:lang w:val="en-US"/>
        </w:rPr>
        <w:t xml:space="preserve"> which </w:t>
      </w:r>
      <w:r w:rsidR="001C5E28">
        <w:rPr>
          <w:rFonts w:ascii="Arial" w:hAnsi="Arial" w:cs="Arial"/>
          <w:lang w:val="en-US"/>
        </w:rPr>
        <w:t>are of</w:t>
      </w:r>
      <w:r w:rsidR="000E3E4D">
        <w:rPr>
          <w:rFonts w:ascii="Arial" w:hAnsi="Arial" w:cs="Arial"/>
          <w:lang w:val="en-US"/>
        </w:rPr>
        <w:t xml:space="preserve"> the same</w:t>
      </w:r>
      <w:r w:rsidR="009E1CFA">
        <w:rPr>
          <w:rFonts w:ascii="Arial" w:hAnsi="Arial" w:cs="Arial"/>
          <w:lang w:val="en-US"/>
        </w:rPr>
        <w:t xml:space="preserve"> genotype</w:t>
      </w:r>
      <w:r w:rsidR="009041DE" w:rsidRPr="000D3C0B">
        <w:rPr>
          <w:rFonts w:ascii="Arial" w:hAnsi="Arial" w:cs="Arial"/>
          <w:lang w:val="en-US"/>
        </w:rPr>
        <w:t xml:space="preserve"> (</w:t>
      </w:r>
      <w:r>
        <w:rPr>
          <w:rFonts w:ascii="Arial" w:hAnsi="Arial" w:cs="Arial"/>
          <w:lang w:val="en-US"/>
        </w:rPr>
        <w:t>Supplemental</w:t>
      </w:r>
      <w:r w:rsidR="0064593E">
        <w:rPr>
          <w:rFonts w:ascii="Arial" w:hAnsi="Arial" w:cs="Arial"/>
          <w:lang w:val="en-US"/>
        </w:rPr>
        <w:t xml:space="preserve"> </w:t>
      </w:r>
      <w:r>
        <w:rPr>
          <w:rFonts w:ascii="Arial" w:hAnsi="Arial" w:cs="Arial"/>
          <w:lang w:val="en-US"/>
        </w:rPr>
        <w:t>Figure</w:t>
      </w:r>
      <w:r w:rsidR="0058379D" w:rsidRPr="0092619F">
        <w:rPr>
          <w:rFonts w:ascii="Arial" w:hAnsi="Arial" w:cs="Arial"/>
          <w:lang w:val="en-US"/>
        </w:rPr>
        <w:t xml:space="preserve"> </w:t>
      </w:r>
      <w:r w:rsidR="00F43321">
        <w:rPr>
          <w:rFonts w:ascii="Arial" w:hAnsi="Arial" w:cs="Arial"/>
          <w:lang w:val="en-US"/>
        </w:rPr>
        <w:t>S10</w:t>
      </w:r>
      <w:r w:rsidRPr="00DB5489">
        <w:rPr>
          <w:rFonts w:ascii="Arial" w:hAnsi="Arial" w:cs="Arial"/>
          <w:i/>
          <w:lang w:val="en-US"/>
        </w:rPr>
        <w:t>A-C</w:t>
      </w:r>
      <w:r w:rsidR="009041DE" w:rsidRPr="000D3C0B">
        <w:rPr>
          <w:rFonts w:ascii="Arial" w:hAnsi="Arial" w:cs="Arial"/>
          <w:lang w:val="en-US"/>
        </w:rPr>
        <w:t>).</w:t>
      </w:r>
    </w:p>
    <w:p w:rsidR="00157077" w:rsidRPr="00953089" w:rsidRDefault="00C30A8D" w:rsidP="00953089">
      <w:pPr>
        <w:spacing w:line="480" w:lineRule="auto"/>
        <w:rPr>
          <w:rFonts w:ascii="Arial" w:hAnsi="Arial" w:cs="Arial"/>
          <w:lang w:val="en-GB"/>
        </w:rPr>
      </w:pPr>
      <w:r>
        <w:rPr>
          <w:rFonts w:ascii="Arial" w:hAnsi="Arial" w:cs="Arial"/>
          <w:lang w:val="en-US"/>
        </w:rPr>
        <w:t xml:space="preserve">     </w:t>
      </w:r>
      <w:r w:rsidR="009041DE" w:rsidRPr="00B06ED8">
        <w:rPr>
          <w:rFonts w:ascii="Arial" w:hAnsi="Arial" w:cs="Arial"/>
          <w:iCs/>
          <w:lang w:val="en-US"/>
        </w:rPr>
        <w:t xml:space="preserve">In </w:t>
      </w:r>
      <w:r w:rsidR="008152C3">
        <w:rPr>
          <w:rFonts w:ascii="Arial" w:hAnsi="Arial" w:cs="Arial"/>
          <w:iCs/>
          <w:lang w:val="en-US"/>
        </w:rPr>
        <w:t>pair</w:t>
      </w:r>
      <w:r w:rsidR="00EB6BBF">
        <w:rPr>
          <w:rFonts w:ascii="Arial" w:hAnsi="Arial" w:cs="Arial"/>
          <w:iCs/>
          <w:lang w:val="en-US"/>
        </w:rPr>
        <w:t>wise</w:t>
      </w:r>
      <w:r w:rsidR="009041DE" w:rsidRPr="00B06ED8">
        <w:rPr>
          <w:rFonts w:ascii="Arial" w:hAnsi="Arial" w:cs="Arial"/>
          <w:iCs/>
          <w:lang w:val="en-US"/>
        </w:rPr>
        <w:t xml:space="preserve"> comparisons of either lean or obese rats</w:t>
      </w:r>
      <w:r w:rsidR="008152C3">
        <w:rPr>
          <w:rFonts w:ascii="Arial" w:hAnsi="Arial" w:cs="Arial"/>
          <w:iCs/>
          <w:lang w:val="en-US"/>
        </w:rPr>
        <w:t>,</w:t>
      </w:r>
      <w:r w:rsidR="009041DE" w:rsidRPr="00B06ED8">
        <w:rPr>
          <w:rFonts w:ascii="Arial" w:hAnsi="Arial" w:cs="Arial"/>
          <w:iCs/>
          <w:lang w:val="en-US"/>
        </w:rPr>
        <w:t xml:space="preserve"> significa</w:t>
      </w:r>
      <w:r w:rsidR="005849D9">
        <w:rPr>
          <w:rFonts w:ascii="Arial" w:hAnsi="Arial" w:cs="Arial"/>
          <w:iCs/>
          <w:lang w:val="en-US"/>
        </w:rPr>
        <w:t>nt differences in phase shift and</w:t>
      </w:r>
      <w:r w:rsidR="009041DE" w:rsidRPr="00B06ED8">
        <w:rPr>
          <w:rFonts w:ascii="Arial" w:hAnsi="Arial" w:cs="Arial"/>
          <w:iCs/>
          <w:lang w:val="en-US"/>
        </w:rPr>
        <w:t xml:space="preserve"> amplitude </w:t>
      </w:r>
      <w:r w:rsidR="00F234DD">
        <w:rPr>
          <w:rFonts w:ascii="Arial" w:hAnsi="Arial" w:cs="Arial"/>
          <w:iCs/>
          <w:lang w:val="en-US"/>
        </w:rPr>
        <w:t>were observed for the</w:t>
      </w:r>
      <w:r w:rsidR="009041DE" w:rsidRPr="00B06ED8">
        <w:rPr>
          <w:rFonts w:ascii="Arial" w:hAnsi="Arial" w:cs="Arial"/>
          <w:iCs/>
          <w:lang w:val="en-US"/>
        </w:rPr>
        <w:t xml:space="preserve"> means of the individual</w:t>
      </w:r>
      <w:r w:rsidR="00133D34">
        <w:rPr>
          <w:rFonts w:ascii="Arial" w:hAnsi="Arial" w:cs="Arial"/>
          <w:iCs/>
          <w:lang w:val="en-US"/>
        </w:rPr>
        <w:t>ly measured</w:t>
      </w:r>
      <w:r w:rsidR="009041DE" w:rsidRPr="00B06ED8">
        <w:rPr>
          <w:rFonts w:ascii="Arial" w:hAnsi="Arial" w:cs="Arial"/>
          <w:iCs/>
          <w:lang w:val="en-US"/>
        </w:rPr>
        <w:t xml:space="preserve"> serum samples </w:t>
      </w:r>
      <w:r w:rsidR="00133D34">
        <w:rPr>
          <w:rFonts w:ascii="Arial" w:hAnsi="Arial" w:cs="Arial"/>
          <w:iCs/>
          <w:lang w:val="en-US"/>
        </w:rPr>
        <w:t xml:space="preserve">(M) </w:t>
      </w:r>
      <w:r w:rsidR="009041DE" w:rsidRPr="00B06ED8">
        <w:rPr>
          <w:rFonts w:ascii="Arial" w:hAnsi="Arial" w:cs="Arial"/>
          <w:iCs/>
          <w:lang w:val="en-US"/>
        </w:rPr>
        <w:t>between Wistar and ZDF (</w:t>
      </w:r>
      <w:r w:rsidR="003E6B31" w:rsidRPr="0092619F">
        <w:rPr>
          <w:rFonts w:ascii="Arial" w:hAnsi="Arial" w:cs="Arial"/>
          <w:iCs/>
          <w:lang w:val="en-US"/>
        </w:rPr>
        <w:t>Fig</w:t>
      </w:r>
      <w:r w:rsidR="00BA1E18">
        <w:rPr>
          <w:rFonts w:ascii="Arial" w:hAnsi="Arial" w:cs="Arial"/>
          <w:iCs/>
          <w:lang w:val="en-US"/>
        </w:rPr>
        <w:t>.</w:t>
      </w:r>
      <w:r w:rsidR="00215952">
        <w:rPr>
          <w:rFonts w:ascii="Arial" w:hAnsi="Arial" w:cs="Arial"/>
          <w:iCs/>
          <w:lang w:val="en-US"/>
        </w:rPr>
        <w:t xml:space="preserve"> 5</w:t>
      </w:r>
      <w:r w:rsidR="00215952" w:rsidRPr="00DB5489">
        <w:rPr>
          <w:rFonts w:ascii="Arial" w:hAnsi="Arial" w:cs="Arial"/>
          <w:i/>
          <w:iCs/>
          <w:lang w:val="en-US"/>
        </w:rPr>
        <w:t>C</w:t>
      </w:r>
      <w:r w:rsidR="009D1014" w:rsidRPr="00DB5489">
        <w:rPr>
          <w:rFonts w:ascii="Arial" w:hAnsi="Arial" w:cs="Arial"/>
          <w:i/>
          <w:iCs/>
          <w:lang w:val="en-US"/>
        </w:rPr>
        <w:t>,</w:t>
      </w:r>
      <w:r w:rsidR="009041DE" w:rsidRPr="00DB5489">
        <w:rPr>
          <w:rFonts w:ascii="Arial" w:hAnsi="Arial" w:cs="Arial"/>
          <w:i/>
          <w:iCs/>
          <w:lang w:val="en-US"/>
        </w:rPr>
        <w:t xml:space="preserve"> </w:t>
      </w:r>
      <w:r w:rsidR="00215952" w:rsidRPr="00DB5489">
        <w:rPr>
          <w:rFonts w:ascii="Arial" w:hAnsi="Arial" w:cs="Arial"/>
          <w:i/>
          <w:iCs/>
          <w:lang w:val="en-US"/>
        </w:rPr>
        <w:t>D</w:t>
      </w:r>
      <w:r w:rsidR="009041DE" w:rsidRPr="00B06ED8">
        <w:rPr>
          <w:rFonts w:ascii="Arial" w:hAnsi="Arial" w:cs="Arial"/>
          <w:iCs/>
          <w:lang w:val="en-US"/>
        </w:rPr>
        <w:t>) or ZF (</w:t>
      </w:r>
      <w:r w:rsidR="00157077">
        <w:rPr>
          <w:rFonts w:ascii="Arial" w:hAnsi="Arial" w:cs="Arial"/>
          <w:iCs/>
          <w:lang w:val="en-US"/>
        </w:rPr>
        <w:t>Fig. 5</w:t>
      </w:r>
      <w:r w:rsidR="00215952" w:rsidRPr="00DB5489">
        <w:rPr>
          <w:rFonts w:ascii="Arial" w:hAnsi="Arial" w:cs="Arial"/>
          <w:i/>
          <w:iCs/>
          <w:lang w:val="en-US"/>
        </w:rPr>
        <w:t>E</w:t>
      </w:r>
      <w:r w:rsidR="009D1014" w:rsidRPr="00DB5489">
        <w:rPr>
          <w:rFonts w:ascii="Arial" w:hAnsi="Arial" w:cs="Arial"/>
          <w:i/>
          <w:iCs/>
          <w:lang w:val="en-US"/>
        </w:rPr>
        <w:t>,</w:t>
      </w:r>
      <w:r w:rsidR="009041DE" w:rsidRPr="00DB5489">
        <w:rPr>
          <w:rFonts w:ascii="Arial" w:hAnsi="Arial" w:cs="Arial"/>
          <w:i/>
          <w:iCs/>
          <w:lang w:val="en-US"/>
        </w:rPr>
        <w:t xml:space="preserve"> </w:t>
      </w:r>
      <w:r w:rsidR="00215952" w:rsidRPr="00DB5489">
        <w:rPr>
          <w:rFonts w:ascii="Arial" w:hAnsi="Arial" w:cs="Arial"/>
          <w:i/>
          <w:iCs/>
          <w:lang w:val="en-US"/>
        </w:rPr>
        <w:t>F</w:t>
      </w:r>
      <w:r w:rsidR="009041DE" w:rsidRPr="00B06ED8">
        <w:rPr>
          <w:rFonts w:ascii="Arial" w:hAnsi="Arial" w:cs="Arial"/>
          <w:iCs/>
          <w:lang w:val="en-US"/>
        </w:rPr>
        <w:t>) rats. Between ZF and ZDF rats trends were monitored only for the obese (</w:t>
      </w:r>
      <w:r w:rsidR="00157077">
        <w:rPr>
          <w:rFonts w:ascii="Arial" w:hAnsi="Arial" w:cs="Arial"/>
          <w:iCs/>
          <w:lang w:val="en-US"/>
        </w:rPr>
        <w:t>Fig. 5</w:t>
      </w:r>
      <w:r w:rsidR="00215952" w:rsidRPr="00DB5489">
        <w:rPr>
          <w:rFonts w:ascii="Arial" w:hAnsi="Arial" w:cs="Arial"/>
          <w:i/>
          <w:iCs/>
          <w:lang w:val="en-US"/>
        </w:rPr>
        <w:t>G</w:t>
      </w:r>
      <w:r w:rsidR="009D1014" w:rsidRPr="00DB5489">
        <w:rPr>
          <w:rFonts w:ascii="Arial" w:hAnsi="Arial" w:cs="Arial"/>
          <w:i/>
          <w:iCs/>
          <w:lang w:val="en-US"/>
        </w:rPr>
        <w:t>,</w:t>
      </w:r>
      <w:r w:rsidR="009041DE" w:rsidRPr="00DB5489">
        <w:rPr>
          <w:rFonts w:ascii="Arial" w:hAnsi="Arial" w:cs="Arial"/>
          <w:i/>
          <w:iCs/>
          <w:lang w:val="en-US"/>
        </w:rPr>
        <w:t xml:space="preserve"> </w:t>
      </w:r>
      <w:r w:rsidR="00215952" w:rsidRPr="00DB5489">
        <w:rPr>
          <w:rFonts w:ascii="Arial" w:hAnsi="Arial" w:cs="Arial"/>
          <w:i/>
          <w:iCs/>
          <w:lang w:val="en-US"/>
        </w:rPr>
        <w:t>H</w:t>
      </w:r>
      <w:r w:rsidR="009041DE" w:rsidRPr="00B06ED8">
        <w:rPr>
          <w:rFonts w:ascii="Arial" w:hAnsi="Arial" w:cs="Arial"/>
          <w:iCs/>
          <w:lang w:val="en-US"/>
        </w:rPr>
        <w:t>), but not for the lean animals (</w:t>
      </w:r>
      <w:r w:rsidR="005849D9">
        <w:rPr>
          <w:rFonts w:ascii="Arial" w:hAnsi="Arial" w:cs="Arial"/>
          <w:iCs/>
          <w:lang w:val="en-US"/>
        </w:rPr>
        <w:t>Supplemental</w:t>
      </w:r>
      <w:r>
        <w:rPr>
          <w:rFonts w:ascii="Arial" w:hAnsi="Arial" w:cs="Arial"/>
          <w:iCs/>
          <w:lang w:val="en-US"/>
        </w:rPr>
        <w:t xml:space="preserve"> </w:t>
      </w:r>
      <w:r w:rsidR="005849D9">
        <w:rPr>
          <w:rFonts w:ascii="Arial" w:hAnsi="Arial" w:cs="Arial"/>
          <w:iCs/>
          <w:lang w:val="en-US"/>
        </w:rPr>
        <w:t>Figure</w:t>
      </w:r>
      <w:r w:rsidR="005E6CF6" w:rsidRPr="0092619F">
        <w:rPr>
          <w:rFonts w:ascii="Arial" w:hAnsi="Arial" w:cs="Arial"/>
          <w:iCs/>
          <w:lang w:val="en-US"/>
        </w:rPr>
        <w:t xml:space="preserve"> </w:t>
      </w:r>
      <w:r>
        <w:rPr>
          <w:rFonts w:ascii="Arial" w:hAnsi="Arial" w:cs="Arial"/>
          <w:iCs/>
          <w:lang w:val="en-US"/>
        </w:rPr>
        <w:t>S</w:t>
      </w:r>
      <w:r w:rsidR="005849D9">
        <w:rPr>
          <w:rFonts w:ascii="Arial" w:hAnsi="Arial" w:cs="Arial"/>
          <w:iCs/>
          <w:lang w:val="en-US"/>
        </w:rPr>
        <w:t>9</w:t>
      </w:r>
      <w:r w:rsidR="009041DE" w:rsidRPr="00B06ED8">
        <w:rPr>
          <w:rFonts w:ascii="Arial" w:hAnsi="Arial" w:cs="Arial"/>
          <w:iCs/>
          <w:lang w:val="en-US"/>
        </w:rPr>
        <w:t xml:space="preserve">). In </w:t>
      </w:r>
      <w:r w:rsidR="00534500">
        <w:rPr>
          <w:rFonts w:ascii="Arial" w:hAnsi="Arial" w:cs="Arial"/>
          <w:iCs/>
          <w:lang w:val="en-US"/>
        </w:rPr>
        <w:t>pair</w:t>
      </w:r>
      <w:r w:rsidR="00EB6BBF">
        <w:rPr>
          <w:rFonts w:ascii="Arial" w:hAnsi="Arial" w:cs="Arial"/>
          <w:iCs/>
          <w:lang w:val="en-US"/>
        </w:rPr>
        <w:t>wise</w:t>
      </w:r>
      <w:r w:rsidR="009041DE" w:rsidRPr="00B06ED8">
        <w:rPr>
          <w:rFonts w:ascii="Arial" w:hAnsi="Arial" w:cs="Arial"/>
          <w:iCs/>
          <w:lang w:val="en-US"/>
        </w:rPr>
        <w:t xml:space="preserve"> comparisons</w:t>
      </w:r>
      <w:r w:rsidR="00287028" w:rsidRPr="00B06ED8">
        <w:rPr>
          <w:rFonts w:ascii="Arial" w:hAnsi="Arial" w:cs="Arial"/>
          <w:iCs/>
          <w:lang w:val="en-US"/>
        </w:rPr>
        <w:t xml:space="preserve"> </w:t>
      </w:r>
      <w:r w:rsidR="009041DE" w:rsidRPr="00B06ED8">
        <w:rPr>
          <w:rFonts w:ascii="Arial" w:hAnsi="Arial" w:cs="Arial"/>
          <w:iCs/>
          <w:lang w:val="en-US"/>
        </w:rPr>
        <w:t>of rats of either Wistar (</w:t>
      </w:r>
      <w:r w:rsidR="00215952">
        <w:rPr>
          <w:rFonts w:ascii="Arial" w:hAnsi="Arial" w:cs="Arial"/>
          <w:iCs/>
          <w:lang w:val="en-US"/>
        </w:rPr>
        <w:t>Supplemental</w:t>
      </w:r>
      <w:r>
        <w:rPr>
          <w:rFonts w:ascii="Arial" w:hAnsi="Arial" w:cs="Arial"/>
          <w:iCs/>
          <w:lang w:val="en-US"/>
        </w:rPr>
        <w:t xml:space="preserve"> </w:t>
      </w:r>
      <w:r w:rsidR="00215952">
        <w:rPr>
          <w:rFonts w:ascii="Arial" w:hAnsi="Arial" w:cs="Arial"/>
          <w:iCs/>
          <w:lang w:val="en-US"/>
        </w:rPr>
        <w:t>Figure</w:t>
      </w:r>
      <w:r w:rsidR="00133D34" w:rsidRPr="0092619F">
        <w:rPr>
          <w:rFonts w:ascii="Arial" w:hAnsi="Arial" w:cs="Arial"/>
          <w:iCs/>
          <w:lang w:val="en-US"/>
        </w:rPr>
        <w:t xml:space="preserve"> </w:t>
      </w:r>
      <w:r>
        <w:rPr>
          <w:rFonts w:ascii="Arial" w:hAnsi="Arial" w:cs="Arial"/>
          <w:iCs/>
          <w:lang w:val="en-US"/>
        </w:rPr>
        <w:t>S</w:t>
      </w:r>
      <w:r w:rsidR="005849D9">
        <w:rPr>
          <w:rFonts w:ascii="Arial" w:hAnsi="Arial" w:cs="Arial"/>
          <w:iCs/>
          <w:lang w:val="en-US"/>
        </w:rPr>
        <w:t>10</w:t>
      </w:r>
      <w:r w:rsidR="00215952" w:rsidRPr="00DB5489">
        <w:rPr>
          <w:rFonts w:ascii="Arial" w:hAnsi="Arial" w:cs="Arial"/>
          <w:i/>
          <w:iCs/>
          <w:lang w:val="en-US"/>
        </w:rPr>
        <w:t>A</w:t>
      </w:r>
      <w:r w:rsidR="00F04636" w:rsidRPr="00F04636">
        <w:rPr>
          <w:rFonts w:ascii="Arial" w:hAnsi="Arial" w:cs="Arial"/>
          <w:iCs/>
          <w:lang w:val="en-US"/>
        </w:rPr>
        <w:t>)</w:t>
      </w:r>
      <w:r w:rsidR="009041DE" w:rsidRPr="00B06ED8">
        <w:rPr>
          <w:rFonts w:ascii="Arial" w:hAnsi="Arial" w:cs="Arial"/>
          <w:iCs/>
          <w:lang w:val="en-US"/>
        </w:rPr>
        <w:t xml:space="preserve"> or ZF (</w:t>
      </w:r>
      <w:r w:rsidR="005849D9">
        <w:rPr>
          <w:rFonts w:ascii="Arial" w:hAnsi="Arial" w:cs="Arial"/>
          <w:iCs/>
          <w:lang w:val="en-US"/>
        </w:rPr>
        <w:t>S10</w:t>
      </w:r>
      <w:r w:rsidR="005849D9" w:rsidRPr="00DB5489">
        <w:rPr>
          <w:rFonts w:ascii="Arial" w:hAnsi="Arial" w:cs="Arial"/>
          <w:i/>
          <w:iCs/>
          <w:lang w:val="en-US"/>
        </w:rPr>
        <w:t>B</w:t>
      </w:r>
      <w:r w:rsidR="009041DE" w:rsidRPr="00B06ED8">
        <w:rPr>
          <w:rFonts w:ascii="Arial" w:hAnsi="Arial" w:cs="Arial"/>
          <w:iCs/>
          <w:lang w:val="en-US"/>
        </w:rPr>
        <w:t>) or ZDF (</w:t>
      </w:r>
      <w:r w:rsidR="005849D9">
        <w:rPr>
          <w:rFonts w:ascii="Arial" w:hAnsi="Arial" w:cs="Arial"/>
          <w:iCs/>
          <w:lang w:val="en-US"/>
        </w:rPr>
        <w:t>S10</w:t>
      </w:r>
      <w:r w:rsidR="00215952" w:rsidRPr="00DB5489">
        <w:rPr>
          <w:rFonts w:ascii="Arial" w:hAnsi="Arial" w:cs="Arial"/>
          <w:i/>
          <w:iCs/>
          <w:lang w:val="en-US"/>
        </w:rPr>
        <w:t>C</w:t>
      </w:r>
      <w:r w:rsidR="009041DE" w:rsidRPr="00B06ED8">
        <w:rPr>
          <w:rFonts w:ascii="Arial" w:hAnsi="Arial" w:cs="Arial"/>
          <w:iCs/>
          <w:lang w:val="en-US"/>
        </w:rPr>
        <w:t>) g</w:t>
      </w:r>
      <w:r w:rsidR="005849D9">
        <w:rPr>
          <w:rFonts w:ascii="Arial" w:hAnsi="Arial" w:cs="Arial"/>
          <w:iCs/>
          <w:lang w:val="en-US"/>
        </w:rPr>
        <w:t>enotype trends in phase shift and</w:t>
      </w:r>
      <w:r w:rsidR="009041DE" w:rsidRPr="00B06ED8">
        <w:rPr>
          <w:rFonts w:ascii="Arial" w:hAnsi="Arial" w:cs="Arial"/>
          <w:iCs/>
          <w:lang w:val="en-US"/>
        </w:rPr>
        <w:t xml:space="preserve"> amplitude </w:t>
      </w:r>
      <w:r w:rsidR="00F234DD" w:rsidRPr="00FA3ED2">
        <w:rPr>
          <w:rFonts w:ascii="Arial" w:hAnsi="Arial" w:cs="Arial"/>
          <w:iCs/>
          <w:lang w:val="en-US"/>
        </w:rPr>
        <w:t>were measured for the</w:t>
      </w:r>
      <w:r w:rsidR="009041DE" w:rsidRPr="00FA3ED2">
        <w:rPr>
          <w:rFonts w:ascii="Arial" w:hAnsi="Arial" w:cs="Arial"/>
          <w:iCs/>
          <w:lang w:val="en-US"/>
        </w:rPr>
        <w:t xml:space="preserve"> means of the individual serum samples </w:t>
      </w:r>
      <w:r w:rsidR="00133D34" w:rsidRPr="00FA3ED2">
        <w:rPr>
          <w:rFonts w:ascii="Arial" w:hAnsi="Arial" w:cs="Arial"/>
          <w:iCs/>
          <w:lang w:val="en-US"/>
        </w:rPr>
        <w:t>between lean and obese animals.</w:t>
      </w:r>
    </w:p>
    <w:p w:rsidR="00BC6647" w:rsidRDefault="00BC6647" w:rsidP="00BC6647">
      <w:pPr>
        <w:spacing w:line="480" w:lineRule="auto"/>
        <w:rPr>
          <w:rFonts w:ascii="Arial" w:hAnsi="Arial" w:cs="Arial"/>
          <w:iCs/>
          <w:lang w:val="en-US"/>
        </w:rPr>
      </w:pPr>
      <w:r>
        <w:rPr>
          <w:rFonts w:ascii="Arial" w:hAnsi="Arial" w:cs="Arial"/>
          <w:lang w:val="en-US"/>
        </w:rPr>
        <w:t xml:space="preserve">     </w:t>
      </w:r>
      <w:r>
        <w:rPr>
          <w:rFonts w:ascii="Arial" w:hAnsi="Arial" w:cs="Arial"/>
          <w:iCs/>
          <w:lang w:val="en-US"/>
        </w:rPr>
        <w:t xml:space="preserve">In conclusion, the </w:t>
      </w:r>
      <w:r w:rsidRPr="00B06ED8">
        <w:rPr>
          <w:rFonts w:ascii="Arial" w:hAnsi="Arial" w:cs="Arial"/>
          <w:iCs/>
          <w:lang w:val="en-US"/>
        </w:rPr>
        <w:t>means of the serum</w:t>
      </w:r>
      <w:r>
        <w:rPr>
          <w:rFonts w:ascii="Arial" w:hAnsi="Arial" w:cs="Arial"/>
          <w:iCs/>
          <w:lang w:val="en-US"/>
        </w:rPr>
        <w:t xml:space="preserve"> samples (</w:t>
      </w:r>
      <w:r w:rsidRPr="00B06ED8">
        <w:rPr>
          <w:rFonts w:ascii="Arial" w:hAnsi="Arial" w:cs="Arial"/>
          <w:iCs/>
          <w:lang w:val="en-US"/>
        </w:rPr>
        <w:t>M</w:t>
      </w:r>
      <w:r>
        <w:rPr>
          <w:rFonts w:ascii="Arial" w:hAnsi="Arial" w:cs="Arial"/>
          <w:iCs/>
          <w:lang w:val="en-US"/>
        </w:rPr>
        <w:t>) as well as the values measured for the pooled samples (P) enabled the differentiation of</w:t>
      </w:r>
      <w:r w:rsidRPr="00B06ED8">
        <w:rPr>
          <w:rFonts w:ascii="Arial" w:hAnsi="Arial" w:cs="Arial"/>
          <w:iCs/>
          <w:lang w:val="en-US"/>
        </w:rPr>
        <w:t xml:space="preserve"> individual rats</w:t>
      </w:r>
      <w:r>
        <w:rPr>
          <w:rFonts w:ascii="Arial" w:hAnsi="Arial" w:cs="Arial"/>
          <w:iCs/>
          <w:lang w:val="en-US"/>
        </w:rPr>
        <w:t xml:space="preserve"> for the majority of</w:t>
      </w:r>
      <w:r w:rsidRPr="00B06ED8">
        <w:rPr>
          <w:rFonts w:ascii="Arial" w:hAnsi="Arial" w:cs="Arial"/>
          <w:iCs/>
          <w:lang w:val="en-US"/>
        </w:rPr>
        <w:t xml:space="preserve"> </w:t>
      </w:r>
      <w:r>
        <w:rPr>
          <w:rFonts w:ascii="Arial" w:hAnsi="Arial" w:cs="Arial"/>
          <w:iCs/>
          <w:lang w:val="en-US"/>
        </w:rPr>
        <w:t>pairwise comparisons on the basis of phase shifts and amplitudes below or above</w:t>
      </w:r>
      <w:r w:rsidRPr="00B06ED8">
        <w:rPr>
          <w:rFonts w:ascii="Arial" w:hAnsi="Arial" w:cs="Arial"/>
          <w:iCs/>
          <w:lang w:val="en-US"/>
        </w:rPr>
        <w:t xml:space="preserve"> of the corresponding M/P</w:t>
      </w:r>
      <w:r>
        <w:rPr>
          <w:rFonts w:ascii="Arial" w:hAnsi="Arial" w:cs="Arial"/>
          <w:iCs/>
          <w:lang w:val="en-US"/>
        </w:rPr>
        <w:t xml:space="preserve"> - 1xSD and M/P + 1xSD, respectively, determined for</w:t>
      </w:r>
      <w:r w:rsidRPr="00B06ED8">
        <w:rPr>
          <w:rFonts w:ascii="Arial" w:hAnsi="Arial" w:cs="Arial"/>
          <w:iCs/>
          <w:lang w:val="en-US"/>
        </w:rPr>
        <w:t xml:space="preserve"> the counterpart </w:t>
      </w:r>
      <w:r>
        <w:rPr>
          <w:rFonts w:ascii="Arial" w:hAnsi="Arial" w:cs="Arial"/>
          <w:iCs/>
          <w:lang w:val="en-US"/>
        </w:rPr>
        <w:t>rats (Fig. 6). T</w:t>
      </w:r>
      <w:r w:rsidRPr="001E461E">
        <w:rPr>
          <w:rFonts w:ascii="Arial" w:hAnsi="Arial" w:cs="Arial"/>
          <w:iCs/>
          <w:lang w:val="en-US"/>
        </w:rPr>
        <w:t>he differences in phase shift and amp</w:t>
      </w:r>
      <w:r>
        <w:rPr>
          <w:rFonts w:ascii="Arial" w:hAnsi="Arial" w:cs="Arial"/>
          <w:iCs/>
          <w:lang w:val="en-US"/>
        </w:rPr>
        <w:t xml:space="preserve">litude </w:t>
      </w:r>
      <w:r w:rsidRPr="001E461E">
        <w:rPr>
          <w:rFonts w:ascii="Arial" w:hAnsi="Arial" w:cs="Arial"/>
          <w:iCs/>
          <w:lang w:val="en-US"/>
        </w:rPr>
        <w:t>are more prominent for comparisons between rats (of similar body weight) differing in genotype (orange arrows) than for those between lean and obese rats (of identical genotype)(grey arrows).</w:t>
      </w:r>
      <w:r>
        <w:rPr>
          <w:rFonts w:ascii="Arial" w:hAnsi="Arial" w:cs="Arial"/>
          <w:iCs/>
          <w:lang w:val="en-US"/>
        </w:rPr>
        <w:t xml:space="preserve"> </w:t>
      </w:r>
      <w:r w:rsidRPr="00B06ED8">
        <w:rPr>
          <w:rFonts w:ascii="Arial" w:hAnsi="Arial" w:cs="Arial"/>
          <w:iCs/>
          <w:lang w:val="en-US"/>
        </w:rPr>
        <w:t>Importantly, repetition of this expe</w:t>
      </w:r>
      <w:r>
        <w:rPr>
          <w:rFonts w:ascii="Arial" w:hAnsi="Arial" w:cs="Arial"/>
          <w:iCs/>
          <w:lang w:val="en-US"/>
        </w:rPr>
        <w:t>riment using the same</w:t>
      </w:r>
      <w:r w:rsidRPr="00B06ED8">
        <w:rPr>
          <w:rFonts w:ascii="Arial" w:hAnsi="Arial" w:cs="Arial"/>
          <w:iCs/>
          <w:lang w:val="en-US"/>
        </w:rPr>
        <w:t xml:space="preserve"> samples, but a distinct instrument</w:t>
      </w:r>
      <w:r>
        <w:rPr>
          <w:rFonts w:ascii="Arial" w:hAnsi="Arial" w:cs="Arial"/>
          <w:iCs/>
          <w:lang w:val="en-US"/>
        </w:rPr>
        <w:t>,</w:t>
      </w:r>
      <w:r w:rsidRPr="00B06ED8">
        <w:rPr>
          <w:rFonts w:ascii="Arial" w:hAnsi="Arial" w:cs="Arial"/>
          <w:iCs/>
          <w:lang w:val="en-US"/>
        </w:rPr>
        <w:t xml:space="preserve"> led to </w:t>
      </w:r>
      <w:r>
        <w:rPr>
          <w:rFonts w:ascii="Arial" w:hAnsi="Arial" w:cs="Arial"/>
          <w:iCs/>
          <w:lang w:val="en-US"/>
        </w:rPr>
        <w:t xml:space="preserve">similar M and P values </w:t>
      </w:r>
      <w:r w:rsidRPr="00B06ED8">
        <w:rPr>
          <w:rFonts w:ascii="Arial" w:hAnsi="Arial" w:cs="Arial"/>
          <w:iCs/>
          <w:lang w:val="en-US"/>
        </w:rPr>
        <w:t>(</w:t>
      </w:r>
      <w:r>
        <w:rPr>
          <w:rFonts w:ascii="Arial" w:hAnsi="Arial" w:cs="Arial"/>
          <w:iCs/>
          <w:lang w:val="en-US"/>
        </w:rPr>
        <w:t>Supplemental Table</w:t>
      </w:r>
      <w:r w:rsidRPr="0092619F">
        <w:rPr>
          <w:rFonts w:ascii="Arial" w:hAnsi="Arial" w:cs="Arial"/>
          <w:iCs/>
          <w:lang w:val="en-US"/>
        </w:rPr>
        <w:t xml:space="preserve"> </w:t>
      </w:r>
      <w:r>
        <w:rPr>
          <w:rFonts w:ascii="Arial" w:hAnsi="Arial" w:cs="Arial"/>
          <w:iCs/>
          <w:lang w:val="en-US"/>
        </w:rPr>
        <w:t>S</w:t>
      </w:r>
      <w:r w:rsidR="004314CD">
        <w:rPr>
          <w:rFonts w:ascii="Arial" w:hAnsi="Arial" w:cs="Arial"/>
          <w:iCs/>
          <w:lang w:val="en-US"/>
        </w:rPr>
        <w:t>3</w:t>
      </w:r>
      <w:r w:rsidRPr="00B06ED8">
        <w:rPr>
          <w:rFonts w:ascii="Arial" w:hAnsi="Arial" w:cs="Arial"/>
          <w:iCs/>
          <w:lang w:val="en-US"/>
        </w:rPr>
        <w:t>)</w:t>
      </w:r>
      <w:r>
        <w:rPr>
          <w:rFonts w:ascii="Arial" w:hAnsi="Arial" w:cs="Arial"/>
          <w:iCs/>
          <w:lang w:val="en-US"/>
        </w:rPr>
        <w:t xml:space="preserve"> which</w:t>
      </w:r>
      <w:r w:rsidRPr="00B06ED8">
        <w:rPr>
          <w:rFonts w:ascii="Arial" w:hAnsi="Arial" w:cs="Arial"/>
          <w:iCs/>
          <w:lang w:val="en-US"/>
        </w:rPr>
        <w:t xml:space="preserve"> enabled differentiation of the rats according to ge</w:t>
      </w:r>
      <w:r>
        <w:rPr>
          <w:rFonts w:ascii="Arial" w:hAnsi="Arial" w:cs="Arial"/>
          <w:iCs/>
          <w:lang w:val="en-US"/>
        </w:rPr>
        <w:t>notype/body weight with comparable</w:t>
      </w:r>
      <w:r w:rsidRPr="00B06ED8">
        <w:rPr>
          <w:rFonts w:ascii="Arial" w:hAnsi="Arial" w:cs="Arial"/>
          <w:iCs/>
          <w:lang w:val="en-US"/>
        </w:rPr>
        <w:t xml:space="preserve"> accuracy</w:t>
      </w:r>
      <w:r>
        <w:rPr>
          <w:rFonts w:ascii="Arial" w:hAnsi="Arial" w:cs="Arial"/>
          <w:iCs/>
          <w:lang w:val="en-US"/>
        </w:rPr>
        <w:t xml:space="preserve"> as was true for the original instrument</w:t>
      </w:r>
      <w:r w:rsidRPr="00B06ED8">
        <w:rPr>
          <w:rFonts w:ascii="Arial" w:hAnsi="Arial" w:cs="Arial"/>
          <w:iCs/>
          <w:lang w:val="en-US"/>
        </w:rPr>
        <w:t>.</w:t>
      </w:r>
    </w:p>
    <w:p w:rsidR="001E461E" w:rsidRDefault="00133D34" w:rsidP="001E461E">
      <w:pPr>
        <w:spacing w:line="480" w:lineRule="auto"/>
        <w:rPr>
          <w:rFonts w:ascii="Arial" w:hAnsi="Arial" w:cs="Arial"/>
          <w:lang w:val="en-US"/>
        </w:rPr>
      </w:pPr>
      <w:r>
        <w:rPr>
          <w:rFonts w:ascii="Arial" w:hAnsi="Arial" w:cs="Arial"/>
          <w:iCs/>
          <w:lang w:val="en-US"/>
        </w:rPr>
        <w:t xml:space="preserve">     </w:t>
      </w:r>
      <w:r w:rsidR="00AD2140">
        <w:rPr>
          <w:rFonts w:ascii="Arial" w:hAnsi="Arial" w:cs="Arial"/>
          <w:iCs/>
          <w:lang w:val="en-US"/>
        </w:rPr>
        <w:t>In agreement</w:t>
      </w:r>
      <w:r w:rsidR="00E72450" w:rsidRPr="00B06ED8">
        <w:rPr>
          <w:rFonts w:ascii="Arial" w:hAnsi="Arial" w:cs="Arial"/>
          <w:iCs/>
          <w:lang w:val="en-US"/>
        </w:rPr>
        <w:t>,</w:t>
      </w:r>
      <w:r w:rsidR="00534500">
        <w:rPr>
          <w:rFonts w:ascii="Arial" w:hAnsi="Arial" w:cs="Arial"/>
          <w:iCs/>
          <w:lang w:val="en-US"/>
        </w:rPr>
        <w:t xml:space="preserve"> differences in amplitude</w:t>
      </w:r>
      <w:r w:rsidR="00F04636">
        <w:rPr>
          <w:rFonts w:ascii="Arial" w:hAnsi="Arial" w:cs="Arial"/>
          <w:iCs/>
          <w:lang w:val="en-US"/>
        </w:rPr>
        <w:t xml:space="preserve"> were observed between</w:t>
      </w:r>
      <w:r w:rsidR="00B86F03" w:rsidRPr="00B06ED8">
        <w:rPr>
          <w:rFonts w:ascii="Arial" w:hAnsi="Arial" w:cs="Arial"/>
          <w:iCs/>
          <w:lang w:val="en-US"/>
        </w:rPr>
        <w:t xml:space="preserve"> </w:t>
      </w:r>
      <w:r w:rsidR="00E72450" w:rsidRPr="00B06ED8">
        <w:rPr>
          <w:rFonts w:ascii="Arial" w:hAnsi="Arial" w:cs="Arial"/>
          <w:iCs/>
          <w:lang w:val="en-US"/>
        </w:rPr>
        <w:t>Wistar rats</w:t>
      </w:r>
      <w:r w:rsidR="00B86F03" w:rsidRPr="00B06ED8">
        <w:rPr>
          <w:rFonts w:ascii="Arial" w:hAnsi="Arial" w:cs="Arial"/>
          <w:iCs/>
          <w:lang w:val="en-US"/>
        </w:rPr>
        <w:t xml:space="preserve"> </w:t>
      </w:r>
      <w:r w:rsidR="00230C27" w:rsidRPr="00B06ED8">
        <w:rPr>
          <w:rFonts w:ascii="Arial" w:hAnsi="Arial" w:cs="Arial"/>
          <w:iCs/>
          <w:lang w:val="en-US"/>
        </w:rPr>
        <w:t xml:space="preserve">which had been </w:t>
      </w:r>
      <w:r w:rsidR="00534500">
        <w:rPr>
          <w:rFonts w:ascii="Arial" w:hAnsi="Arial" w:cs="Arial"/>
          <w:iCs/>
          <w:lang w:val="en-US"/>
        </w:rPr>
        <w:t>subjected to bariatric</w:t>
      </w:r>
      <w:r w:rsidR="00F04636">
        <w:rPr>
          <w:rFonts w:ascii="Arial" w:hAnsi="Arial" w:cs="Arial"/>
          <w:iCs/>
          <w:lang w:val="en-US"/>
        </w:rPr>
        <w:t xml:space="preserve"> or</w:t>
      </w:r>
      <w:r w:rsidR="00B86F03" w:rsidRPr="00B06ED8">
        <w:rPr>
          <w:rFonts w:ascii="Arial" w:hAnsi="Arial" w:cs="Arial"/>
          <w:iCs/>
          <w:lang w:val="en-US"/>
        </w:rPr>
        <w:t xml:space="preserve"> sham surgery</w:t>
      </w:r>
      <w:r w:rsidR="00230C27" w:rsidRPr="00B06ED8">
        <w:rPr>
          <w:rFonts w:ascii="Arial" w:hAnsi="Arial" w:cs="Arial"/>
          <w:iCs/>
          <w:lang w:val="en-US"/>
        </w:rPr>
        <w:t xml:space="preserve"> and subsequently administered (normal or vitamin-supplemented) </w:t>
      </w:r>
      <w:r w:rsidR="00230C27" w:rsidRPr="00AF1AD8">
        <w:rPr>
          <w:rFonts w:ascii="Arial" w:hAnsi="Arial" w:cs="Arial"/>
          <w:iCs/>
          <w:lang w:val="en-US"/>
        </w:rPr>
        <w:t>high-fat diet</w:t>
      </w:r>
      <w:r w:rsidR="00C30A8D">
        <w:rPr>
          <w:rFonts w:ascii="Arial" w:hAnsi="Arial" w:cs="Arial"/>
          <w:iCs/>
          <w:lang w:val="en-US"/>
        </w:rPr>
        <w:t xml:space="preserve"> (</w:t>
      </w:r>
      <w:ins w:id="81" w:author="GünterMüller" w:date="2019-04-12T13:17:00Z">
        <w:r w:rsidR="00B30648">
          <w:rPr>
            <w:rFonts w:ascii="Arial" w:hAnsi="Arial" w:cs="Arial"/>
            <w:iCs/>
            <w:lang w:val="en-US"/>
          </w:rPr>
          <w:t>52</w:t>
        </w:r>
      </w:ins>
      <w:del w:id="82" w:author="GünterMüller" w:date="2019-04-12T13:17:00Z">
        <w:r w:rsidR="00953089" w:rsidDel="00B30648">
          <w:rPr>
            <w:rFonts w:ascii="Arial" w:hAnsi="Arial" w:cs="Arial"/>
            <w:iCs/>
            <w:lang w:val="en-US"/>
          </w:rPr>
          <w:delText>49</w:delText>
        </w:r>
      </w:del>
      <w:r w:rsidR="00C30A8D">
        <w:rPr>
          <w:rFonts w:ascii="Arial" w:hAnsi="Arial" w:cs="Arial"/>
          <w:iCs/>
          <w:lang w:val="en-US"/>
        </w:rPr>
        <w:t>)</w:t>
      </w:r>
      <w:r w:rsidR="00230C27" w:rsidRPr="00AF1AD8">
        <w:rPr>
          <w:rFonts w:ascii="Arial" w:hAnsi="Arial" w:cs="Arial"/>
          <w:iCs/>
          <w:lang w:val="en-US"/>
        </w:rPr>
        <w:t xml:space="preserve"> </w:t>
      </w:r>
      <w:r w:rsidR="00F04636">
        <w:rPr>
          <w:rFonts w:ascii="Arial" w:hAnsi="Arial" w:cs="Arial"/>
          <w:iCs/>
          <w:lang w:val="en-US"/>
        </w:rPr>
        <w:t xml:space="preserve">reflecting the acquired lean and obese phenotype, respectively </w:t>
      </w:r>
      <w:r w:rsidR="00230C27" w:rsidRPr="00B06ED8">
        <w:rPr>
          <w:rFonts w:ascii="Arial" w:hAnsi="Arial" w:cs="Arial"/>
          <w:iCs/>
          <w:lang w:val="en-US"/>
        </w:rPr>
        <w:t>(</w:t>
      </w:r>
      <w:r w:rsidR="00215952">
        <w:rPr>
          <w:rFonts w:ascii="Arial" w:hAnsi="Arial" w:cs="Arial"/>
          <w:lang w:val="en-US"/>
        </w:rPr>
        <w:t>Supplemental</w:t>
      </w:r>
      <w:r w:rsidR="00C30A8D">
        <w:rPr>
          <w:rFonts w:ascii="Arial" w:hAnsi="Arial" w:cs="Arial"/>
          <w:lang w:val="en-US"/>
        </w:rPr>
        <w:t xml:space="preserve"> </w:t>
      </w:r>
      <w:r w:rsidR="00215952">
        <w:rPr>
          <w:rFonts w:ascii="Arial" w:hAnsi="Arial" w:cs="Arial"/>
          <w:lang w:val="en-US"/>
        </w:rPr>
        <w:t>Table</w:t>
      </w:r>
      <w:r w:rsidR="00230C27" w:rsidRPr="0092619F">
        <w:rPr>
          <w:rFonts w:ascii="Arial" w:hAnsi="Arial" w:cs="Arial"/>
          <w:lang w:val="en-US"/>
        </w:rPr>
        <w:t xml:space="preserve"> </w:t>
      </w:r>
      <w:r w:rsidR="00C30A8D">
        <w:rPr>
          <w:rFonts w:ascii="Arial" w:hAnsi="Arial" w:cs="Arial"/>
          <w:lang w:val="en-US"/>
        </w:rPr>
        <w:t>S</w:t>
      </w:r>
      <w:r w:rsidR="00527396">
        <w:rPr>
          <w:rFonts w:ascii="Arial" w:hAnsi="Arial" w:cs="Arial"/>
          <w:lang w:val="en-US"/>
        </w:rPr>
        <w:t>4</w:t>
      </w:r>
      <w:r w:rsidR="00230C27" w:rsidRPr="000D3C0B">
        <w:rPr>
          <w:rFonts w:ascii="Arial" w:hAnsi="Arial" w:cs="Arial"/>
          <w:lang w:val="en-US"/>
        </w:rPr>
        <w:t xml:space="preserve">). </w:t>
      </w:r>
      <w:r w:rsidR="00144586">
        <w:rPr>
          <w:rFonts w:ascii="Arial" w:hAnsi="Arial" w:cs="Arial"/>
          <w:lang w:val="en-US"/>
        </w:rPr>
        <w:t>Since significant differences in phase shift were</w:t>
      </w:r>
      <w:r w:rsidR="00A168F9">
        <w:rPr>
          <w:rFonts w:ascii="Arial" w:hAnsi="Arial" w:cs="Arial"/>
          <w:lang w:val="en-US"/>
        </w:rPr>
        <w:t xml:space="preserve"> </w:t>
      </w:r>
      <w:r w:rsidR="00E154B6">
        <w:rPr>
          <w:rFonts w:ascii="Arial" w:hAnsi="Arial" w:cs="Arial"/>
          <w:lang w:val="en-US"/>
        </w:rPr>
        <w:t>measured</w:t>
      </w:r>
      <w:r w:rsidR="00144586">
        <w:rPr>
          <w:rFonts w:ascii="Arial" w:hAnsi="Arial" w:cs="Arial"/>
          <w:lang w:val="en-US"/>
        </w:rPr>
        <w:t xml:space="preserve"> neither </w:t>
      </w:r>
      <w:r w:rsidR="00871356">
        <w:rPr>
          <w:rFonts w:ascii="Arial" w:hAnsi="Arial" w:cs="Arial"/>
          <w:lang w:val="en-US"/>
        </w:rPr>
        <w:t>between</w:t>
      </w:r>
      <w:r w:rsidR="00144586">
        <w:rPr>
          <w:rFonts w:ascii="Arial" w:hAnsi="Arial" w:cs="Arial"/>
          <w:lang w:val="en-US"/>
        </w:rPr>
        <w:t xml:space="preserve"> lean</w:t>
      </w:r>
      <w:r w:rsidR="00871356">
        <w:rPr>
          <w:rFonts w:ascii="Arial" w:hAnsi="Arial" w:cs="Arial"/>
          <w:lang w:val="en-US"/>
        </w:rPr>
        <w:t xml:space="preserve"> and obese Wistar</w:t>
      </w:r>
      <w:r w:rsidR="00144586">
        <w:rPr>
          <w:rFonts w:ascii="Arial" w:hAnsi="Arial" w:cs="Arial"/>
          <w:lang w:val="en-US"/>
        </w:rPr>
        <w:t xml:space="preserve"> </w:t>
      </w:r>
      <w:r w:rsidR="001C5E28">
        <w:rPr>
          <w:rFonts w:ascii="Arial" w:hAnsi="Arial" w:cs="Arial"/>
          <w:lang w:val="en-US"/>
        </w:rPr>
        <w:t xml:space="preserve">rats </w:t>
      </w:r>
      <w:r w:rsidR="00871356">
        <w:rPr>
          <w:rFonts w:ascii="Arial" w:hAnsi="Arial" w:cs="Arial"/>
          <w:lang w:val="en-US"/>
        </w:rPr>
        <w:t>(</w:t>
      </w:r>
      <w:r w:rsidR="00AF4671">
        <w:rPr>
          <w:rFonts w:ascii="Arial" w:hAnsi="Arial" w:cs="Arial"/>
          <w:lang w:val="en-US"/>
        </w:rPr>
        <w:t>data not shown</w:t>
      </w:r>
      <w:r w:rsidR="00871356">
        <w:rPr>
          <w:rFonts w:ascii="Arial" w:hAnsi="Arial" w:cs="Arial"/>
          <w:lang w:val="en-US"/>
        </w:rPr>
        <w:t xml:space="preserve">) nor between </w:t>
      </w:r>
      <w:r w:rsidR="006D0D00">
        <w:rPr>
          <w:rFonts w:ascii="Arial" w:hAnsi="Arial" w:cs="Arial"/>
          <w:lang w:val="en-US"/>
        </w:rPr>
        <w:t xml:space="preserve">high-fat diet-fed rats with </w:t>
      </w:r>
      <w:r w:rsidR="00871356">
        <w:rPr>
          <w:rFonts w:ascii="Arial" w:hAnsi="Arial" w:cs="Arial"/>
          <w:lang w:val="en-US"/>
        </w:rPr>
        <w:t>bariatric</w:t>
      </w:r>
      <w:r w:rsidR="006D0D00">
        <w:rPr>
          <w:rFonts w:ascii="Arial" w:hAnsi="Arial" w:cs="Arial"/>
          <w:lang w:val="en-US"/>
        </w:rPr>
        <w:t xml:space="preserve"> and sham</w:t>
      </w:r>
      <w:r w:rsidR="00871356">
        <w:rPr>
          <w:rFonts w:ascii="Arial" w:hAnsi="Arial" w:cs="Arial"/>
          <w:lang w:val="en-US"/>
        </w:rPr>
        <w:t xml:space="preserve"> surgery</w:t>
      </w:r>
      <w:r w:rsidR="00527396">
        <w:rPr>
          <w:rFonts w:ascii="Arial" w:hAnsi="Arial" w:cs="Arial"/>
          <w:lang w:val="en-US"/>
        </w:rPr>
        <w:t xml:space="preserve"> (Supplemental Table S4</w:t>
      </w:r>
      <w:r w:rsidR="00E154B6" w:rsidRPr="001E461E">
        <w:rPr>
          <w:rFonts w:ascii="Arial" w:hAnsi="Arial" w:cs="Arial"/>
          <w:lang w:val="en-US"/>
        </w:rPr>
        <w:t xml:space="preserve">), the </w:t>
      </w:r>
      <w:r w:rsidR="00AF4671">
        <w:rPr>
          <w:rFonts w:ascii="Arial" w:hAnsi="Arial" w:cs="Arial"/>
          <w:lang w:val="en-US"/>
        </w:rPr>
        <w:t xml:space="preserve">amount, spec. mass or size </w:t>
      </w:r>
      <w:r w:rsidR="00E154B6" w:rsidRPr="001E461E">
        <w:rPr>
          <w:rFonts w:ascii="Arial" w:hAnsi="Arial" w:cs="Arial"/>
          <w:lang w:val="en-US"/>
        </w:rPr>
        <w:t xml:space="preserve">of </w:t>
      </w:r>
      <w:r w:rsidR="00144586" w:rsidRPr="001E461E">
        <w:rPr>
          <w:rFonts w:ascii="Arial" w:hAnsi="Arial" w:cs="Arial"/>
          <w:lang w:val="en-US"/>
        </w:rPr>
        <w:t xml:space="preserve">the </w:t>
      </w:r>
      <w:r w:rsidR="006E31C5" w:rsidRPr="001E461E">
        <w:rPr>
          <w:rFonts w:ascii="Arial" w:hAnsi="Arial" w:cs="Arial"/>
          <w:lang w:val="en-US"/>
        </w:rPr>
        <w:t xml:space="preserve">complexes of unprocessed GPI-AP and </w:t>
      </w:r>
      <w:r w:rsidR="00AF4671">
        <w:rPr>
          <w:rFonts w:ascii="Arial" w:hAnsi="Arial" w:cs="Arial"/>
          <w:lang w:val="en-US"/>
        </w:rPr>
        <w:t>phospho</w:t>
      </w:r>
      <w:r w:rsidR="006E31C5" w:rsidRPr="001E461E">
        <w:rPr>
          <w:rFonts w:ascii="Arial" w:hAnsi="Arial" w:cs="Arial"/>
          <w:lang w:val="en-US"/>
        </w:rPr>
        <w:t>lipids</w:t>
      </w:r>
      <w:r w:rsidR="00E154B6" w:rsidRPr="001E461E">
        <w:rPr>
          <w:rFonts w:ascii="Arial" w:hAnsi="Arial" w:cs="Arial"/>
          <w:lang w:val="en-US"/>
        </w:rPr>
        <w:t xml:space="preserve">, </w:t>
      </w:r>
      <w:r w:rsidR="00AF4671">
        <w:rPr>
          <w:rFonts w:ascii="Arial" w:hAnsi="Arial" w:cs="Arial"/>
          <w:lang w:val="en-US"/>
        </w:rPr>
        <w:t>which would be</w:t>
      </w:r>
      <w:r w:rsidR="001C5E28" w:rsidRPr="001E461E">
        <w:rPr>
          <w:rFonts w:ascii="Arial" w:hAnsi="Arial" w:cs="Arial"/>
          <w:lang w:val="en-US"/>
        </w:rPr>
        <w:t xml:space="preserve"> </w:t>
      </w:r>
      <w:r w:rsidR="00AF4671">
        <w:rPr>
          <w:rFonts w:ascii="Arial" w:hAnsi="Arial" w:cs="Arial"/>
          <w:lang w:val="en-US"/>
        </w:rPr>
        <w:t>reflected</w:t>
      </w:r>
      <w:r w:rsidR="00E154B6" w:rsidRPr="001E461E">
        <w:rPr>
          <w:rFonts w:ascii="Arial" w:hAnsi="Arial" w:cs="Arial"/>
          <w:lang w:val="en-US"/>
        </w:rPr>
        <w:t xml:space="preserve"> in </w:t>
      </w:r>
      <w:r w:rsidR="00AF4671">
        <w:rPr>
          <w:rFonts w:ascii="Arial" w:hAnsi="Arial" w:cs="Arial"/>
          <w:lang w:val="en-US"/>
        </w:rPr>
        <w:t>altered mass loading and thus phase shift</w:t>
      </w:r>
      <w:r w:rsidR="004C4BC6" w:rsidRPr="001E461E">
        <w:rPr>
          <w:rFonts w:ascii="Arial" w:hAnsi="Arial" w:cs="Arial"/>
          <w:lang w:val="en-US"/>
        </w:rPr>
        <w:t>,</w:t>
      </w:r>
      <w:r w:rsidR="00AF4671">
        <w:rPr>
          <w:rFonts w:ascii="Arial" w:hAnsi="Arial" w:cs="Arial"/>
          <w:lang w:val="en-US"/>
        </w:rPr>
        <w:t xml:space="preserve"> </w:t>
      </w:r>
      <w:r w:rsidR="008725F8" w:rsidRPr="001E461E">
        <w:rPr>
          <w:rFonts w:ascii="Arial" w:hAnsi="Arial" w:cs="Arial"/>
          <w:lang w:val="en-US"/>
        </w:rPr>
        <w:t xml:space="preserve">is presumably </w:t>
      </w:r>
      <w:r w:rsidR="00AF4671">
        <w:rPr>
          <w:rFonts w:ascii="Arial" w:hAnsi="Arial" w:cs="Arial"/>
          <w:lang w:val="en-US"/>
        </w:rPr>
        <w:t>un</w:t>
      </w:r>
      <w:r w:rsidR="00144586" w:rsidRPr="001E461E">
        <w:rPr>
          <w:rFonts w:ascii="Arial" w:hAnsi="Arial" w:cs="Arial"/>
          <w:lang w:val="en-US"/>
        </w:rPr>
        <w:t>affected by the body weight</w:t>
      </w:r>
      <w:r w:rsidRPr="001E461E">
        <w:rPr>
          <w:rFonts w:ascii="Arial" w:hAnsi="Arial" w:cs="Arial"/>
          <w:lang w:val="en-US"/>
        </w:rPr>
        <w:t>.</w:t>
      </w:r>
    </w:p>
    <w:p w:rsidR="001E461E" w:rsidRPr="00BC6647" w:rsidRDefault="00BC6647" w:rsidP="00A62704">
      <w:pPr>
        <w:spacing w:line="480" w:lineRule="auto"/>
        <w:rPr>
          <w:rFonts w:ascii="Arial" w:hAnsi="Arial" w:cs="Arial"/>
          <w:iCs/>
          <w:lang w:val="en-US"/>
        </w:rPr>
      </w:pPr>
      <w:r>
        <w:rPr>
          <w:rFonts w:ascii="Arial" w:hAnsi="Arial" w:cs="Arial"/>
          <w:lang w:val="en-US"/>
        </w:rPr>
        <w:t xml:space="preserve">     </w:t>
      </w:r>
      <w:r w:rsidR="00A62704">
        <w:rPr>
          <w:rFonts w:ascii="Arial" w:hAnsi="Arial" w:cs="Arial"/>
          <w:iCs/>
          <w:lang w:val="en-US"/>
        </w:rPr>
        <w:t>T</w:t>
      </w:r>
      <w:r>
        <w:rPr>
          <w:rFonts w:ascii="Arial" w:hAnsi="Arial" w:cs="Arial"/>
          <w:iCs/>
          <w:lang w:val="en-US"/>
        </w:rPr>
        <w:t>ogether t</w:t>
      </w:r>
      <w:r w:rsidR="00A62704">
        <w:rPr>
          <w:rFonts w:ascii="Arial" w:hAnsi="Arial" w:cs="Arial"/>
          <w:iCs/>
          <w:lang w:val="en-US"/>
        </w:rPr>
        <w:t>he data are compatible that</w:t>
      </w:r>
      <w:r w:rsidR="00D020CF">
        <w:rPr>
          <w:rFonts w:ascii="Arial" w:hAnsi="Arial" w:cs="Arial"/>
          <w:iCs/>
          <w:lang w:val="en-US"/>
        </w:rPr>
        <w:t xml:space="preserve"> hyperglycemia or</w:t>
      </w:r>
      <w:r w:rsidR="001E461E" w:rsidRPr="001E461E">
        <w:rPr>
          <w:rFonts w:ascii="Arial" w:hAnsi="Arial" w:cs="Arial"/>
          <w:iCs/>
          <w:lang w:val="en-US"/>
        </w:rPr>
        <w:t xml:space="preserve"> hyperinsulinemi</w:t>
      </w:r>
      <w:r w:rsidR="00A62704">
        <w:rPr>
          <w:rFonts w:ascii="Arial" w:hAnsi="Arial" w:cs="Arial"/>
          <w:iCs/>
          <w:lang w:val="en-US"/>
        </w:rPr>
        <w:t>a alone or in combination act</w:t>
      </w:r>
      <w:r w:rsidR="001E461E" w:rsidRPr="001E461E">
        <w:rPr>
          <w:rFonts w:ascii="Arial" w:hAnsi="Arial" w:cs="Arial"/>
          <w:iCs/>
          <w:lang w:val="en-US"/>
        </w:rPr>
        <w:t xml:space="preserve"> as drivers for the release of unprocessed GPI-AP</w:t>
      </w:r>
      <w:r w:rsidR="00A62704">
        <w:rPr>
          <w:rFonts w:ascii="Arial" w:hAnsi="Arial" w:cs="Arial"/>
          <w:iCs/>
          <w:lang w:val="en-US"/>
        </w:rPr>
        <w:t xml:space="preserve"> from donor cells into serum, which differ</w:t>
      </w:r>
      <w:r w:rsidR="001E461E" w:rsidRPr="001E461E">
        <w:rPr>
          <w:rFonts w:ascii="Arial" w:hAnsi="Arial" w:cs="Arial"/>
          <w:iCs/>
          <w:lang w:val="en-US"/>
        </w:rPr>
        <w:t xml:space="preserve"> in spec. mass, size, amoun</w:t>
      </w:r>
      <w:r w:rsidR="00A62704">
        <w:rPr>
          <w:rFonts w:ascii="Arial" w:hAnsi="Arial" w:cs="Arial"/>
          <w:iCs/>
          <w:lang w:val="en-US"/>
        </w:rPr>
        <w:t xml:space="preserve">t and/or viscoelasticity, as can be monitored by SAW chip-based sensing. </w:t>
      </w:r>
      <w:r w:rsidR="001E461E" w:rsidRPr="001E461E">
        <w:rPr>
          <w:rFonts w:ascii="Arial" w:hAnsi="Arial" w:cs="Arial"/>
          <w:iCs/>
          <w:lang w:val="en-US"/>
        </w:rPr>
        <w:t xml:space="preserve">Remarkably, differences for unprocessed GPI-AP were measured between rats which did not display significant deviations in fasting glucose and plasma insulin levels (lean Wistar </w:t>
      </w:r>
      <w:r w:rsidR="001E461E" w:rsidRPr="001E461E">
        <w:rPr>
          <w:rFonts w:ascii="Arial" w:hAnsi="Arial" w:cs="Arial"/>
          <w:i/>
          <w:iCs/>
          <w:lang w:val="en-US"/>
        </w:rPr>
        <w:t>vs</w:t>
      </w:r>
      <w:r w:rsidR="001E461E" w:rsidRPr="001E461E">
        <w:rPr>
          <w:rFonts w:ascii="Arial" w:hAnsi="Arial" w:cs="Arial"/>
          <w:iCs/>
          <w:lang w:val="en-US"/>
        </w:rPr>
        <w:t xml:space="preserve">. lean ZDF, lean Wistar </w:t>
      </w:r>
      <w:r w:rsidR="001E461E" w:rsidRPr="001E461E">
        <w:rPr>
          <w:rFonts w:ascii="Arial" w:hAnsi="Arial" w:cs="Arial"/>
          <w:i/>
          <w:iCs/>
          <w:lang w:val="en-US"/>
        </w:rPr>
        <w:t>vs</w:t>
      </w:r>
      <w:r w:rsidR="001E461E" w:rsidRPr="001E461E">
        <w:rPr>
          <w:rFonts w:ascii="Arial" w:hAnsi="Arial" w:cs="Arial"/>
          <w:iCs/>
          <w:lang w:val="en-US"/>
        </w:rPr>
        <w:t>. lean ZF)</w:t>
      </w:r>
      <w:r w:rsidR="00A62704">
        <w:rPr>
          <w:rFonts w:ascii="Arial" w:hAnsi="Arial" w:cs="Arial"/>
          <w:iCs/>
          <w:lang w:val="en-US"/>
        </w:rPr>
        <w:t>(Fig. 6)</w:t>
      </w:r>
      <w:r w:rsidR="001E461E" w:rsidRPr="001E461E">
        <w:rPr>
          <w:rFonts w:ascii="Arial" w:hAnsi="Arial" w:cs="Arial"/>
          <w:iCs/>
          <w:lang w:val="en-US"/>
        </w:rPr>
        <w:t>.</w:t>
      </w:r>
      <w:r w:rsidR="00A62704">
        <w:rPr>
          <w:rFonts w:ascii="Arial" w:hAnsi="Arial" w:cs="Arial"/>
          <w:lang w:val="en-US"/>
        </w:rPr>
        <w:t xml:space="preserve"> </w:t>
      </w:r>
      <w:r w:rsidR="001E461E">
        <w:rPr>
          <w:rFonts w:ascii="Arial" w:hAnsi="Arial" w:cs="Arial"/>
          <w:iCs/>
          <w:lang w:val="en-US"/>
        </w:rPr>
        <w:t>T</w:t>
      </w:r>
      <w:r w:rsidR="00A62704">
        <w:rPr>
          <w:rFonts w:ascii="Arial" w:hAnsi="Arial" w:cs="Arial"/>
          <w:iCs/>
          <w:lang w:val="en-US"/>
        </w:rPr>
        <w:t>hese findings</w:t>
      </w:r>
      <w:r w:rsidR="001E461E" w:rsidRPr="001E461E">
        <w:rPr>
          <w:rFonts w:ascii="Arial" w:hAnsi="Arial" w:cs="Arial"/>
          <w:iCs/>
          <w:lang w:val="en-US"/>
        </w:rPr>
        <w:t xml:space="preserve"> raise the possibility that unprocessed GPI-AP appear in serum prior to gross metabolic disturbances which would make them particularily attractive for the prediction of </w:t>
      </w:r>
      <w:r w:rsidR="00A62704">
        <w:rPr>
          <w:rFonts w:ascii="Arial" w:hAnsi="Arial" w:cs="Arial"/>
          <w:iCs/>
          <w:lang w:val="en-US"/>
        </w:rPr>
        <w:t>T2D.</w:t>
      </w:r>
      <w:r>
        <w:rPr>
          <w:rFonts w:ascii="Arial" w:hAnsi="Arial" w:cs="Arial"/>
          <w:iCs/>
          <w:lang w:val="en-US"/>
        </w:rPr>
        <w:t xml:space="preserve"> </w:t>
      </w:r>
      <w:r w:rsidR="00A62704">
        <w:rPr>
          <w:rFonts w:ascii="Arial" w:hAnsi="Arial" w:cs="Arial"/>
          <w:iCs/>
          <w:lang w:val="en-US"/>
        </w:rPr>
        <w:t>Importantly, the differentiation</w:t>
      </w:r>
      <w:r w:rsidR="001E461E" w:rsidRPr="001E461E">
        <w:rPr>
          <w:rFonts w:ascii="Arial" w:hAnsi="Arial" w:cs="Arial"/>
          <w:iCs/>
          <w:lang w:val="en-US"/>
        </w:rPr>
        <w:t xml:space="preserve"> apparently relies on the “configuration” between GPI-AP, phospholipids and cholesterol in the complex, since chip-based sensing of GPI-AP alone (captured by α-toxin-coated chips without detection of phospholipids by annexin-V-binding) or detection of phospholipids alone (captured by annexin-V-coated ch</w:t>
      </w:r>
      <w:r w:rsidR="00A62704">
        <w:rPr>
          <w:rFonts w:ascii="Arial" w:hAnsi="Arial" w:cs="Arial"/>
          <w:iCs/>
          <w:lang w:val="en-US"/>
        </w:rPr>
        <w:t>ips without detection of GPI-AP)</w:t>
      </w:r>
      <w:r w:rsidR="001E461E" w:rsidRPr="001E461E">
        <w:rPr>
          <w:rFonts w:ascii="Arial" w:hAnsi="Arial" w:cs="Arial"/>
          <w:iCs/>
          <w:lang w:val="en-US"/>
        </w:rPr>
        <w:t xml:space="preserve"> or the presence</w:t>
      </w:r>
      <w:r w:rsidR="00A62704">
        <w:rPr>
          <w:rFonts w:ascii="Arial" w:hAnsi="Arial" w:cs="Arial"/>
          <w:iCs/>
          <w:lang w:val="en-US"/>
        </w:rPr>
        <w:t xml:space="preserve"> of detergent in the sample did</w:t>
      </w:r>
      <w:r w:rsidR="001E461E" w:rsidRPr="001E461E">
        <w:rPr>
          <w:rFonts w:ascii="Arial" w:hAnsi="Arial" w:cs="Arial"/>
          <w:iCs/>
          <w:lang w:val="en-US"/>
        </w:rPr>
        <w:t xml:space="preserve"> not support differentiation</w:t>
      </w:r>
      <w:r w:rsidR="00A62704" w:rsidRPr="00A62704">
        <w:rPr>
          <w:rFonts w:ascii="Arial" w:hAnsi="Arial" w:cs="Arial"/>
          <w:iCs/>
          <w:lang w:val="en-US"/>
        </w:rPr>
        <w:t xml:space="preserve"> </w:t>
      </w:r>
      <w:r w:rsidR="00A62704">
        <w:rPr>
          <w:rFonts w:ascii="Arial" w:hAnsi="Arial" w:cs="Arial"/>
          <w:iCs/>
          <w:lang w:val="en-US"/>
        </w:rPr>
        <w:t>(</w:t>
      </w:r>
      <w:r w:rsidR="00A62704" w:rsidRPr="001E461E">
        <w:rPr>
          <w:rFonts w:ascii="Arial" w:hAnsi="Arial" w:cs="Arial"/>
          <w:iCs/>
          <w:lang w:val="en-US"/>
        </w:rPr>
        <w:t>data not shown)</w:t>
      </w:r>
      <w:r w:rsidR="00C46578">
        <w:rPr>
          <w:rFonts w:ascii="Arial" w:hAnsi="Arial" w:cs="Arial"/>
          <w:iCs/>
          <w:lang w:val="en-US"/>
        </w:rPr>
        <w:t>.</w:t>
      </w:r>
    </w:p>
    <w:p w:rsidR="00C74EAF" w:rsidRPr="001E461E" w:rsidRDefault="00C74EAF" w:rsidP="00995C07">
      <w:pPr>
        <w:spacing w:line="480" w:lineRule="auto"/>
        <w:rPr>
          <w:rFonts w:ascii="Arial" w:hAnsi="Arial" w:cs="Arial"/>
          <w:i/>
          <w:iCs/>
          <w:lang w:val="en-US"/>
        </w:rPr>
      </w:pPr>
    </w:p>
    <w:p w:rsidR="00C74EAF" w:rsidRPr="001E461E" w:rsidRDefault="001E461E" w:rsidP="00C74EAF">
      <w:pPr>
        <w:spacing w:line="480" w:lineRule="auto"/>
        <w:rPr>
          <w:rFonts w:ascii="Arial" w:hAnsi="Arial" w:cs="Arial"/>
          <w:i/>
          <w:iCs/>
          <w:lang w:val="en-US"/>
        </w:rPr>
      </w:pPr>
      <w:r>
        <w:rPr>
          <w:rFonts w:ascii="Arial" w:hAnsi="Arial" w:cs="Arial"/>
          <w:i/>
          <w:iCs/>
          <w:lang w:val="en-US"/>
        </w:rPr>
        <w:t>Characterization of the Unprocessed GPI-AP in Rat S</w:t>
      </w:r>
      <w:r w:rsidR="00C74EAF" w:rsidRPr="001E461E">
        <w:rPr>
          <w:rFonts w:ascii="Arial" w:hAnsi="Arial" w:cs="Arial"/>
          <w:i/>
          <w:iCs/>
          <w:lang w:val="en-US"/>
        </w:rPr>
        <w:t>erum</w:t>
      </w:r>
    </w:p>
    <w:p w:rsidR="0087139D" w:rsidRPr="001E461E" w:rsidRDefault="0087139D" w:rsidP="00C74EAF">
      <w:pPr>
        <w:spacing w:line="480" w:lineRule="auto"/>
        <w:rPr>
          <w:rFonts w:ascii="Arial" w:hAnsi="Arial" w:cs="Arial"/>
          <w:i/>
          <w:iCs/>
          <w:lang w:val="en-US"/>
        </w:rPr>
      </w:pPr>
    </w:p>
    <w:p w:rsidR="006F7228" w:rsidRPr="00BA3FED" w:rsidRDefault="001E461E" w:rsidP="00BA3FED">
      <w:pPr>
        <w:spacing w:line="480" w:lineRule="auto"/>
        <w:rPr>
          <w:rFonts w:ascii="Arial" w:hAnsi="Arial" w:cs="Arial"/>
          <w:iCs/>
          <w:lang w:val="en-US"/>
        </w:rPr>
      </w:pPr>
      <w:r w:rsidRPr="006F7228">
        <w:rPr>
          <w:rFonts w:ascii="Arial" w:hAnsi="Arial" w:cs="Arial"/>
          <w:iCs/>
          <w:lang w:val="en-US"/>
        </w:rPr>
        <w:t xml:space="preserve"> </w:t>
      </w:r>
      <w:r w:rsidR="002B18CA">
        <w:rPr>
          <w:rFonts w:ascii="Arial" w:hAnsi="Arial" w:cs="Arial"/>
          <w:iCs/>
          <w:lang w:val="en-US"/>
        </w:rPr>
        <w:t xml:space="preserve">    </w:t>
      </w:r>
      <w:r w:rsidR="006F7228">
        <w:rPr>
          <w:rFonts w:ascii="Arial" w:hAnsi="Arial" w:cs="Arial"/>
          <w:iCs/>
          <w:lang w:val="en-US"/>
        </w:rPr>
        <w:t>I</w:t>
      </w:r>
      <w:r w:rsidR="006F7228" w:rsidRPr="006F7228">
        <w:rPr>
          <w:rFonts w:ascii="Arial" w:hAnsi="Arial" w:cs="Arial"/>
          <w:lang w:val="en-GB"/>
        </w:rPr>
        <w:t xml:space="preserve">nformation about the </w:t>
      </w:r>
      <w:r w:rsidR="00761522">
        <w:rPr>
          <w:rFonts w:ascii="Arial" w:hAnsi="Arial" w:cs="Arial"/>
          <w:iCs/>
          <w:lang w:val="en-US"/>
        </w:rPr>
        <w:t>bio</w:t>
      </w:r>
      <w:r w:rsidR="002B18CA" w:rsidRPr="006F7228">
        <w:rPr>
          <w:rFonts w:ascii="Arial" w:hAnsi="Arial" w:cs="Arial"/>
          <w:iCs/>
          <w:lang w:val="en-US"/>
        </w:rPr>
        <w:t xml:space="preserve">physical </w:t>
      </w:r>
      <w:r w:rsidR="006F7228" w:rsidRPr="006F7228">
        <w:rPr>
          <w:rFonts w:ascii="Arial" w:hAnsi="Arial" w:cs="Arial"/>
          <w:lang w:val="en-GB"/>
        </w:rPr>
        <w:t xml:space="preserve">nature of the </w:t>
      </w:r>
      <w:r w:rsidR="0092008D">
        <w:rPr>
          <w:rFonts w:ascii="Arial" w:hAnsi="Arial" w:cs="Arial"/>
          <w:lang w:val="en-GB"/>
        </w:rPr>
        <w:t xml:space="preserve">serum complexes of </w:t>
      </w:r>
      <w:r w:rsidR="006F7228" w:rsidRPr="006F7228">
        <w:rPr>
          <w:rFonts w:ascii="Arial" w:hAnsi="Arial" w:cs="Arial"/>
          <w:lang w:val="en-GB"/>
        </w:rPr>
        <w:t xml:space="preserve">unprocessed GPI-AP </w:t>
      </w:r>
      <w:r w:rsidR="0092008D">
        <w:rPr>
          <w:rFonts w:ascii="Arial" w:hAnsi="Arial" w:cs="Arial"/>
          <w:lang w:val="en-GB"/>
        </w:rPr>
        <w:t>and phospholipids</w:t>
      </w:r>
      <w:r w:rsidR="006F7228" w:rsidRPr="006F7228">
        <w:rPr>
          <w:rFonts w:ascii="Arial" w:hAnsi="Arial" w:cs="Arial"/>
          <w:lang w:val="en-GB"/>
        </w:rPr>
        <w:t xml:space="preserve"> </w:t>
      </w:r>
      <w:r w:rsidR="006F7228" w:rsidRPr="006F7228">
        <w:rPr>
          <w:rFonts w:ascii="Arial" w:hAnsi="Arial" w:cs="Arial"/>
          <w:i/>
          <w:lang w:val="en-GB"/>
        </w:rPr>
        <w:t>per se</w:t>
      </w:r>
      <w:r w:rsidR="006F7228" w:rsidRPr="006F7228">
        <w:rPr>
          <w:rFonts w:ascii="Arial" w:hAnsi="Arial" w:cs="Arial"/>
          <w:lang w:val="en-GB"/>
        </w:rPr>
        <w:t xml:space="preserve"> and differences herein between rats of different metabolic state was obtained by exposure of the pooled serum samples </w:t>
      </w:r>
      <w:r w:rsidR="006F7228" w:rsidRPr="006F7228">
        <w:rPr>
          <w:rFonts w:ascii="Arial" w:hAnsi="Arial" w:cs="Arial"/>
          <w:lang w:val="en-US"/>
        </w:rPr>
        <w:t xml:space="preserve">from eight rats </w:t>
      </w:r>
      <w:r w:rsidR="006F7228" w:rsidRPr="006F7228">
        <w:rPr>
          <w:rFonts w:ascii="Arial" w:hAnsi="Arial" w:cs="Arial"/>
          <w:lang w:val="en-GB"/>
        </w:rPr>
        <w:t>to</w:t>
      </w:r>
      <w:r w:rsidR="00761522">
        <w:rPr>
          <w:rFonts w:ascii="Arial" w:hAnsi="Arial" w:cs="Arial"/>
          <w:lang w:val="en-GB"/>
        </w:rPr>
        <w:t xml:space="preserve"> mechanical</w:t>
      </w:r>
      <w:r w:rsidR="006F7228" w:rsidRPr="006F7228">
        <w:rPr>
          <w:rFonts w:ascii="Arial" w:hAnsi="Arial" w:cs="Arial"/>
          <w:lang w:val="en-GB"/>
        </w:rPr>
        <w:t xml:space="preserve"> treatments prior to chip-based sensing</w:t>
      </w:r>
      <w:r w:rsidR="00BA3FED">
        <w:rPr>
          <w:rFonts w:ascii="Arial" w:hAnsi="Arial" w:cs="Arial"/>
          <w:lang w:val="en-GB"/>
        </w:rPr>
        <w:t xml:space="preserve"> (Fig. 7)</w:t>
      </w:r>
      <w:r w:rsidR="006F7228" w:rsidRPr="006F7228">
        <w:rPr>
          <w:rFonts w:ascii="Arial" w:hAnsi="Arial" w:cs="Arial"/>
          <w:lang w:val="en-GB"/>
        </w:rPr>
        <w:t>.</w:t>
      </w:r>
      <w:r w:rsidR="0030473C" w:rsidRPr="006F7228">
        <w:rPr>
          <w:rFonts w:ascii="Arial" w:hAnsi="Arial" w:cs="Arial"/>
          <w:iCs/>
          <w:lang w:val="en-US"/>
        </w:rPr>
        <w:t xml:space="preserve"> </w:t>
      </w:r>
      <w:r w:rsidR="006F7228" w:rsidRPr="006F7228">
        <w:rPr>
          <w:rFonts w:ascii="Arial" w:hAnsi="Arial" w:cs="Arial"/>
          <w:lang w:val="en-US"/>
        </w:rPr>
        <w:t xml:space="preserve">With increasing numbers of freezing and thawing cycles, the </w:t>
      </w:r>
      <w:r w:rsidR="0092008D" w:rsidRPr="006F7228">
        <w:rPr>
          <w:rFonts w:ascii="Arial" w:hAnsi="Arial" w:cs="Arial"/>
          <w:lang w:val="en-US"/>
        </w:rPr>
        <w:t xml:space="preserve">differences </w:t>
      </w:r>
      <w:r w:rsidR="0092008D">
        <w:rPr>
          <w:rFonts w:ascii="Arial" w:hAnsi="Arial" w:cs="Arial"/>
          <w:lang w:val="en-US"/>
        </w:rPr>
        <w:t xml:space="preserve">in </w:t>
      </w:r>
      <w:r w:rsidR="006F17E6">
        <w:rPr>
          <w:rFonts w:ascii="Arial" w:hAnsi="Arial" w:cs="Arial"/>
          <w:lang w:val="en-US"/>
        </w:rPr>
        <w:t>phase shift</w:t>
      </w:r>
      <w:r w:rsidR="0092008D">
        <w:rPr>
          <w:rFonts w:ascii="Arial" w:hAnsi="Arial" w:cs="Arial"/>
          <w:lang w:val="en-US"/>
        </w:rPr>
        <w:t xml:space="preserve"> or</w:t>
      </w:r>
      <w:r w:rsidR="006F17E6">
        <w:rPr>
          <w:rFonts w:ascii="Arial" w:hAnsi="Arial" w:cs="Arial"/>
          <w:lang w:val="en-US"/>
        </w:rPr>
        <w:t xml:space="preserve"> amplitude</w:t>
      </w:r>
      <w:r w:rsidR="006F7228" w:rsidRPr="006F7228">
        <w:rPr>
          <w:rFonts w:ascii="Arial" w:hAnsi="Arial" w:cs="Arial"/>
          <w:lang w:val="en-US"/>
        </w:rPr>
        <w:t xml:space="preserve"> between obese Wistar and Z(D)F rats considerably declined, dependent on the mode of sample handling</w:t>
      </w:r>
      <w:r w:rsidR="00BA3FED">
        <w:rPr>
          <w:rFonts w:ascii="Arial" w:hAnsi="Arial" w:cs="Arial"/>
          <w:lang w:val="en-US"/>
        </w:rPr>
        <w:t xml:space="preserve"> (</w:t>
      </w:r>
      <w:r w:rsidR="0092008D">
        <w:rPr>
          <w:rFonts w:ascii="Arial" w:hAnsi="Arial" w:cs="Arial"/>
          <w:lang w:val="en-US"/>
        </w:rPr>
        <w:t>Fig. 7</w:t>
      </w:r>
      <w:r w:rsidR="00BA3FED" w:rsidRPr="00DB5489">
        <w:rPr>
          <w:rFonts w:ascii="Arial" w:hAnsi="Arial" w:cs="Arial"/>
          <w:i/>
          <w:lang w:val="en-US"/>
        </w:rPr>
        <w:t>A</w:t>
      </w:r>
      <w:r w:rsidR="00BA3FED">
        <w:rPr>
          <w:rFonts w:ascii="Arial" w:hAnsi="Arial" w:cs="Arial"/>
          <w:lang w:val="en-US"/>
        </w:rPr>
        <w:t>)</w:t>
      </w:r>
      <w:r w:rsidR="006F7228" w:rsidRPr="006F7228">
        <w:rPr>
          <w:rFonts w:ascii="Arial" w:hAnsi="Arial" w:cs="Arial"/>
          <w:lang w:val="en-US"/>
        </w:rPr>
        <w:t>. The "slow" mode led to significant loss of differentiation after a single cycle only</w:t>
      </w:r>
      <w:r w:rsidR="0092008D">
        <w:rPr>
          <w:rFonts w:ascii="Arial" w:hAnsi="Arial" w:cs="Arial"/>
          <w:lang w:val="en-US"/>
        </w:rPr>
        <w:t>, whereas the "rapid" mode</w:t>
      </w:r>
      <w:r w:rsidR="006F7228" w:rsidRPr="006F7228">
        <w:rPr>
          <w:rFonts w:ascii="Arial" w:hAnsi="Arial" w:cs="Arial"/>
          <w:lang w:val="en-US"/>
        </w:rPr>
        <w:t xml:space="preserve"> did not significantly compromise differentiation during the initial two cycles.</w:t>
      </w:r>
      <w:r w:rsidR="00BA3FED">
        <w:rPr>
          <w:rFonts w:ascii="Arial" w:hAnsi="Arial" w:cs="Arial"/>
          <w:iCs/>
          <w:lang w:val="en-US"/>
        </w:rPr>
        <w:t xml:space="preserve"> </w:t>
      </w:r>
      <w:r w:rsidR="006F7228" w:rsidRPr="006F7228">
        <w:rPr>
          <w:rFonts w:ascii="Arial" w:hAnsi="Arial" w:cs="Arial"/>
          <w:lang w:val="en-US"/>
        </w:rPr>
        <w:t>Incubation of the serum samples led to tempera</w:t>
      </w:r>
      <w:r w:rsidR="006F17E6">
        <w:rPr>
          <w:rFonts w:ascii="Arial" w:hAnsi="Arial" w:cs="Arial"/>
          <w:lang w:val="en-US"/>
        </w:rPr>
        <w:t xml:space="preserve">ture-dependent declines in phase shift and amplitude </w:t>
      </w:r>
      <w:r w:rsidR="006F7228" w:rsidRPr="006F7228">
        <w:rPr>
          <w:rFonts w:ascii="Arial" w:hAnsi="Arial" w:cs="Arial"/>
          <w:lang w:val="en-US"/>
        </w:rPr>
        <w:t>differences with significant and complete losses at 37°C and 65°C, respectively</w:t>
      </w:r>
      <w:r w:rsidR="00BA3FED">
        <w:rPr>
          <w:rFonts w:ascii="Arial" w:hAnsi="Arial" w:cs="Arial"/>
          <w:lang w:val="en-US"/>
        </w:rPr>
        <w:t xml:space="preserve"> (</w:t>
      </w:r>
      <w:r w:rsidR="006F17E6">
        <w:rPr>
          <w:rFonts w:ascii="Arial" w:hAnsi="Arial" w:cs="Arial"/>
          <w:lang w:val="en-US"/>
        </w:rPr>
        <w:t>Fig. 7</w:t>
      </w:r>
      <w:r w:rsidR="00BA3FED" w:rsidRPr="00DB5489">
        <w:rPr>
          <w:rFonts w:ascii="Arial" w:hAnsi="Arial" w:cs="Arial"/>
          <w:i/>
          <w:lang w:val="en-US"/>
        </w:rPr>
        <w:t>B</w:t>
      </w:r>
      <w:r w:rsidR="00BA3FED">
        <w:rPr>
          <w:rFonts w:ascii="Arial" w:hAnsi="Arial" w:cs="Arial"/>
          <w:lang w:val="en-US"/>
        </w:rPr>
        <w:t>)</w:t>
      </w:r>
      <w:r w:rsidR="006F7228" w:rsidRPr="006F7228">
        <w:rPr>
          <w:rFonts w:ascii="Arial" w:hAnsi="Arial" w:cs="Arial"/>
          <w:lang w:val="en-US"/>
        </w:rPr>
        <w:t>.</w:t>
      </w:r>
      <w:r w:rsidR="00BA3FED">
        <w:rPr>
          <w:rFonts w:ascii="Arial" w:hAnsi="Arial" w:cs="Arial"/>
          <w:iCs/>
          <w:lang w:val="en-US"/>
        </w:rPr>
        <w:t xml:space="preserve"> </w:t>
      </w:r>
      <w:r w:rsidR="006F7228" w:rsidRPr="006F7228">
        <w:rPr>
          <w:rFonts w:ascii="Arial" w:hAnsi="Arial" w:cs="Arial"/>
          <w:lang w:val="en-US"/>
        </w:rPr>
        <w:t xml:space="preserve">Centrifugation of the serum samples led to drastic declines </w:t>
      </w:r>
      <w:r w:rsidR="006F17E6">
        <w:rPr>
          <w:rFonts w:ascii="Arial" w:hAnsi="Arial" w:cs="Arial"/>
          <w:lang w:val="en-US"/>
        </w:rPr>
        <w:t>in phase shift and amplitude</w:t>
      </w:r>
      <w:r w:rsidR="006F7228" w:rsidRPr="006F7228">
        <w:rPr>
          <w:rFonts w:ascii="Arial" w:hAnsi="Arial" w:cs="Arial"/>
          <w:lang w:val="en-US"/>
        </w:rPr>
        <w:t xml:space="preserve"> differences compared to the "routine" mode, dependent on the duration and centrifugal forces applied</w:t>
      </w:r>
      <w:r w:rsidR="00BA3FED">
        <w:rPr>
          <w:rFonts w:ascii="Arial" w:hAnsi="Arial" w:cs="Arial"/>
          <w:lang w:val="en-US"/>
        </w:rPr>
        <w:t xml:space="preserve"> (</w:t>
      </w:r>
      <w:r w:rsidR="006F17E6">
        <w:rPr>
          <w:rFonts w:ascii="Arial" w:hAnsi="Arial" w:cs="Arial"/>
          <w:lang w:val="en-US"/>
        </w:rPr>
        <w:t>Fig. 7</w:t>
      </w:r>
      <w:r w:rsidR="00BA3FED" w:rsidRPr="00DB5489">
        <w:rPr>
          <w:rFonts w:ascii="Arial" w:hAnsi="Arial" w:cs="Arial"/>
          <w:i/>
          <w:lang w:val="en-US"/>
        </w:rPr>
        <w:t>C</w:t>
      </w:r>
      <w:r w:rsidR="00BA3FED">
        <w:rPr>
          <w:rFonts w:ascii="Arial" w:hAnsi="Arial" w:cs="Arial"/>
          <w:lang w:val="en-US"/>
        </w:rPr>
        <w:t>)</w:t>
      </w:r>
      <w:r w:rsidR="006F7228" w:rsidRPr="006F7228">
        <w:rPr>
          <w:rFonts w:ascii="Arial" w:hAnsi="Arial" w:cs="Arial"/>
          <w:lang w:val="en-US"/>
        </w:rPr>
        <w:t>. Remarkably, centrifugation conditions (3000x</w:t>
      </w:r>
      <w:r w:rsidR="006F7228" w:rsidRPr="006F7228">
        <w:rPr>
          <w:rFonts w:ascii="Arial" w:hAnsi="Arial" w:cs="Arial"/>
          <w:i/>
          <w:lang w:val="en-US"/>
        </w:rPr>
        <w:t>g</w:t>
      </w:r>
      <w:r w:rsidR="006F7228" w:rsidRPr="006F7228">
        <w:rPr>
          <w:rFonts w:ascii="Arial" w:hAnsi="Arial" w:cs="Arial"/>
          <w:lang w:val="en-US"/>
        </w:rPr>
        <w:t>, 10 min), which are insufficient for sedimentation of EV and thereby for their removal from the serum (supernatants analyzed), resulted in almost complete elimination of the differentiation between obese Wistar and Z(D)F rats.</w:t>
      </w:r>
      <w:r w:rsidR="00BA3FED">
        <w:rPr>
          <w:rFonts w:ascii="Arial" w:hAnsi="Arial" w:cs="Arial"/>
          <w:iCs/>
          <w:lang w:val="en-US"/>
        </w:rPr>
        <w:t xml:space="preserve"> </w:t>
      </w:r>
      <w:r w:rsidR="006F7228" w:rsidRPr="006F7228">
        <w:rPr>
          <w:rFonts w:ascii="Arial" w:hAnsi="Arial" w:cs="Arial"/>
          <w:lang w:val="en-US"/>
        </w:rPr>
        <w:t>Ultrasonic treatment of the serum samples eli</w:t>
      </w:r>
      <w:r w:rsidR="006F17E6">
        <w:rPr>
          <w:rFonts w:ascii="Arial" w:hAnsi="Arial" w:cs="Arial"/>
          <w:lang w:val="en-US"/>
        </w:rPr>
        <w:t xml:space="preserve">cited dramatic reductions in phase shift and amplitude </w:t>
      </w:r>
      <w:r w:rsidR="006F7228" w:rsidRPr="006F7228">
        <w:rPr>
          <w:rFonts w:ascii="Arial" w:hAnsi="Arial" w:cs="Arial"/>
          <w:lang w:val="en-US"/>
        </w:rPr>
        <w:t xml:space="preserve">differences as </w:t>
      </w:r>
      <w:r w:rsidR="006F17E6">
        <w:rPr>
          <w:rFonts w:ascii="Arial" w:hAnsi="Arial" w:cs="Arial"/>
          <w:lang w:val="en-US"/>
        </w:rPr>
        <w:t>reflected in about 50% loss</w:t>
      </w:r>
      <w:r w:rsidR="006F7228" w:rsidRPr="006F7228">
        <w:rPr>
          <w:rFonts w:ascii="Arial" w:hAnsi="Arial" w:cs="Arial"/>
          <w:lang w:val="en-US"/>
        </w:rPr>
        <w:t xml:space="preserve"> </w:t>
      </w:r>
      <w:r w:rsidR="006F17E6">
        <w:rPr>
          <w:rFonts w:ascii="Arial" w:hAnsi="Arial" w:cs="Arial"/>
          <w:lang w:val="en-US"/>
        </w:rPr>
        <w:t>provoked by</w:t>
      </w:r>
      <w:r w:rsidR="006F7228" w:rsidRPr="006F7228">
        <w:rPr>
          <w:rFonts w:ascii="Arial" w:hAnsi="Arial" w:cs="Arial"/>
          <w:lang w:val="en-US"/>
        </w:rPr>
        <w:t xml:space="preserve"> each cycle</w:t>
      </w:r>
      <w:r w:rsidR="00BA3FED">
        <w:rPr>
          <w:rFonts w:ascii="Arial" w:hAnsi="Arial" w:cs="Arial"/>
          <w:lang w:val="en-US"/>
        </w:rPr>
        <w:t xml:space="preserve"> (</w:t>
      </w:r>
      <w:r w:rsidR="006F17E6">
        <w:rPr>
          <w:rFonts w:ascii="Arial" w:hAnsi="Arial" w:cs="Arial"/>
          <w:lang w:val="en-US"/>
        </w:rPr>
        <w:t>Fig. 7</w:t>
      </w:r>
      <w:r w:rsidR="00BA3FED" w:rsidRPr="00DB5489">
        <w:rPr>
          <w:rFonts w:ascii="Arial" w:hAnsi="Arial" w:cs="Arial"/>
          <w:i/>
          <w:lang w:val="en-US"/>
        </w:rPr>
        <w:t>D</w:t>
      </w:r>
      <w:r w:rsidR="00BA3FED">
        <w:rPr>
          <w:rFonts w:ascii="Arial" w:hAnsi="Arial" w:cs="Arial"/>
          <w:lang w:val="en-US"/>
        </w:rPr>
        <w:t>)</w:t>
      </w:r>
      <w:r w:rsidR="006F7228" w:rsidRPr="006F7228">
        <w:rPr>
          <w:rFonts w:ascii="Arial" w:hAnsi="Arial" w:cs="Arial"/>
          <w:lang w:val="en-US"/>
        </w:rPr>
        <w:t>.</w:t>
      </w:r>
      <w:r w:rsidR="00BA3FED">
        <w:rPr>
          <w:rFonts w:ascii="Arial" w:hAnsi="Arial" w:cs="Arial"/>
          <w:lang w:val="en-US"/>
        </w:rPr>
        <w:t xml:space="preserve"> </w:t>
      </w:r>
      <w:r w:rsidR="006F7228" w:rsidRPr="006F7228">
        <w:rPr>
          <w:rFonts w:ascii="Arial" w:hAnsi="Arial" w:cs="Arial"/>
          <w:lang w:val="en-GB"/>
        </w:rPr>
        <w:t>Exposure of the serum samples to mechanical v</w:t>
      </w:r>
      <w:r w:rsidR="006F17E6">
        <w:rPr>
          <w:rFonts w:ascii="Arial" w:hAnsi="Arial" w:cs="Arial"/>
          <w:lang w:val="en-GB"/>
        </w:rPr>
        <w:t>ibration caused reduction of phase shift and amplitude</w:t>
      </w:r>
      <w:r w:rsidR="006F7228" w:rsidRPr="006F7228">
        <w:rPr>
          <w:rFonts w:ascii="Arial" w:hAnsi="Arial" w:cs="Arial"/>
          <w:lang w:val="en-GB"/>
        </w:rPr>
        <w:t xml:space="preserve"> differences </w:t>
      </w:r>
      <w:r w:rsidR="006F7228" w:rsidRPr="006F7228">
        <w:rPr>
          <w:rFonts w:ascii="Arial" w:hAnsi="Arial" w:cs="Arial"/>
          <w:lang w:val="en-US"/>
        </w:rPr>
        <w:t>between obese Wistar and Z(D)F rats,</w:t>
      </w:r>
      <w:r w:rsidR="006F7228" w:rsidRPr="006F7228">
        <w:rPr>
          <w:rFonts w:ascii="Arial" w:hAnsi="Arial" w:cs="Arial"/>
          <w:lang w:val="en-GB"/>
        </w:rPr>
        <w:t xml:space="preserve"> dependent on the number of vibration cycles</w:t>
      </w:r>
      <w:r w:rsidR="00BA3FED">
        <w:rPr>
          <w:rFonts w:ascii="Arial" w:hAnsi="Arial" w:cs="Arial"/>
          <w:lang w:val="en-GB"/>
        </w:rPr>
        <w:t xml:space="preserve"> (</w:t>
      </w:r>
      <w:r w:rsidR="006F17E6">
        <w:rPr>
          <w:rFonts w:ascii="Arial" w:hAnsi="Arial" w:cs="Arial"/>
          <w:lang w:val="en-GB"/>
        </w:rPr>
        <w:t>Fig. 7</w:t>
      </w:r>
      <w:r w:rsidR="00BA3FED" w:rsidRPr="00DB5489">
        <w:rPr>
          <w:rFonts w:ascii="Arial" w:hAnsi="Arial" w:cs="Arial"/>
          <w:i/>
          <w:lang w:val="en-GB"/>
        </w:rPr>
        <w:t>E</w:t>
      </w:r>
      <w:r w:rsidR="00BA3FED">
        <w:rPr>
          <w:rFonts w:ascii="Arial" w:hAnsi="Arial" w:cs="Arial"/>
          <w:lang w:val="en-GB"/>
        </w:rPr>
        <w:t>)</w:t>
      </w:r>
      <w:r w:rsidR="006F7228" w:rsidRPr="006F7228">
        <w:rPr>
          <w:rFonts w:ascii="Arial" w:hAnsi="Arial" w:cs="Arial"/>
          <w:lang w:val="en-GB"/>
        </w:rPr>
        <w:t>.</w:t>
      </w:r>
    </w:p>
    <w:p w:rsidR="00DA1C22" w:rsidRDefault="00BA3FED" w:rsidP="00BA3FED">
      <w:pPr>
        <w:pStyle w:val="rprtbody1"/>
        <w:shd w:val="clear" w:color="auto" w:fill="FFFFFF"/>
        <w:spacing w:before="0" w:after="0" w:line="480" w:lineRule="auto"/>
        <w:rPr>
          <w:rFonts w:ascii="Arial" w:hAnsi="Arial" w:cs="Arial"/>
          <w:iCs/>
          <w:sz w:val="24"/>
          <w:szCs w:val="24"/>
          <w:lang w:val="en-US" w:eastAsia="de-DE"/>
        </w:rPr>
      </w:pPr>
      <w:r w:rsidRPr="00BA3FED">
        <w:rPr>
          <w:rFonts w:ascii="Arial" w:hAnsi="Arial" w:cs="Arial"/>
          <w:sz w:val="24"/>
          <w:szCs w:val="24"/>
          <w:lang w:val="en-US"/>
        </w:rPr>
        <w:t xml:space="preserve">     </w:t>
      </w:r>
      <w:r w:rsidR="006F7228" w:rsidRPr="006F7228">
        <w:rPr>
          <w:rFonts w:ascii="Arial" w:hAnsi="Arial" w:cs="Arial"/>
          <w:sz w:val="24"/>
          <w:szCs w:val="24"/>
          <w:lang w:val="en-US"/>
        </w:rPr>
        <w:t>Two cycles of f</w:t>
      </w:r>
      <w:r w:rsidR="006F7228" w:rsidRPr="006F7228">
        <w:rPr>
          <w:rFonts w:ascii="Arial" w:hAnsi="Arial" w:cs="Arial"/>
          <w:iCs/>
          <w:sz w:val="24"/>
          <w:szCs w:val="24"/>
          <w:lang w:val="en-US" w:eastAsia="de-DE"/>
        </w:rPr>
        <w:t xml:space="preserve">reezing and thawing </w:t>
      </w:r>
      <w:r w:rsidR="006F7228" w:rsidRPr="006F7228">
        <w:rPr>
          <w:rFonts w:ascii="Arial" w:hAnsi="Arial" w:cs="Arial"/>
          <w:sz w:val="24"/>
          <w:szCs w:val="24"/>
          <w:lang w:val="en-US"/>
        </w:rPr>
        <w:t>("slow" modus)</w:t>
      </w:r>
      <w:r w:rsidR="006F7228" w:rsidRPr="006F7228">
        <w:rPr>
          <w:rFonts w:ascii="Arial" w:hAnsi="Arial" w:cs="Arial"/>
          <w:iCs/>
          <w:sz w:val="24"/>
          <w:szCs w:val="24"/>
          <w:lang w:val="en-US" w:eastAsia="de-DE"/>
        </w:rPr>
        <w:t xml:space="preserve">, </w:t>
      </w:r>
      <w:r w:rsidR="006F7228" w:rsidRPr="006F7228">
        <w:rPr>
          <w:rFonts w:ascii="Arial" w:hAnsi="Arial" w:cs="Arial"/>
          <w:sz w:val="24"/>
          <w:szCs w:val="24"/>
          <w:lang w:val="en-US"/>
        </w:rPr>
        <w:t>incubation (42°C, 60 min)</w:t>
      </w:r>
      <w:r w:rsidR="006F7228" w:rsidRPr="006F7228">
        <w:rPr>
          <w:rFonts w:ascii="Arial" w:hAnsi="Arial" w:cs="Arial"/>
          <w:iCs/>
          <w:sz w:val="24"/>
          <w:szCs w:val="24"/>
          <w:lang w:val="en-US" w:eastAsia="de-DE"/>
        </w:rPr>
        <w:t xml:space="preserve">, centrifugation </w:t>
      </w:r>
      <w:r w:rsidR="006F7228" w:rsidRPr="006F7228">
        <w:rPr>
          <w:rFonts w:ascii="Arial" w:hAnsi="Arial" w:cs="Arial"/>
          <w:sz w:val="24"/>
          <w:szCs w:val="24"/>
          <w:lang w:val="en-US"/>
        </w:rPr>
        <w:t>(3000x</w:t>
      </w:r>
      <w:r w:rsidR="006F7228" w:rsidRPr="006F7228">
        <w:rPr>
          <w:rFonts w:ascii="Arial" w:hAnsi="Arial" w:cs="Arial"/>
          <w:i/>
          <w:sz w:val="24"/>
          <w:szCs w:val="24"/>
          <w:lang w:val="en-US"/>
        </w:rPr>
        <w:t>g</w:t>
      </w:r>
      <w:r w:rsidR="006F7228" w:rsidRPr="006F7228">
        <w:rPr>
          <w:rFonts w:ascii="Arial" w:hAnsi="Arial" w:cs="Arial"/>
          <w:sz w:val="24"/>
          <w:szCs w:val="24"/>
          <w:lang w:val="en-US"/>
        </w:rPr>
        <w:t>, 1</w:t>
      </w:r>
      <w:r w:rsidR="006F17E6">
        <w:rPr>
          <w:rFonts w:ascii="Arial" w:hAnsi="Arial" w:cs="Arial"/>
          <w:sz w:val="24"/>
          <w:szCs w:val="24"/>
          <w:lang w:val="en-US"/>
        </w:rPr>
        <w:t>0min)</w:t>
      </w:r>
      <w:r w:rsidR="006F7228" w:rsidRPr="006F7228">
        <w:rPr>
          <w:rFonts w:ascii="Arial" w:hAnsi="Arial" w:cs="Arial"/>
          <w:iCs/>
          <w:sz w:val="24"/>
          <w:szCs w:val="24"/>
          <w:lang w:val="en-US" w:eastAsia="de-DE"/>
        </w:rPr>
        <w:t xml:space="preserve">, two cycles of ultrasonication or two cycles of vibration </w:t>
      </w:r>
      <w:r>
        <w:rPr>
          <w:rFonts w:ascii="Arial" w:hAnsi="Arial" w:cs="Arial"/>
          <w:iCs/>
          <w:sz w:val="24"/>
          <w:szCs w:val="24"/>
          <w:lang w:val="en-US" w:eastAsia="de-DE"/>
        </w:rPr>
        <w:t>(F</w:t>
      </w:r>
      <w:r w:rsidR="00DF7DE2">
        <w:rPr>
          <w:rFonts w:ascii="Arial" w:hAnsi="Arial" w:cs="Arial"/>
          <w:iCs/>
          <w:sz w:val="24"/>
          <w:szCs w:val="24"/>
          <w:lang w:val="en-US" w:eastAsia="de-DE"/>
        </w:rPr>
        <w:t>ig. 7</w:t>
      </w:r>
      <w:r w:rsidR="00DF7DE2" w:rsidRPr="00DB5489">
        <w:rPr>
          <w:rFonts w:ascii="Arial" w:hAnsi="Arial" w:cs="Arial"/>
          <w:i/>
          <w:iCs/>
          <w:sz w:val="24"/>
          <w:szCs w:val="24"/>
          <w:lang w:val="en-US" w:eastAsia="de-DE"/>
        </w:rPr>
        <w:t>F</w:t>
      </w:r>
      <w:r>
        <w:rPr>
          <w:rFonts w:ascii="Arial" w:hAnsi="Arial" w:cs="Arial"/>
          <w:iCs/>
          <w:sz w:val="24"/>
          <w:szCs w:val="24"/>
          <w:lang w:val="en-US" w:eastAsia="de-DE"/>
        </w:rPr>
        <w:t xml:space="preserve">) </w:t>
      </w:r>
      <w:r w:rsidR="006F7228" w:rsidRPr="006F7228">
        <w:rPr>
          <w:rFonts w:ascii="Arial" w:hAnsi="Arial" w:cs="Arial"/>
          <w:iCs/>
          <w:sz w:val="24"/>
          <w:szCs w:val="24"/>
          <w:lang w:val="en-US" w:eastAsia="de-DE"/>
        </w:rPr>
        <w:t>led to decreases of the serum-induced (open</w:t>
      </w:r>
      <w:r w:rsidR="006F17E6">
        <w:rPr>
          <w:rFonts w:ascii="Arial" w:hAnsi="Arial" w:cs="Arial"/>
          <w:iCs/>
          <w:sz w:val="24"/>
          <w:szCs w:val="24"/>
          <w:lang w:val="en-US" w:eastAsia="de-DE"/>
        </w:rPr>
        <w:t xml:space="preserve"> bars) phase shift</w:t>
      </w:r>
      <w:r w:rsidR="006F7228" w:rsidRPr="006F7228">
        <w:rPr>
          <w:rFonts w:ascii="Arial" w:hAnsi="Arial" w:cs="Arial"/>
          <w:iCs/>
          <w:sz w:val="24"/>
          <w:szCs w:val="24"/>
          <w:lang w:val="en-US" w:eastAsia="de-DE"/>
        </w:rPr>
        <w:t xml:space="preserve"> and a</w:t>
      </w:r>
      <w:r w:rsidR="006F17E6">
        <w:rPr>
          <w:rFonts w:ascii="Arial" w:hAnsi="Arial" w:cs="Arial"/>
          <w:iCs/>
          <w:sz w:val="24"/>
          <w:szCs w:val="24"/>
          <w:lang w:val="en-US" w:eastAsia="de-DE"/>
        </w:rPr>
        <w:t>mplitude reduction</w:t>
      </w:r>
      <w:r w:rsidR="006F7228" w:rsidRPr="006F7228">
        <w:rPr>
          <w:rFonts w:ascii="Arial" w:hAnsi="Arial" w:cs="Arial"/>
          <w:iCs/>
          <w:sz w:val="24"/>
          <w:szCs w:val="24"/>
          <w:lang w:val="en-US" w:eastAsia="de-DE"/>
        </w:rPr>
        <w:t xml:space="preserve"> by 50 to up to 90%, but exerted no or minor impairment, only, of the </w:t>
      </w:r>
      <w:r w:rsidR="00D460BE">
        <w:rPr>
          <w:rFonts w:ascii="Arial" w:hAnsi="Arial" w:cs="Arial"/>
          <w:iCs/>
          <w:sz w:val="24"/>
          <w:szCs w:val="24"/>
          <w:lang w:val="en-US" w:eastAsia="de-DE"/>
        </w:rPr>
        <w:t xml:space="preserve">adipocyte </w:t>
      </w:r>
      <w:r w:rsidR="006F7228" w:rsidRPr="006F7228">
        <w:rPr>
          <w:rFonts w:ascii="Arial" w:hAnsi="Arial" w:cs="Arial"/>
          <w:iCs/>
          <w:sz w:val="24"/>
          <w:szCs w:val="24"/>
          <w:lang w:val="en-US" w:eastAsia="de-DE"/>
        </w:rPr>
        <w:t>medium-induced (hatched bars) as well as EV-i</w:t>
      </w:r>
      <w:r w:rsidR="00D460BE">
        <w:rPr>
          <w:rFonts w:ascii="Arial" w:hAnsi="Arial" w:cs="Arial"/>
          <w:iCs/>
          <w:sz w:val="24"/>
          <w:szCs w:val="24"/>
          <w:lang w:val="en-US" w:eastAsia="de-DE"/>
        </w:rPr>
        <w:t>nduced (filled bars) reduction</w:t>
      </w:r>
      <w:r w:rsidR="006F7228" w:rsidRPr="006F7228">
        <w:rPr>
          <w:rFonts w:ascii="Arial" w:hAnsi="Arial" w:cs="Arial"/>
          <w:iCs/>
          <w:sz w:val="24"/>
          <w:szCs w:val="24"/>
          <w:lang w:val="en-US" w:eastAsia="de-DE"/>
        </w:rPr>
        <w:t>. Thus, rat serum exhibit</w:t>
      </w:r>
      <w:r w:rsidR="00D460BE">
        <w:rPr>
          <w:rFonts w:ascii="Arial" w:hAnsi="Arial" w:cs="Arial"/>
          <w:iCs/>
          <w:sz w:val="24"/>
          <w:szCs w:val="24"/>
          <w:lang w:val="en-US" w:eastAsia="de-DE"/>
        </w:rPr>
        <w:t>s</w:t>
      </w:r>
      <w:r w:rsidR="006F7228" w:rsidRPr="006F7228">
        <w:rPr>
          <w:rFonts w:ascii="Arial" w:hAnsi="Arial" w:cs="Arial"/>
          <w:iCs/>
          <w:sz w:val="24"/>
          <w:szCs w:val="24"/>
          <w:lang w:val="en-US" w:eastAsia="de-DE"/>
        </w:rPr>
        <w:t xml:space="preserve"> considerably higher sensitivity towards physical treatments compared to rat adipocyte medium and </w:t>
      </w:r>
      <w:r w:rsidR="00D460BE">
        <w:rPr>
          <w:rFonts w:ascii="Arial" w:hAnsi="Arial" w:cs="Arial"/>
          <w:iCs/>
          <w:sz w:val="24"/>
          <w:szCs w:val="24"/>
          <w:lang w:val="en-US" w:eastAsia="de-DE"/>
        </w:rPr>
        <w:t>EV purified thereof</w:t>
      </w:r>
      <w:r w:rsidR="006F7228" w:rsidRPr="006F7228">
        <w:rPr>
          <w:rFonts w:ascii="Arial" w:hAnsi="Arial" w:cs="Arial"/>
          <w:iCs/>
          <w:sz w:val="24"/>
          <w:szCs w:val="24"/>
          <w:lang w:val="en-US" w:eastAsia="de-DE"/>
        </w:rPr>
        <w:t xml:space="preserve">. </w:t>
      </w:r>
      <w:r w:rsidR="002357ED">
        <w:rPr>
          <w:rFonts w:ascii="Arial" w:hAnsi="Arial" w:cs="Arial"/>
          <w:iCs/>
          <w:sz w:val="24"/>
          <w:szCs w:val="24"/>
          <w:lang w:val="en-US" w:eastAsia="de-DE"/>
        </w:rPr>
        <w:t xml:space="preserve">It is reasonable to assume that </w:t>
      </w:r>
      <w:r w:rsidR="002357ED" w:rsidRPr="006F7228">
        <w:rPr>
          <w:rFonts w:ascii="Arial" w:hAnsi="Arial" w:cs="Arial"/>
          <w:iCs/>
          <w:sz w:val="24"/>
          <w:szCs w:val="24"/>
          <w:lang w:val="en-US" w:eastAsia="de-DE"/>
        </w:rPr>
        <w:t>tissues/cel</w:t>
      </w:r>
      <w:r w:rsidR="002357ED">
        <w:rPr>
          <w:rFonts w:ascii="Arial" w:hAnsi="Arial" w:cs="Arial"/>
          <w:iCs/>
          <w:sz w:val="24"/>
          <w:szCs w:val="24"/>
          <w:lang w:val="en-US" w:eastAsia="de-DE"/>
        </w:rPr>
        <w:t>ls not identical with</w:t>
      </w:r>
      <w:r w:rsidR="002357ED" w:rsidRPr="006F7228">
        <w:rPr>
          <w:rFonts w:ascii="Arial" w:hAnsi="Arial" w:cs="Arial"/>
          <w:iCs/>
          <w:sz w:val="24"/>
          <w:szCs w:val="24"/>
          <w:lang w:val="en-US" w:eastAsia="de-DE"/>
        </w:rPr>
        <w:t xml:space="preserve"> adipose/adipocytes are responsible for the release of </w:t>
      </w:r>
      <w:r w:rsidR="002357ED">
        <w:rPr>
          <w:rFonts w:ascii="Arial" w:hAnsi="Arial" w:cs="Arial"/>
          <w:iCs/>
          <w:sz w:val="24"/>
          <w:szCs w:val="24"/>
          <w:lang w:val="en-US" w:eastAsia="de-DE"/>
        </w:rPr>
        <w:t xml:space="preserve">rather labile (non-vesicular) complexes of </w:t>
      </w:r>
      <w:r w:rsidR="002357ED" w:rsidRPr="006F7228">
        <w:rPr>
          <w:rFonts w:ascii="Arial" w:hAnsi="Arial" w:cs="Arial"/>
          <w:iCs/>
          <w:sz w:val="24"/>
          <w:szCs w:val="24"/>
          <w:lang w:val="en-US" w:eastAsia="de-DE"/>
        </w:rPr>
        <w:t xml:space="preserve">unprocessed GPI-AP </w:t>
      </w:r>
      <w:r w:rsidR="002357ED">
        <w:rPr>
          <w:rFonts w:ascii="Arial" w:hAnsi="Arial" w:cs="Arial"/>
          <w:iCs/>
          <w:sz w:val="24"/>
          <w:szCs w:val="24"/>
          <w:lang w:val="en-US" w:eastAsia="de-DE"/>
        </w:rPr>
        <w:t xml:space="preserve">and phospholipids </w:t>
      </w:r>
      <w:r w:rsidR="002357ED" w:rsidRPr="006F7228">
        <w:rPr>
          <w:rFonts w:ascii="Arial" w:hAnsi="Arial" w:cs="Arial"/>
          <w:iCs/>
          <w:sz w:val="24"/>
          <w:szCs w:val="24"/>
          <w:lang w:val="en-US" w:eastAsia="de-DE"/>
        </w:rPr>
        <w:t>into serum which mediate the differential effects on phase shift and amplitude between rats of different metabolic state.</w:t>
      </w:r>
      <w:r w:rsidR="002357ED">
        <w:rPr>
          <w:rFonts w:ascii="Arial" w:hAnsi="Arial" w:cs="Arial"/>
          <w:iCs/>
          <w:sz w:val="24"/>
          <w:szCs w:val="24"/>
          <w:lang w:val="en-US" w:eastAsia="de-DE"/>
        </w:rPr>
        <w:t xml:space="preserve"> </w:t>
      </w:r>
      <w:r w:rsidR="00DF7DE2">
        <w:rPr>
          <w:rFonts w:ascii="Arial" w:hAnsi="Arial" w:cs="Arial"/>
          <w:iCs/>
          <w:sz w:val="24"/>
          <w:szCs w:val="24"/>
          <w:lang w:val="en-US" w:eastAsia="de-DE"/>
        </w:rPr>
        <w:t>Rat serum</w:t>
      </w:r>
      <w:r w:rsidR="002357ED">
        <w:rPr>
          <w:rFonts w:ascii="Arial" w:hAnsi="Arial" w:cs="Arial"/>
          <w:iCs/>
          <w:sz w:val="24"/>
          <w:szCs w:val="24"/>
          <w:lang w:val="en-US" w:eastAsia="de-DE"/>
        </w:rPr>
        <w:t xml:space="preserve"> </w:t>
      </w:r>
      <w:r w:rsidR="00DF7DE2">
        <w:rPr>
          <w:rFonts w:ascii="Arial" w:hAnsi="Arial" w:cs="Arial"/>
          <w:iCs/>
          <w:sz w:val="24"/>
          <w:szCs w:val="24"/>
          <w:lang w:val="en-US" w:eastAsia="de-DE"/>
        </w:rPr>
        <w:t xml:space="preserve">may </w:t>
      </w:r>
      <w:r w:rsidR="002357ED">
        <w:rPr>
          <w:rFonts w:ascii="Arial" w:hAnsi="Arial" w:cs="Arial"/>
          <w:iCs/>
          <w:sz w:val="24"/>
          <w:szCs w:val="24"/>
          <w:lang w:val="en-US" w:eastAsia="de-DE"/>
        </w:rPr>
        <w:t xml:space="preserve">lack EV </w:t>
      </w:r>
      <w:r w:rsidR="00DF7DE2">
        <w:rPr>
          <w:rFonts w:ascii="Arial" w:hAnsi="Arial" w:cs="Arial"/>
          <w:iCs/>
          <w:sz w:val="24"/>
          <w:szCs w:val="24"/>
          <w:lang w:val="en-US" w:eastAsia="de-DE"/>
        </w:rPr>
        <w:t xml:space="preserve">or harbor labile ones </w:t>
      </w:r>
      <w:r w:rsidR="00DF7DE2" w:rsidRPr="006F7228">
        <w:rPr>
          <w:rFonts w:ascii="Arial" w:hAnsi="Arial" w:cs="Arial"/>
          <w:iCs/>
          <w:sz w:val="24"/>
          <w:szCs w:val="24"/>
          <w:lang w:val="en-US" w:eastAsia="de-DE"/>
        </w:rPr>
        <w:t>from non-</w:t>
      </w:r>
      <w:r w:rsidR="00DF7DE2">
        <w:rPr>
          <w:rFonts w:ascii="Arial" w:hAnsi="Arial" w:cs="Arial"/>
          <w:iCs/>
          <w:sz w:val="24"/>
          <w:szCs w:val="24"/>
          <w:lang w:val="en-US" w:eastAsia="de-DE"/>
        </w:rPr>
        <w:t>adipocyte sources</w:t>
      </w:r>
      <w:r w:rsidR="00DF7DE2" w:rsidRPr="006F7228">
        <w:rPr>
          <w:rFonts w:ascii="Arial" w:hAnsi="Arial" w:cs="Arial"/>
          <w:iCs/>
          <w:sz w:val="24"/>
          <w:szCs w:val="24"/>
          <w:lang w:val="en-US" w:eastAsia="de-DE"/>
        </w:rPr>
        <w:t xml:space="preserve">, such as macrophages, lymphocytes and other immune cells </w:t>
      </w:r>
      <w:r w:rsidR="002357ED">
        <w:rPr>
          <w:rFonts w:ascii="Arial" w:hAnsi="Arial" w:cs="Arial"/>
          <w:iCs/>
          <w:sz w:val="24"/>
          <w:szCs w:val="24"/>
          <w:lang w:val="en-US" w:eastAsia="de-DE"/>
        </w:rPr>
        <w:t xml:space="preserve">or the </w:t>
      </w:r>
      <w:r w:rsidR="006F7228" w:rsidRPr="006F7228">
        <w:rPr>
          <w:rFonts w:ascii="Arial" w:hAnsi="Arial" w:cs="Arial"/>
          <w:iCs/>
          <w:sz w:val="24"/>
          <w:szCs w:val="24"/>
          <w:lang w:val="en-US" w:eastAsia="de-DE"/>
        </w:rPr>
        <w:t>ch</w:t>
      </w:r>
      <w:r w:rsidR="002357ED">
        <w:rPr>
          <w:rFonts w:ascii="Arial" w:hAnsi="Arial" w:cs="Arial"/>
          <w:iCs/>
          <w:sz w:val="24"/>
          <w:szCs w:val="24"/>
          <w:lang w:val="en-US" w:eastAsia="de-DE"/>
        </w:rPr>
        <w:t>ip-based sensing may be</w:t>
      </w:r>
      <w:r w:rsidR="006F7228" w:rsidRPr="006F7228">
        <w:rPr>
          <w:rFonts w:ascii="Arial" w:hAnsi="Arial" w:cs="Arial"/>
          <w:iCs/>
          <w:sz w:val="24"/>
          <w:szCs w:val="24"/>
          <w:lang w:val="en-US" w:eastAsia="de-DE"/>
        </w:rPr>
        <w:t xml:space="preserve"> biased for c</w:t>
      </w:r>
      <w:r w:rsidR="002357ED">
        <w:rPr>
          <w:rFonts w:ascii="Arial" w:hAnsi="Arial" w:cs="Arial"/>
          <w:iCs/>
          <w:sz w:val="24"/>
          <w:szCs w:val="24"/>
          <w:lang w:val="en-US" w:eastAsia="de-DE"/>
        </w:rPr>
        <w:t>apture/detection of the</w:t>
      </w:r>
      <w:r w:rsidR="00D460BE">
        <w:rPr>
          <w:rFonts w:ascii="Arial" w:hAnsi="Arial" w:cs="Arial"/>
          <w:iCs/>
          <w:sz w:val="24"/>
          <w:szCs w:val="24"/>
          <w:lang w:val="en-US" w:eastAsia="de-DE"/>
        </w:rPr>
        <w:t xml:space="preserve"> complexes</w:t>
      </w:r>
      <w:r w:rsidR="006F7228" w:rsidRPr="006F7228">
        <w:rPr>
          <w:rFonts w:ascii="Arial" w:hAnsi="Arial" w:cs="Arial"/>
          <w:iCs/>
          <w:sz w:val="24"/>
          <w:szCs w:val="24"/>
          <w:lang w:val="en-US" w:eastAsia="de-DE"/>
        </w:rPr>
        <w:t xml:space="preserve"> </w:t>
      </w:r>
      <w:r w:rsidR="006F7228" w:rsidRPr="006F7228">
        <w:rPr>
          <w:rFonts w:ascii="Arial" w:hAnsi="Arial" w:cs="Arial"/>
          <w:i/>
          <w:iCs/>
          <w:sz w:val="24"/>
          <w:szCs w:val="24"/>
          <w:lang w:val="en-US" w:eastAsia="de-DE"/>
        </w:rPr>
        <w:t>vs</w:t>
      </w:r>
      <w:r w:rsidR="006F7228" w:rsidRPr="006F7228">
        <w:rPr>
          <w:rFonts w:ascii="Arial" w:hAnsi="Arial" w:cs="Arial"/>
          <w:iCs/>
          <w:sz w:val="24"/>
          <w:szCs w:val="24"/>
          <w:lang w:val="en-US" w:eastAsia="de-DE"/>
        </w:rPr>
        <w:t>. EV due to methodological constraints or overwhelming expression of the former</w:t>
      </w:r>
      <w:r w:rsidR="00DF7DE2">
        <w:rPr>
          <w:rFonts w:ascii="Arial" w:hAnsi="Arial" w:cs="Arial"/>
          <w:iCs/>
          <w:sz w:val="24"/>
          <w:szCs w:val="24"/>
          <w:lang w:val="en-US" w:eastAsia="de-DE"/>
        </w:rPr>
        <w:t xml:space="preserve">. </w:t>
      </w:r>
      <w:r w:rsidR="00DA1C22">
        <w:rPr>
          <w:rFonts w:ascii="Arial" w:hAnsi="Arial" w:cs="Arial"/>
          <w:iCs/>
          <w:sz w:val="24"/>
          <w:szCs w:val="24"/>
          <w:lang w:val="en-US" w:eastAsia="de-DE"/>
        </w:rPr>
        <w:t>T</w:t>
      </w:r>
      <w:r w:rsidR="006F7228" w:rsidRPr="006F7228">
        <w:rPr>
          <w:rFonts w:ascii="Arial" w:hAnsi="Arial" w:cs="Arial"/>
          <w:iCs/>
          <w:sz w:val="24"/>
          <w:szCs w:val="24"/>
          <w:lang w:val="en-US" w:eastAsia="de-DE"/>
        </w:rPr>
        <w:t xml:space="preserve">he </w:t>
      </w:r>
      <w:r w:rsidR="00DA1C22">
        <w:rPr>
          <w:rFonts w:ascii="Arial" w:hAnsi="Arial" w:cs="Arial"/>
          <w:iCs/>
          <w:sz w:val="24"/>
          <w:szCs w:val="24"/>
          <w:lang w:val="en-US" w:eastAsia="de-DE"/>
        </w:rPr>
        <w:t xml:space="preserve">apparent </w:t>
      </w:r>
      <w:r w:rsidR="006F7228" w:rsidRPr="006F7228">
        <w:rPr>
          <w:rFonts w:ascii="Arial" w:hAnsi="Arial" w:cs="Arial"/>
          <w:iCs/>
          <w:sz w:val="24"/>
          <w:szCs w:val="24"/>
          <w:lang w:val="en-US" w:eastAsia="de-DE"/>
        </w:rPr>
        <w:t>exquisite sensitivity of the</w:t>
      </w:r>
      <w:r w:rsidR="00DA1C22">
        <w:rPr>
          <w:rFonts w:ascii="Arial" w:hAnsi="Arial" w:cs="Arial"/>
          <w:iCs/>
          <w:sz w:val="24"/>
          <w:szCs w:val="24"/>
          <w:lang w:val="en-US" w:eastAsia="de-DE"/>
        </w:rPr>
        <w:t xml:space="preserve"> complexes of</w:t>
      </w:r>
      <w:r w:rsidR="006F7228" w:rsidRPr="006F7228">
        <w:rPr>
          <w:rFonts w:ascii="Arial" w:hAnsi="Arial" w:cs="Arial"/>
          <w:iCs/>
          <w:sz w:val="24"/>
          <w:szCs w:val="24"/>
          <w:lang w:val="en-US" w:eastAsia="de-DE"/>
        </w:rPr>
        <w:t xml:space="preserve"> unprocessed GPI-AP </w:t>
      </w:r>
      <w:r w:rsidR="00DA1C22">
        <w:rPr>
          <w:rFonts w:ascii="Arial" w:hAnsi="Arial" w:cs="Arial"/>
          <w:iCs/>
          <w:sz w:val="24"/>
          <w:szCs w:val="24"/>
          <w:lang w:val="en-US" w:eastAsia="de-DE"/>
        </w:rPr>
        <w:t xml:space="preserve">and phospholipids </w:t>
      </w:r>
      <w:r w:rsidR="006F7228" w:rsidRPr="006F7228">
        <w:rPr>
          <w:rFonts w:ascii="Arial" w:hAnsi="Arial" w:cs="Arial"/>
          <w:iCs/>
          <w:sz w:val="24"/>
          <w:szCs w:val="24"/>
          <w:lang w:val="en-US" w:eastAsia="de-DE"/>
        </w:rPr>
        <w:t xml:space="preserve">towards </w:t>
      </w:r>
      <w:r w:rsidR="00DA1C22">
        <w:rPr>
          <w:rFonts w:ascii="Arial" w:hAnsi="Arial" w:cs="Arial"/>
          <w:iCs/>
          <w:sz w:val="24"/>
          <w:szCs w:val="24"/>
          <w:lang w:val="en-US" w:eastAsia="de-DE"/>
        </w:rPr>
        <w:t xml:space="preserve">mechanical stress (Fig. 7) hints to a non-vesicular, possibly micelle-like, </w:t>
      </w:r>
      <w:r w:rsidR="006F7228" w:rsidRPr="006F7228">
        <w:rPr>
          <w:rFonts w:ascii="Arial" w:hAnsi="Arial" w:cs="Arial"/>
          <w:iCs/>
          <w:sz w:val="24"/>
          <w:szCs w:val="24"/>
          <w:lang w:val="en-US" w:eastAsia="de-DE"/>
        </w:rPr>
        <w:t>structure, held together by weak secondary interactions.</w:t>
      </w:r>
    </w:p>
    <w:p w:rsidR="00B34726" w:rsidRPr="00951017" w:rsidRDefault="00761522" w:rsidP="00951017">
      <w:pPr>
        <w:pStyle w:val="rprtbody1"/>
        <w:shd w:val="clear" w:color="auto" w:fill="FFFFFF"/>
        <w:spacing w:before="0" w:after="0" w:line="480" w:lineRule="auto"/>
        <w:rPr>
          <w:rFonts w:ascii="Arial" w:hAnsi="Arial" w:cs="Arial"/>
          <w:sz w:val="24"/>
          <w:szCs w:val="24"/>
          <w:lang w:val="en-GB"/>
        </w:rPr>
      </w:pPr>
      <w:r>
        <w:rPr>
          <w:rFonts w:ascii="Arial" w:hAnsi="Arial" w:cs="Arial"/>
          <w:iCs/>
          <w:sz w:val="24"/>
          <w:szCs w:val="24"/>
          <w:lang w:val="en-US" w:eastAsia="de-DE"/>
        </w:rPr>
        <w:t xml:space="preserve">     </w:t>
      </w:r>
      <w:r w:rsidRPr="00761522">
        <w:rPr>
          <w:rFonts w:ascii="Arial" w:hAnsi="Arial" w:cs="Arial"/>
          <w:iCs/>
          <w:sz w:val="24"/>
          <w:szCs w:val="24"/>
          <w:lang w:val="en-US"/>
        </w:rPr>
        <w:t>I</w:t>
      </w:r>
      <w:r w:rsidRPr="00761522">
        <w:rPr>
          <w:rFonts w:ascii="Arial" w:hAnsi="Arial" w:cs="Arial"/>
          <w:sz w:val="24"/>
          <w:szCs w:val="24"/>
          <w:lang w:val="en-GB"/>
        </w:rPr>
        <w:t xml:space="preserve">nformation about the </w:t>
      </w:r>
      <w:r w:rsidRPr="00761522">
        <w:rPr>
          <w:rFonts w:ascii="Arial" w:hAnsi="Arial" w:cs="Arial"/>
          <w:iCs/>
          <w:sz w:val="24"/>
          <w:szCs w:val="24"/>
          <w:lang w:val="en-US"/>
        </w:rPr>
        <w:t xml:space="preserve">biophysical </w:t>
      </w:r>
      <w:r w:rsidRPr="00761522">
        <w:rPr>
          <w:rFonts w:ascii="Arial" w:hAnsi="Arial" w:cs="Arial"/>
          <w:sz w:val="24"/>
          <w:szCs w:val="24"/>
          <w:lang w:val="en-GB"/>
        </w:rPr>
        <w:t xml:space="preserve">nature of the serum complexes of unprocessed GPI-AP and phospholipids </w:t>
      </w:r>
      <w:r w:rsidRPr="00761522">
        <w:rPr>
          <w:rFonts w:ascii="Arial" w:hAnsi="Arial" w:cs="Arial"/>
          <w:i/>
          <w:sz w:val="24"/>
          <w:szCs w:val="24"/>
          <w:lang w:val="en-GB"/>
        </w:rPr>
        <w:t>per se</w:t>
      </w:r>
      <w:r w:rsidRPr="00761522">
        <w:rPr>
          <w:rFonts w:ascii="Arial" w:hAnsi="Arial" w:cs="Arial"/>
          <w:sz w:val="24"/>
          <w:szCs w:val="24"/>
          <w:lang w:val="en-GB"/>
        </w:rPr>
        <w:t xml:space="preserve"> and differences herein between rats of different metabolic state was obtained by </w:t>
      </w:r>
      <w:r>
        <w:rPr>
          <w:rFonts w:ascii="Arial" w:hAnsi="Arial" w:cs="Arial"/>
          <w:sz w:val="24"/>
          <w:szCs w:val="24"/>
          <w:lang w:val="en-GB"/>
        </w:rPr>
        <w:t xml:space="preserve">evaluation of the effects of various enzymic and chemical treatments </w:t>
      </w:r>
      <w:r w:rsidRPr="00761522">
        <w:rPr>
          <w:rFonts w:ascii="Arial" w:hAnsi="Arial" w:cs="Arial"/>
          <w:sz w:val="24"/>
          <w:szCs w:val="24"/>
          <w:lang w:val="en-GB"/>
        </w:rPr>
        <w:t xml:space="preserve">of serum </w:t>
      </w:r>
      <w:r>
        <w:rPr>
          <w:rFonts w:ascii="Arial" w:hAnsi="Arial" w:cs="Arial"/>
          <w:sz w:val="24"/>
          <w:szCs w:val="24"/>
          <w:lang w:val="en-GB"/>
        </w:rPr>
        <w:t>on</w:t>
      </w:r>
      <w:r w:rsidRPr="00761522">
        <w:rPr>
          <w:rFonts w:ascii="Arial" w:hAnsi="Arial" w:cs="Arial"/>
          <w:sz w:val="24"/>
          <w:szCs w:val="24"/>
          <w:lang w:val="en-GB"/>
        </w:rPr>
        <w:t xml:space="preserve"> chip-based sensing.</w:t>
      </w:r>
      <w:r>
        <w:rPr>
          <w:rFonts w:ascii="Arial" w:hAnsi="Arial" w:cs="Arial"/>
          <w:iCs/>
          <w:sz w:val="24"/>
          <w:szCs w:val="24"/>
          <w:lang w:val="en-US" w:eastAsia="de-DE"/>
        </w:rPr>
        <w:t xml:space="preserve"> R</w:t>
      </w:r>
      <w:r w:rsidR="00B34726" w:rsidRPr="00761522">
        <w:rPr>
          <w:rFonts w:ascii="Arial" w:hAnsi="Arial" w:cs="Arial"/>
          <w:sz w:val="24"/>
          <w:szCs w:val="24"/>
          <w:lang w:val="en-GB"/>
        </w:rPr>
        <w:t xml:space="preserve">emoval of the GPI-AP coat </w:t>
      </w:r>
      <w:r>
        <w:rPr>
          <w:rFonts w:ascii="Arial" w:hAnsi="Arial" w:cs="Arial"/>
          <w:sz w:val="24"/>
          <w:szCs w:val="24"/>
          <w:lang w:val="en-GB"/>
        </w:rPr>
        <w:t xml:space="preserve">by the GPI anchor-cleaving GPI-specific phospholipase D (GPI-PLD) </w:t>
      </w:r>
      <w:r w:rsidR="00980DA5">
        <w:rPr>
          <w:rFonts w:ascii="Arial" w:hAnsi="Arial" w:cs="Arial"/>
          <w:sz w:val="24"/>
          <w:szCs w:val="24"/>
          <w:lang w:val="en-GB"/>
        </w:rPr>
        <w:t>suggested</w:t>
      </w:r>
      <w:r w:rsidR="00B34726" w:rsidRPr="00761522">
        <w:rPr>
          <w:rFonts w:ascii="Arial" w:hAnsi="Arial" w:cs="Arial"/>
          <w:sz w:val="24"/>
          <w:szCs w:val="24"/>
          <w:lang w:val="en-GB"/>
        </w:rPr>
        <w:t xml:space="preserve"> that differences in maximal phase shift and minimal amplitude between serum samples can be due to changes in the relative abundance of </w:t>
      </w:r>
      <w:r w:rsidR="00B34726" w:rsidRPr="00951017">
        <w:rPr>
          <w:rFonts w:ascii="Arial" w:hAnsi="Arial" w:cs="Arial"/>
          <w:sz w:val="24"/>
          <w:szCs w:val="24"/>
          <w:lang w:val="en-GB"/>
        </w:rPr>
        <w:t xml:space="preserve">the unprocessed GPI-AP </w:t>
      </w:r>
      <w:r w:rsidR="00B34726" w:rsidRPr="00951017">
        <w:rPr>
          <w:rFonts w:ascii="Arial" w:hAnsi="Arial" w:cs="Arial"/>
          <w:i/>
          <w:sz w:val="24"/>
          <w:szCs w:val="24"/>
          <w:lang w:val="en-GB"/>
        </w:rPr>
        <w:t>vs</w:t>
      </w:r>
      <w:r w:rsidR="00B34726" w:rsidRPr="00951017">
        <w:rPr>
          <w:rFonts w:ascii="Arial" w:hAnsi="Arial" w:cs="Arial"/>
          <w:sz w:val="24"/>
          <w:szCs w:val="24"/>
          <w:lang w:val="en-GB"/>
        </w:rPr>
        <w:t>. phospholipids and cholesterol</w:t>
      </w:r>
      <w:r w:rsidR="00951017" w:rsidRPr="00951017">
        <w:rPr>
          <w:rFonts w:ascii="Arial" w:hAnsi="Arial" w:cs="Arial"/>
          <w:sz w:val="24"/>
          <w:szCs w:val="24"/>
          <w:lang w:val="en-GB"/>
        </w:rPr>
        <w:t xml:space="preserve"> (Supplemental Figure S11)</w:t>
      </w:r>
      <w:r w:rsidR="00B34726" w:rsidRPr="00951017">
        <w:rPr>
          <w:rFonts w:ascii="Arial" w:hAnsi="Arial" w:cs="Arial"/>
          <w:sz w:val="24"/>
          <w:szCs w:val="24"/>
          <w:lang w:val="en-GB"/>
        </w:rPr>
        <w:t>.</w:t>
      </w:r>
      <w:r w:rsidR="00951017" w:rsidRPr="00951017">
        <w:rPr>
          <w:rFonts w:ascii="Arial" w:hAnsi="Arial" w:cs="Arial"/>
          <w:sz w:val="24"/>
          <w:szCs w:val="24"/>
          <w:lang w:val="en-GB"/>
        </w:rPr>
        <w:t xml:space="preserve"> Furthermore, t</w:t>
      </w:r>
      <w:r w:rsidR="00B34726" w:rsidRPr="00951017">
        <w:rPr>
          <w:rFonts w:ascii="Arial" w:hAnsi="Arial" w:cs="Arial"/>
          <w:sz w:val="24"/>
          <w:szCs w:val="24"/>
          <w:lang w:val="en-US"/>
        </w:rPr>
        <w:t xml:space="preserve">he differences in phase shift and amplitude for each of the pairwise comparisons </w:t>
      </w:r>
      <w:r w:rsidR="00951017" w:rsidRPr="00951017">
        <w:rPr>
          <w:rFonts w:ascii="Arial" w:hAnsi="Arial" w:cs="Arial"/>
          <w:sz w:val="24"/>
          <w:szCs w:val="24"/>
          <w:lang w:val="en-US"/>
        </w:rPr>
        <w:t>of sera from metabolically different rats</w:t>
      </w:r>
      <w:r w:rsidR="00951017">
        <w:rPr>
          <w:rFonts w:ascii="Arial" w:hAnsi="Arial" w:cs="Arial"/>
          <w:lang w:val="en-US"/>
        </w:rPr>
        <w:t xml:space="preserve"> </w:t>
      </w:r>
      <w:r w:rsidR="00B34726" w:rsidRPr="00761522">
        <w:rPr>
          <w:rFonts w:ascii="Arial" w:hAnsi="Arial" w:cs="Arial"/>
          <w:sz w:val="24"/>
          <w:szCs w:val="24"/>
          <w:lang w:val="en-US"/>
        </w:rPr>
        <w:t>were reduced by 37 to 95% in course of (i) rem</w:t>
      </w:r>
      <w:r w:rsidR="007F219F">
        <w:rPr>
          <w:rFonts w:ascii="Arial" w:hAnsi="Arial" w:cs="Arial"/>
          <w:sz w:val="24"/>
          <w:szCs w:val="24"/>
          <w:lang w:val="en-US"/>
        </w:rPr>
        <w:t>oval of</w:t>
      </w:r>
      <w:r w:rsidR="00B34726" w:rsidRPr="00761522">
        <w:rPr>
          <w:rFonts w:ascii="Arial" w:hAnsi="Arial" w:cs="Arial"/>
          <w:sz w:val="24"/>
          <w:szCs w:val="24"/>
          <w:lang w:val="en-US"/>
        </w:rPr>
        <w:t xml:space="preserve"> unprocessed GPI-AP from the sera by adsorption to microspheres coupled to </w:t>
      </w:r>
      <w:r w:rsidR="00B34726" w:rsidRPr="00761522">
        <w:rPr>
          <w:rFonts w:ascii="Arial" w:hAnsi="Arial" w:cs="Arial"/>
          <w:sz w:val="24"/>
          <w:szCs w:val="24"/>
        </w:rPr>
        <w:t>α</w:t>
      </w:r>
      <w:r w:rsidR="00B34726" w:rsidRPr="00761522">
        <w:rPr>
          <w:rFonts w:ascii="Arial" w:hAnsi="Arial" w:cs="Arial"/>
          <w:sz w:val="24"/>
          <w:szCs w:val="24"/>
          <w:lang w:val="en-US"/>
        </w:rPr>
        <w:t xml:space="preserve">-toxin, (ii) </w:t>
      </w:r>
      <w:r w:rsidR="00CF2D0B">
        <w:rPr>
          <w:rFonts w:ascii="Arial" w:hAnsi="Arial" w:cs="Arial"/>
          <w:sz w:val="24"/>
          <w:szCs w:val="24"/>
          <w:lang w:val="en-US"/>
        </w:rPr>
        <w:t>solubilization of lipidic structures with NP-40 (Supplemental Figure S12</w:t>
      </w:r>
      <w:r w:rsidR="00CF2D0B" w:rsidRPr="00DB5489">
        <w:rPr>
          <w:rFonts w:ascii="Arial" w:hAnsi="Arial" w:cs="Arial"/>
          <w:i/>
          <w:sz w:val="24"/>
          <w:szCs w:val="24"/>
          <w:lang w:val="en-US"/>
        </w:rPr>
        <w:t>A</w:t>
      </w:r>
      <w:r w:rsidR="00CF2D0B">
        <w:rPr>
          <w:rFonts w:ascii="Arial" w:hAnsi="Arial" w:cs="Arial"/>
          <w:sz w:val="24"/>
          <w:szCs w:val="24"/>
          <w:lang w:val="en-US"/>
        </w:rPr>
        <w:t xml:space="preserve">), (iii) </w:t>
      </w:r>
      <w:r w:rsidR="007F219F">
        <w:rPr>
          <w:rFonts w:ascii="Arial" w:hAnsi="Arial" w:cs="Arial"/>
          <w:sz w:val="24"/>
          <w:szCs w:val="24"/>
          <w:lang w:val="en-US"/>
        </w:rPr>
        <w:t>lipolytic cleavage of</w:t>
      </w:r>
      <w:r w:rsidR="00B34726" w:rsidRPr="00761522">
        <w:rPr>
          <w:rFonts w:ascii="Arial" w:hAnsi="Arial" w:cs="Arial"/>
          <w:sz w:val="24"/>
          <w:szCs w:val="24"/>
          <w:lang w:val="en-US"/>
        </w:rPr>
        <w:t xml:space="preserve"> GPI-AP by </w:t>
      </w:r>
      <w:r w:rsidR="007F219F">
        <w:rPr>
          <w:rFonts w:ascii="Arial" w:hAnsi="Arial" w:cs="Arial"/>
          <w:sz w:val="24"/>
          <w:szCs w:val="24"/>
          <w:lang w:val="en-US"/>
        </w:rPr>
        <w:t>(G)</w:t>
      </w:r>
      <w:r w:rsidR="00B34726" w:rsidRPr="00761522">
        <w:rPr>
          <w:rFonts w:ascii="Arial" w:hAnsi="Arial" w:cs="Arial"/>
          <w:sz w:val="24"/>
          <w:szCs w:val="24"/>
          <w:lang w:val="en-US"/>
        </w:rPr>
        <w:t>PI-</w:t>
      </w:r>
      <w:r w:rsidR="00541209">
        <w:rPr>
          <w:rFonts w:ascii="Arial" w:hAnsi="Arial" w:cs="Arial"/>
          <w:sz w:val="24"/>
          <w:szCs w:val="24"/>
          <w:lang w:val="en-US"/>
        </w:rPr>
        <w:t xml:space="preserve">specific phospholipase </w:t>
      </w:r>
      <w:r w:rsidR="007F219F">
        <w:rPr>
          <w:rFonts w:ascii="Arial" w:hAnsi="Arial" w:cs="Arial"/>
          <w:sz w:val="24"/>
          <w:szCs w:val="24"/>
          <w:lang w:val="en-US"/>
        </w:rPr>
        <w:t>C/D</w:t>
      </w:r>
      <w:r w:rsidR="00CF2D0B">
        <w:rPr>
          <w:rFonts w:ascii="Arial" w:hAnsi="Arial" w:cs="Arial"/>
          <w:sz w:val="24"/>
          <w:szCs w:val="24"/>
          <w:lang w:val="en-US"/>
        </w:rPr>
        <w:t xml:space="preserve"> and (</w:t>
      </w:r>
      <w:r w:rsidR="00B34726" w:rsidRPr="00761522">
        <w:rPr>
          <w:rFonts w:ascii="Arial" w:hAnsi="Arial" w:cs="Arial"/>
          <w:sz w:val="24"/>
          <w:szCs w:val="24"/>
          <w:lang w:val="en-US"/>
        </w:rPr>
        <w:t>i</w:t>
      </w:r>
      <w:r w:rsidR="00CF2D0B">
        <w:rPr>
          <w:rFonts w:ascii="Arial" w:hAnsi="Arial" w:cs="Arial"/>
          <w:sz w:val="24"/>
          <w:szCs w:val="24"/>
          <w:lang w:val="en-US"/>
        </w:rPr>
        <w:t>v</w:t>
      </w:r>
      <w:r w:rsidR="00B34726" w:rsidRPr="00761522">
        <w:rPr>
          <w:rFonts w:ascii="Arial" w:hAnsi="Arial" w:cs="Arial"/>
          <w:sz w:val="24"/>
          <w:szCs w:val="24"/>
          <w:lang w:val="en-US"/>
        </w:rPr>
        <w:t xml:space="preserve">) </w:t>
      </w:r>
      <w:r w:rsidR="007F219F">
        <w:rPr>
          <w:rFonts w:ascii="Arial" w:hAnsi="Arial" w:cs="Arial"/>
          <w:sz w:val="24"/>
          <w:szCs w:val="24"/>
          <w:lang w:val="en-US"/>
        </w:rPr>
        <w:t>degradation of phospholipids by phospholipase A</w:t>
      </w:r>
      <w:r w:rsidR="007F219F" w:rsidRPr="007F219F">
        <w:rPr>
          <w:rFonts w:ascii="Arial" w:hAnsi="Arial" w:cs="Arial"/>
          <w:sz w:val="24"/>
          <w:szCs w:val="24"/>
          <w:vertAlign w:val="subscript"/>
          <w:lang w:val="en-US"/>
        </w:rPr>
        <w:t>2</w:t>
      </w:r>
      <w:r w:rsidR="007F219F">
        <w:rPr>
          <w:rFonts w:ascii="Arial" w:hAnsi="Arial" w:cs="Arial"/>
          <w:sz w:val="24"/>
          <w:szCs w:val="24"/>
          <w:lang w:val="en-US"/>
        </w:rPr>
        <w:t xml:space="preserve"> </w:t>
      </w:r>
      <w:r w:rsidR="00CF2D0B">
        <w:rPr>
          <w:rFonts w:ascii="Arial" w:hAnsi="Arial" w:cs="Arial"/>
          <w:sz w:val="24"/>
          <w:szCs w:val="24"/>
          <w:lang w:val="en-US"/>
        </w:rPr>
        <w:t>(Supplemental Figure S12</w:t>
      </w:r>
      <w:r w:rsidR="00CF2D0B" w:rsidRPr="00DB5489">
        <w:rPr>
          <w:rFonts w:ascii="Arial" w:hAnsi="Arial" w:cs="Arial"/>
          <w:i/>
          <w:sz w:val="24"/>
          <w:szCs w:val="24"/>
          <w:lang w:val="en-US"/>
        </w:rPr>
        <w:t>A, B</w:t>
      </w:r>
      <w:r w:rsidR="00CF2D0B">
        <w:rPr>
          <w:rFonts w:ascii="Arial" w:hAnsi="Arial" w:cs="Arial"/>
          <w:sz w:val="24"/>
          <w:szCs w:val="24"/>
          <w:lang w:val="en-US"/>
        </w:rPr>
        <w:t xml:space="preserve">) </w:t>
      </w:r>
      <w:r w:rsidR="00B34726" w:rsidRPr="00761522">
        <w:rPr>
          <w:rFonts w:ascii="Arial" w:hAnsi="Arial" w:cs="Arial"/>
          <w:sz w:val="24"/>
          <w:szCs w:val="24"/>
          <w:lang w:val="en-US"/>
        </w:rPr>
        <w:t>compared to the corresponding control treatments.</w:t>
      </w:r>
      <w:r w:rsidR="00B34726" w:rsidRPr="00761522">
        <w:rPr>
          <w:rFonts w:ascii="Arial" w:hAnsi="Arial" w:cs="Arial"/>
          <w:iCs/>
          <w:sz w:val="24"/>
          <w:szCs w:val="24"/>
          <w:lang w:val="en-US" w:eastAsia="de-DE"/>
        </w:rPr>
        <w:t xml:space="preserve"> </w:t>
      </w:r>
      <w:r w:rsidR="007F219F">
        <w:rPr>
          <w:rFonts w:ascii="Arial" w:hAnsi="Arial" w:cs="Arial"/>
          <w:sz w:val="24"/>
          <w:szCs w:val="24"/>
          <w:lang w:val="en-US"/>
        </w:rPr>
        <w:t>The</w:t>
      </w:r>
      <w:r w:rsidR="00B34726" w:rsidRPr="00761522">
        <w:rPr>
          <w:rFonts w:ascii="Arial" w:hAnsi="Arial" w:cs="Arial"/>
          <w:sz w:val="24"/>
          <w:szCs w:val="24"/>
          <w:lang w:val="en-US"/>
        </w:rPr>
        <w:t>s</w:t>
      </w:r>
      <w:r w:rsidR="007F219F">
        <w:rPr>
          <w:rFonts w:ascii="Arial" w:hAnsi="Arial" w:cs="Arial"/>
          <w:sz w:val="24"/>
          <w:szCs w:val="24"/>
          <w:lang w:val="en-US"/>
        </w:rPr>
        <w:t>e</w:t>
      </w:r>
      <w:r w:rsidR="00B34726" w:rsidRPr="00761522">
        <w:rPr>
          <w:rFonts w:ascii="Arial" w:hAnsi="Arial" w:cs="Arial"/>
          <w:sz w:val="24"/>
          <w:szCs w:val="24"/>
          <w:lang w:val="en-US"/>
        </w:rPr>
        <w:t xml:space="preserve"> finding</w:t>
      </w:r>
      <w:r w:rsidR="007F219F">
        <w:rPr>
          <w:rFonts w:ascii="Arial" w:hAnsi="Arial" w:cs="Arial"/>
          <w:sz w:val="24"/>
          <w:szCs w:val="24"/>
          <w:lang w:val="en-US"/>
        </w:rPr>
        <w:t>s</w:t>
      </w:r>
      <w:r w:rsidR="00B34726" w:rsidRPr="00761522">
        <w:rPr>
          <w:rFonts w:ascii="Arial" w:hAnsi="Arial" w:cs="Arial"/>
          <w:sz w:val="24"/>
          <w:szCs w:val="24"/>
          <w:lang w:val="en-US"/>
        </w:rPr>
        <w:t xml:space="preserve"> </w:t>
      </w:r>
      <w:r w:rsidR="00541209">
        <w:rPr>
          <w:rFonts w:ascii="Arial" w:hAnsi="Arial" w:cs="Arial"/>
          <w:sz w:val="24"/>
          <w:szCs w:val="24"/>
          <w:lang w:val="en-US"/>
        </w:rPr>
        <w:t xml:space="preserve">together with the analysis of the effects of </w:t>
      </w:r>
      <w:r w:rsidR="007F219F">
        <w:rPr>
          <w:rFonts w:ascii="Arial" w:hAnsi="Arial" w:cs="Arial"/>
          <w:sz w:val="24"/>
          <w:szCs w:val="24"/>
          <w:lang w:val="en-US"/>
        </w:rPr>
        <w:t xml:space="preserve">specific </w:t>
      </w:r>
      <w:r w:rsidR="00541209">
        <w:rPr>
          <w:rFonts w:ascii="Arial" w:hAnsi="Arial" w:cs="Arial"/>
          <w:sz w:val="24"/>
          <w:szCs w:val="24"/>
          <w:lang w:val="en-US"/>
        </w:rPr>
        <w:t xml:space="preserve">chemical and enzymic treatments, which </w:t>
      </w:r>
      <w:r w:rsidR="007F219F">
        <w:rPr>
          <w:rFonts w:ascii="Arial" w:hAnsi="Arial" w:cs="Arial"/>
          <w:sz w:val="24"/>
          <w:szCs w:val="24"/>
          <w:lang w:val="en-US"/>
        </w:rPr>
        <w:t xml:space="preserve">either </w:t>
      </w:r>
      <w:r w:rsidR="00541209">
        <w:rPr>
          <w:rFonts w:ascii="Arial" w:hAnsi="Arial" w:cs="Arial"/>
          <w:sz w:val="24"/>
          <w:szCs w:val="24"/>
          <w:lang w:val="en-US"/>
        </w:rPr>
        <w:t>cause</w:t>
      </w:r>
      <w:r w:rsidR="007F219F">
        <w:rPr>
          <w:rFonts w:ascii="Arial" w:hAnsi="Arial" w:cs="Arial"/>
          <w:sz w:val="24"/>
          <w:szCs w:val="24"/>
          <w:lang w:val="en-US"/>
        </w:rPr>
        <w:t xml:space="preserve"> degradation of the protein and</w:t>
      </w:r>
      <w:r w:rsidR="00541209">
        <w:rPr>
          <w:rFonts w:ascii="Arial" w:hAnsi="Arial" w:cs="Arial"/>
          <w:sz w:val="24"/>
          <w:szCs w:val="24"/>
          <w:lang w:val="en-US"/>
        </w:rPr>
        <w:t xml:space="preserve"> anchor</w:t>
      </w:r>
      <w:r w:rsidR="007F219F">
        <w:rPr>
          <w:rFonts w:ascii="Arial" w:hAnsi="Arial" w:cs="Arial"/>
          <w:sz w:val="24"/>
          <w:szCs w:val="24"/>
          <w:lang w:val="en-US"/>
        </w:rPr>
        <w:t xml:space="preserve"> moieties</w:t>
      </w:r>
      <w:r w:rsidR="00541209">
        <w:rPr>
          <w:rFonts w:ascii="Arial" w:hAnsi="Arial" w:cs="Arial"/>
          <w:sz w:val="24"/>
          <w:szCs w:val="24"/>
          <w:lang w:val="en-US"/>
        </w:rPr>
        <w:t xml:space="preserve"> of GPI-AP or fail to do so (</w:t>
      </w:r>
      <w:r w:rsidR="007F219F">
        <w:rPr>
          <w:rFonts w:ascii="Arial" w:hAnsi="Arial" w:cs="Arial"/>
          <w:sz w:val="24"/>
          <w:szCs w:val="24"/>
          <w:lang w:val="en-US"/>
        </w:rPr>
        <w:t xml:space="preserve">Supplemental Figure </w:t>
      </w:r>
      <w:r w:rsidR="00CF2D0B">
        <w:rPr>
          <w:rFonts w:ascii="Arial" w:hAnsi="Arial" w:cs="Arial"/>
          <w:sz w:val="24"/>
          <w:szCs w:val="24"/>
          <w:lang w:val="en-US"/>
        </w:rPr>
        <w:t>S</w:t>
      </w:r>
      <w:r w:rsidR="007F219F">
        <w:rPr>
          <w:rFonts w:ascii="Arial" w:hAnsi="Arial" w:cs="Arial"/>
          <w:sz w:val="24"/>
          <w:szCs w:val="24"/>
          <w:lang w:val="en-US"/>
        </w:rPr>
        <w:t>12</w:t>
      </w:r>
      <w:r w:rsidR="007F219F" w:rsidRPr="00DB5489">
        <w:rPr>
          <w:rFonts w:ascii="Arial" w:hAnsi="Arial" w:cs="Arial"/>
          <w:i/>
          <w:sz w:val="24"/>
          <w:szCs w:val="24"/>
          <w:lang w:val="en-US"/>
        </w:rPr>
        <w:t>C</w:t>
      </w:r>
      <w:r w:rsidR="00541209">
        <w:rPr>
          <w:rFonts w:ascii="Arial" w:hAnsi="Arial" w:cs="Arial"/>
          <w:sz w:val="24"/>
          <w:szCs w:val="24"/>
          <w:lang w:val="en-US"/>
        </w:rPr>
        <w:t xml:space="preserve">), </w:t>
      </w:r>
      <w:r w:rsidR="007F219F">
        <w:rPr>
          <w:rFonts w:ascii="Arial" w:hAnsi="Arial" w:cs="Arial"/>
          <w:iCs/>
          <w:sz w:val="24"/>
          <w:szCs w:val="24"/>
          <w:lang w:val="en-US" w:eastAsia="de-DE"/>
        </w:rPr>
        <w:t>are</w:t>
      </w:r>
      <w:r w:rsidR="00B34726" w:rsidRPr="00761522">
        <w:rPr>
          <w:rFonts w:ascii="Arial" w:hAnsi="Arial" w:cs="Arial"/>
          <w:iCs/>
          <w:sz w:val="24"/>
          <w:szCs w:val="24"/>
          <w:lang w:val="en-US" w:eastAsia="de-DE"/>
        </w:rPr>
        <w:t xml:space="preserve"> compatible with complexes of</w:t>
      </w:r>
      <w:r w:rsidR="00B34726" w:rsidRPr="00761522">
        <w:rPr>
          <w:rFonts w:ascii="Arial" w:hAnsi="Arial" w:cs="Arial"/>
          <w:sz w:val="24"/>
          <w:szCs w:val="24"/>
          <w:lang w:val="en-US"/>
        </w:rPr>
        <w:t xml:space="preserve"> </w:t>
      </w:r>
      <w:r w:rsidR="00201F36">
        <w:rPr>
          <w:rFonts w:ascii="Arial" w:hAnsi="Arial" w:cs="Arial"/>
          <w:sz w:val="24"/>
          <w:szCs w:val="24"/>
          <w:lang w:val="en-US"/>
        </w:rPr>
        <w:t xml:space="preserve">unprocessed </w:t>
      </w:r>
      <w:r w:rsidR="00B34726" w:rsidRPr="00761522">
        <w:rPr>
          <w:rFonts w:ascii="Arial" w:hAnsi="Arial" w:cs="Arial"/>
          <w:sz w:val="24"/>
          <w:szCs w:val="24"/>
          <w:lang w:val="en-US"/>
        </w:rPr>
        <w:t>GPI-AP and (phospho)</w:t>
      </w:r>
      <w:r w:rsidR="000E6B2C">
        <w:rPr>
          <w:rFonts w:ascii="Arial" w:hAnsi="Arial" w:cs="Arial"/>
          <w:sz w:val="24"/>
          <w:szCs w:val="24"/>
          <w:lang w:val="en-US"/>
        </w:rPr>
        <w:t>lipids being</w:t>
      </w:r>
      <w:r w:rsidR="00B34726" w:rsidRPr="00761522">
        <w:rPr>
          <w:rFonts w:ascii="Arial" w:hAnsi="Arial" w:cs="Arial"/>
          <w:iCs/>
          <w:sz w:val="24"/>
          <w:szCs w:val="24"/>
          <w:lang w:val="en-US" w:eastAsia="de-DE"/>
        </w:rPr>
        <w:t xml:space="preserve"> responsible for the differentiation of rat sera by chip-based sensing.</w:t>
      </w:r>
    </w:p>
    <w:p w:rsidR="00710131" w:rsidRPr="00500BB9" w:rsidRDefault="00E045E8" w:rsidP="00500BB9">
      <w:pPr>
        <w:pStyle w:val="rprtbody1"/>
        <w:shd w:val="clear" w:color="auto" w:fill="FFFFFF"/>
        <w:spacing w:before="0" w:after="0" w:line="480" w:lineRule="auto"/>
        <w:rPr>
          <w:rFonts w:ascii="Arial" w:hAnsi="Arial" w:cs="Arial"/>
          <w:sz w:val="24"/>
          <w:szCs w:val="24"/>
          <w:lang w:val="en-US"/>
        </w:rPr>
      </w:pPr>
      <w:r>
        <w:rPr>
          <w:rFonts w:ascii="Arial" w:hAnsi="Arial" w:cs="Arial"/>
          <w:sz w:val="24"/>
          <w:szCs w:val="24"/>
          <w:lang w:val="en-GB"/>
        </w:rPr>
        <w:t xml:space="preserve">     </w:t>
      </w:r>
      <w:r w:rsidR="008776A6">
        <w:rPr>
          <w:rFonts w:ascii="Arial" w:hAnsi="Arial" w:cs="Arial"/>
          <w:sz w:val="24"/>
          <w:szCs w:val="24"/>
          <w:lang w:val="en-GB"/>
        </w:rPr>
        <w:t xml:space="preserve">In greater detail, </w:t>
      </w:r>
      <w:r w:rsidR="000E6B2C">
        <w:rPr>
          <w:rFonts w:ascii="Arial" w:hAnsi="Arial" w:cs="Arial"/>
          <w:sz w:val="24"/>
          <w:szCs w:val="24"/>
          <w:lang w:val="en-GB"/>
        </w:rPr>
        <w:t>depletion of the (c)AMP-degrading Gce1 and CD73 by adsorption to (c)AMP-agarose</w:t>
      </w:r>
      <w:r w:rsidR="008776A6">
        <w:rPr>
          <w:rFonts w:ascii="Arial" w:hAnsi="Arial" w:cs="Arial"/>
          <w:sz w:val="24"/>
          <w:szCs w:val="24"/>
          <w:lang w:val="en-GB"/>
        </w:rPr>
        <w:t xml:space="preserve"> revealed</w:t>
      </w:r>
      <w:r w:rsidR="000E6B2C">
        <w:rPr>
          <w:rFonts w:ascii="Arial" w:hAnsi="Arial" w:cs="Arial"/>
          <w:sz w:val="24"/>
          <w:szCs w:val="24"/>
          <w:lang w:val="en-GB"/>
        </w:rPr>
        <w:t xml:space="preserve">, </w:t>
      </w:r>
      <w:r w:rsidR="008776A6">
        <w:rPr>
          <w:rFonts w:ascii="Arial" w:hAnsi="Arial" w:cs="Arial"/>
          <w:sz w:val="24"/>
          <w:szCs w:val="24"/>
          <w:lang w:val="en-GB"/>
        </w:rPr>
        <w:t xml:space="preserve">that </w:t>
      </w:r>
      <w:r w:rsidR="000E6B2C">
        <w:rPr>
          <w:rFonts w:ascii="Arial" w:hAnsi="Arial" w:cs="Arial"/>
          <w:sz w:val="24"/>
          <w:szCs w:val="24"/>
          <w:lang w:val="en-GB"/>
        </w:rPr>
        <w:t xml:space="preserve">these GPI-AP seem </w:t>
      </w:r>
      <w:r w:rsidR="00710131">
        <w:rPr>
          <w:rFonts w:ascii="Arial" w:hAnsi="Arial" w:cs="Arial"/>
          <w:sz w:val="24"/>
          <w:szCs w:val="24"/>
          <w:lang w:val="en-GB"/>
        </w:rPr>
        <w:t>to be constituents of</w:t>
      </w:r>
      <w:r w:rsidR="008776A6">
        <w:rPr>
          <w:rFonts w:ascii="Arial" w:hAnsi="Arial" w:cs="Arial"/>
          <w:sz w:val="24"/>
          <w:szCs w:val="24"/>
          <w:lang w:val="en-GB"/>
        </w:rPr>
        <w:t xml:space="preserve"> complexes</w:t>
      </w:r>
      <w:r>
        <w:rPr>
          <w:rFonts w:ascii="Arial" w:hAnsi="Arial" w:cs="Arial"/>
          <w:sz w:val="24"/>
          <w:szCs w:val="24"/>
          <w:lang w:val="en-GB"/>
        </w:rPr>
        <w:t xml:space="preserve"> of high (lean Wistar rats) as well as</w:t>
      </w:r>
      <w:r w:rsidR="008776A6">
        <w:rPr>
          <w:rFonts w:ascii="Arial" w:hAnsi="Arial" w:cs="Arial"/>
          <w:sz w:val="24"/>
          <w:szCs w:val="24"/>
          <w:lang w:val="en-GB"/>
        </w:rPr>
        <w:t xml:space="preserve"> low </w:t>
      </w:r>
      <w:r>
        <w:rPr>
          <w:rFonts w:ascii="Arial" w:hAnsi="Arial" w:cs="Arial"/>
          <w:sz w:val="24"/>
          <w:szCs w:val="24"/>
          <w:lang w:val="en-GB"/>
        </w:rPr>
        <w:t xml:space="preserve">(obese ZDF rats) </w:t>
      </w:r>
      <w:r w:rsidR="008776A6">
        <w:rPr>
          <w:rFonts w:ascii="Arial" w:hAnsi="Arial" w:cs="Arial"/>
          <w:sz w:val="24"/>
          <w:szCs w:val="24"/>
          <w:lang w:val="en-GB"/>
        </w:rPr>
        <w:t>spec. m</w:t>
      </w:r>
      <w:r>
        <w:rPr>
          <w:rFonts w:ascii="Arial" w:hAnsi="Arial" w:cs="Arial"/>
          <w:sz w:val="24"/>
          <w:szCs w:val="24"/>
          <w:lang w:val="en-GB"/>
        </w:rPr>
        <w:t>ass/size and</w:t>
      </w:r>
      <w:r w:rsidR="008776A6">
        <w:rPr>
          <w:rFonts w:ascii="Arial" w:hAnsi="Arial" w:cs="Arial"/>
          <w:sz w:val="24"/>
          <w:szCs w:val="24"/>
          <w:lang w:val="en-GB"/>
        </w:rPr>
        <w:t xml:space="preserve"> elasticity as </w:t>
      </w:r>
      <w:r>
        <w:rPr>
          <w:rFonts w:ascii="Arial" w:hAnsi="Arial" w:cs="Arial"/>
          <w:sz w:val="24"/>
          <w:szCs w:val="24"/>
          <w:lang w:val="en-GB"/>
        </w:rPr>
        <w:t xml:space="preserve">reflected in the differences in phase and amplitude between </w:t>
      </w:r>
      <w:r w:rsidR="00710131">
        <w:rPr>
          <w:rFonts w:ascii="Arial" w:hAnsi="Arial" w:cs="Arial"/>
          <w:sz w:val="24"/>
          <w:szCs w:val="24"/>
          <w:lang w:val="en-GB"/>
        </w:rPr>
        <w:t xml:space="preserve">treated and control serum </w:t>
      </w:r>
      <w:r w:rsidR="00710131" w:rsidRPr="00710131">
        <w:rPr>
          <w:rFonts w:ascii="Arial" w:hAnsi="Arial" w:cs="Arial"/>
          <w:sz w:val="24"/>
          <w:szCs w:val="24"/>
          <w:lang w:val="en-GB"/>
        </w:rPr>
        <w:t>samples</w:t>
      </w:r>
      <w:r w:rsidRPr="00710131">
        <w:rPr>
          <w:rFonts w:ascii="Arial" w:hAnsi="Arial" w:cs="Arial"/>
          <w:sz w:val="24"/>
          <w:szCs w:val="24"/>
          <w:lang w:val="en-GB"/>
        </w:rPr>
        <w:t xml:space="preserve"> (Supplemental Figure 12</w:t>
      </w:r>
      <w:r w:rsidRPr="00DB5489">
        <w:rPr>
          <w:rFonts w:ascii="Arial" w:hAnsi="Arial" w:cs="Arial"/>
          <w:i/>
          <w:sz w:val="24"/>
          <w:szCs w:val="24"/>
          <w:lang w:val="en-GB"/>
        </w:rPr>
        <w:t>D</w:t>
      </w:r>
      <w:r w:rsidRPr="00710131">
        <w:rPr>
          <w:rFonts w:ascii="Arial" w:hAnsi="Arial" w:cs="Arial"/>
          <w:sz w:val="24"/>
          <w:szCs w:val="24"/>
          <w:lang w:val="en-GB"/>
        </w:rPr>
        <w:t>).</w:t>
      </w:r>
      <w:r w:rsidR="00710131">
        <w:rPr>
          <w:rFonts w:ascii="Arial" w:hAnsi="Arial" w:cs="Arial"/>
          <w:sz w:val="24"/>
          <w:szCs w:val="24"/>
          <w:lang w:val="en-GB"/>
        </w:rPr>
        <w:t xml:space="preserve"> </w:t>
      </w:r>
      <w:r w:rsidR="00500BB9">
        <w:rPr>
          <w:rFonts w:ascii="Arial" w:hAnsi="Arial" w:cs="Arial"/>
          <w:sz w:val="24"/>
          <w:szCs w:val="24"/>
          <w:lang w:val="en-GB"/>
        </w:rPr>
        <w:t>These results in combination with those from</w:t>
      </w:r>
      <w:r w:rsidR="00710131">
        <w:rPr>
          <w:rFonts w:ascii="Arial" w:hAnsi="Arial" w:cs="Arial"/>
          <w:sz w:val="24"/>
          <w:szCs w:val="24"/>
          <w:lang w:val="en-GB"/>
        </w:rPr>
        <w:t xml:space="preserve"> </w:t>
      </w:r>
      <w:r w:rsidR="007C6B13">
        <w:rPr>
          <w:rFonts w:ascii="Arial" w:hAnsi="Arial" w:cs="Arial"/>
          <w:sz w:val="24"/>
          <w:szCs w:val="24"/>
          <w:lang w:val="en-GB"/>
        </w:rPr>
        <w:t xml:space="preserve">the </w:t>
      </w:r>
      <w:r w:rsidR="00710131">
        <w:rPr>
          <w:rFonts w:ascii="Arial" w:hAnsi="Arial" w:cs="Arial"/>
          <w:sz w:val="24"/>
          <w:szCs w:val="24"/>
          <w:lang w:val="en-GB"/>
        </w:rPr>
        <w:t>e</w:t>
      </w:r>
      <w:r w:rsidR="00B34726" w:rsidRPr="00710131">
        <w:rPr>
          <w:rFonts w:ascii="Arial" w:hAnsi="Arial" w:cs="Arial"/>
          <w:sz w:val="24"/>
          <w:szCs w:val="24"/>
          <w:lang w:val="en-US"/>
        </w:rPr>
        <w:t>valuation of the effects of various detergents</w:t>
      </w:r>
      <w:r w:rsidR="00710131">
        <w:rPr>
          <w:rFonts w:ascii="Arial" w:hAnsi="Arial" w:cs="Arial"/>
          <w:sz w:val="24"/>
          <w:szCs w:val="24"/>
          <w:lang w:val="en-US"/>
        </w:rPr>
        <w:t xml:space="preserve">, known to induce solubilization of membrane proteins, in general, or of GPI-AP, preferably, </w:t>
      </w:r>
      <w:r w:rsidR="00500BB9">
        <w:rPr>
          <w:rFonts w:ascii="Arial" w:hAnsi="Arial" w:cs="Arial"/>
          <w:sz w:val="24"/>
          <w:szCs w:val="24"/>
          <w:lang w:val="en-US"/>
        </w:rPr>
        <w:t>(Supplemental Figure 12</w:t>
      </w:r>
      <w:r w:rsidR="00500BB9" w:rsidRPr="00DB5489">
        <w:rPr>
          <w:rFonts w:ascii="Arial" w:hAnsi="Arial" w:cs="Arial"/>
          <w:i/>
          <w:sz w:val="24"/>
          <w:szCs w:val="24"/>
          <w:lang w:val="en-US"/>
        </w:rPr>
        <w:t>E</w:t>
      </w:r>
      <w:r w:rsidR="00500BB9">
        <w:rPr>
          <w:rFonts w:ascii="Arial" w:hAnsi="Arial" w:cs="Arial"/>
          <w:sz w:val="24"/>
          <w:szCs w:val="24"/>
          <w:lang w:val="en-US"/>
        </w:rPr>
        <w:t xml:space="preserve">) as well as of </w:t>
      </w:r>
      <w:r w:rsidR="00500BB9" w:rsidRPr="00710131">
        <w:rPr>
          <w:rFonts w:ascii="Arial" w:hAnsi="Arial" w:cs="Arial"/>
          <w:iCs/>
          <w:sz w:val="24"/>
          <w:szCs w:val="24"/>
          <w:lang w:val="en-US" w:eastAsia="de-DE"/>
        </w:rPr>
        <w:t>cholesterol</w:t>
      </w:r>
      <w:r w:rsidR="00527396">
        <w:rPr>
          <w:rFonts w:ascii="Arial" w:hAnsi="Arial" w:cs="Arial"/>
          <w:iCs/>
          <w:sz w:val="24"/>
          <w:szCs w:val="24"/>
          <w:lang w:val="en-US" w:eastAsia="de-DE"/>
        </w:rPr>
        <w:t>-depleting agents (Supplemental</w:t>
      </w:r>
      <w:r w:rsidR="00500BB9" w:rsidRPr="00710131">
        <w:rPr>
          <w:rFonts w:ascii="Arial" w:hAnsi="Arial" w:cs="Arial"/>
          <w:iCs/>
          <w:sz w:val="24"/>
          <w:szCs w:val="24"/>
          <w:lang w:val="en-US" w:eastAsia="de-DE"/>
        </w:rPr>
        <w:t xml:space="preserve"> Table S5) </w:t>
      </w:r>
      <w:r w:rsidR="00710131">
        <w:rPr>
          <w:rFonts w:ascii="Arial" w:hAnsi="Arial" w:cs="Arial"/>
          <w:sz w:val="24"/>
          <w:szCs w:val="24"/>
          <w:lang w:val="en-US"/>
        </w:rPr>
        <w:t xml:space="preserve">on phase shift and amplitude differences between Z(D)F and Wistar rats </w:t>
      </w:r>
      <w:r w:rsidR="00500BB9">
        <w:rPr>
          <w:rFonts w:ascii="Arial" w:hAnsi="Arial" w:cs="Arial"/>
          <w:sz w:val="24"/>
          <w:szCs w:val="24"/>
          <w:lang w:val="en-US"/>
        </w:rPr>
        <w:t>strongly suggest that the complexes, which provoke</w:t>
      </w:r>
      <w:r w:rsidR="007C6B13">
        <w:rPr>
          <w:rFonts w:ascii="Arial" w:hAnsi="Arial" w:cs="Arial"/>
          <w:sz w:val="24"/>
          <w:szCs w:val="24"/>
          <w:lang w:val="en-US"/>
        </w:rPr>
        <w:t>d</w:t>
      </w:r>
      <w:r w:rsidR="00500BB9">
        <w:rPr>
          <w:rFonts w:ascii="Arial" w:hAnsi="Arial" w:cs="Arial"/>
          <w:sz w:val="24"/>
          <w:szCs w:val="24"/>
          <w:lang w:val="en-US"/>
        </w:rPr>
        <w:t xml:space="preserve"> </w:t>
      </w:r>
      <w:r w:rsidR="00710131" w:rsidRPr="00710131">
        <w:rPr>
          <w:rFonts w:ascii="Arial" w:hAnsi="Arial" w:cs="Arial"/>
          <w:sz w:val="24"/>
          <w:szCs w:val="24"/>
          <w:lang w:val="en-US"/>
        </w:rPr>
        <w:t>the differences in phase shift and amplitude between rat sera</w:t>
      </w:r>
      <w:r w:rsidR="00500BB9">
        <w:rPr>
          <w:rFonts w:ascii="Arial" w:hAnsi="Arial" w:cs="Arial"/>
          <w:sz w:val="24"/>
          <w:szCs w:val="24"/>
          <w:lang w:val="en-US"/>
        </w:rPr>
        <w:t xml:space="preserve"> as revealed by</w:t>
      </w:r>
      <w:r w:rsidR="00710131" w:rsidRPr="00710131">
        <w:rPr>
          <w:rFonts w:ascii="Arial" w:hAnsi="Arial" w:cs="Arial"/>
          <w:sz w:val="24"/>
          <w:szCs w:val="24"/>
          <w:lang w:val="en-US"/>
        </w:rPr>
        <w:t xml:space="preserve"> chip-based sensing, are constituted by</w:t>
      </w:r>
      <w:r w:rsidR="00710131" w:rsidRPr="00710131">
        <w:rPr>
          <w:rFonts w:ascii="Arial" w:hAnsi="Arial" w:cs="Arial"/>
          <w:iCs/>
          <w:sz w:val="24"/>
          <w:szCs w:val="24"/>
          <w:lang w:val="en-US" w:eastAsia="de-DE"/>
        </w:rPr>
        <w:t xml:space="preserve"> </w:t>
      </w:r>
      <w:r w:rsidR="00500BB9">
        <w:rPr>
          <w:rFonts w:ascii="Arial" w:hAnsi="Arial" w:cs="Arial"/>
          <w:iCs/>
          <w:sz w:val="24"/>
          <w:szCs w:val="24"/>
          <w:lang w:val="en-US" w:eastAsia="de-DE"/>
        </w:rPr>
        <w:t xml:space="preserve">unprocessed </w:t>
      </w:r>
      <w:r w:rsidR="00710131" w:rsidRPr="00710131">
        <w:rPr>
          <w:rFonts w:ascii="Arial" w:hAnsi="Arial" w:cs="Arial"/>
          <w:iCs/>
          <w:sz w:val="24"/>
          <w:szCs w:val="24"/>
          <w:lang w:val="en-US" w:eastAsia="de-DE"/>
        </w:rPr>
        <w:t xml:space="preserve">GPI-AP, </w:t>
      </w:r>
      <w:r w:rsidR="00E15FAA">
        <w:rPr>
          <w:rFonts w:ascii="Arial" w:hAnsi="Arial" w:cs="Arial"/>
          <w:iCs/>
          <w:sz w:val="24"/>
          <w:szCs w:val="24"/>
          <w:lang w:val="en-US" w:eastAsia="de-DE"/>
        </w:rPr>
        <w:t xml:space="preserve">among them Gce1 and CD73, </w:t>
      </w:r>
      <w:r w:rsidR="00710131" w:rsidRPr="00710131">
        <w:rPr>
          <w:rFonts w:ascii="Arial" w:hAnsi="Arial" w:cs="Arial"/>
          <w:iCs/>
          <w:sz w:val="24"/>
          <w:szCs w:val="24"/>
          <w:lang w:val="en-US" w:eastAsia="de-DE"/>
        </w:rPr>
        <w:t>phospholipids and cholesterol.</w:t>
      </w:r>
    </w:p>
    <w:p w:rsidR="00114442" w:rsidRDefault="00EA0358" w:rsidP="005379B6">
      <w:pPr>
        <w:spacing w:line="480" w:lineRule="auto"/>
        <w:rPr>
          <w:rFonts w:ascii="Arial" w:hAnsi="Arial" w:cs="Arial"/>
          <w:iCs/>
          <w:lang w:val="en-US"/>
        </w:rPr>
      </w:pPr>
      <w:r>
        <w:rPr>
          <w:rFonts w:ascii="Arial" w:eastAsia="MS Mincho" w:hAnsi="Arial" w:cs="Arial"/>
          <w:iCs/>
          <w:lang w:val="en-US"/>
        </w:rPr>
        <w:t xml:space="preserve">     </w:t>
      </w:r>
      <w:r w:rsidR="0080301F" w:rsidRPr="00EA0358">
        <w:rPr>
          <w:rFonts w:ascii="Arial" w:hAnsi="Arial" w:cs="Arial"/>
          <w:iCs/>
          <w:lang w:val="en-US"/>
        </w:rPr>
        <w:t>In clinical practise the measurement of a serum parameter fo</w:t>
      </w:r>
      <w:r w:rsidR="008D52A0">
        <w:rPr>
          <w:rFonts w:ascii="Arial" w:hAnsi="Arial" w:cs="Arial"/>
          <w:iCs/>
          <w:lang w:val="en-US"/>
        </w:rPr>
        <w:t>r</w:t>
      </w:r>
      <w:r w:rsidR="00B973D8" w:rsidRPr="00EA0358">
        <w:rPr>
          <w:rFonts w:ascii="Arial" w:hAnsi="Arial" w:cs="Arial"/>
          <w:iCs/>
          <w:lang w:val="en-US"/>
        </w:rPr>
        <w:t xml:space="preserve"> monitoring of</w:t>
      </w:r>
      <w:r w:rsidR="0080301F" w:rsidRPr="00EA0358">
        <w:rPr>
          <w:rFonts w:ascii="Arial" w:hAnsi="Arial" w:cs="Arial"/>
          <w:iCs/>
          <w:lang w:val="en-US"/>
        </w:rPr>
        <w:t xml:space="preserve"> disease states necessitates the delineation of a critical absolute threshold value to avoid the need for measuremen</w:t>
      </w:r>
      <w:r w:rsidR="00B973D8" w:rsidRPr="00EA0358">
        <w:rPr>
          <w:rFonts w:ascii="Arial" w:hAnsi="Arial" w:cs="Arial"/>
          <w:iCs/>
          <w:lang w:val="en-US"/>
        </w:rPr>
        <w:t>t of patient samples as relative differences</w:t>
      </w:r>
      <w:r w:rsidR="0080301F" w:rsidRPr="00EA0358">
        <w:rPr>
          <w:rFonts w:ascii="Arial" w:hAnsi="Arial" w:cs="Arial"/>
          <w:iCs/>
          <w:lang w:val="en-US"/>
        </w:rPr>
        <w:t xml:space="preserve"> to an appropriate “control” as performed above </w:t>
      </w:r>
      <w:r w:rsidR="00B973D8" w:rsidRPr="00EA0358">
        <w:rPr>
          <w:rFonts w:ascii="Arial" w:hAnsi="Arial" w:cs="Arial"/>
          <w:iCs/>
          <w:lang w:val="en-US"/>
        </w:rPr>
        <w:t xml:space="preserve">with the </w:t>
      </w:r>
      <w:r w:rsidR="0080301F" w:rsidRPr="00EA0358">
        <w:rPr>
          <w:rFonts w:ascii="Arial" w:hAnsi="Arial" w:cs="Arial"/>
          <w:iCs/>
          <w:lang w:val="en-US"/>
        </w:rPr>
        <w:t>pairwise comparisons of the rat sera and the calculation of differences in phase shift and amplitude</w:t>
      </w:r>
      <w:r w:rsidR="008D52A0">
        <w:rPr>
          <w:rFonts w:ascii="Arial" w:hAnsi="Arial" w:cs="Arial"/>
          <w:iCs/>
          <w:lang w:val="en-US"/>
        </w:rPr>
        <w:t xml:space="preserve"> </w:t>
      </w:r>
      <w:r w:rsidR="008D52A0" w:rsidRPr="00EA0358">
        <w:rPr>
          <w:rFonts w:ascii="Arial" w:hAnsi="Arial" w:cs="Arial"/>
          <w:iCs/>
          <w:lang w:val="en-US"/>
        </w:rPr>
        <w:t>(Fig. 5)</w:t>
      </w:r>
      <w:r w:rsidR="008D52A0">
        <w:rPr>
          <w:rFonts w:ascii="Arial" w:hAnsi="Arial" w:cs="Arial"/>
          <w:iCs/>
          <w:lang w:val="en-US"/>
        </w:rPr>
        <w:t>. “Controls” are often difficult to define and  would lead to</w:t>
      </w:r>
      <w:r w:rsidR="00B973D8" w:rsidRPr="00EA0358">
        <w:rPr>
          <w:rFonts w:ascii="Arial" w:hAnsi="Arial" w:cs="Arial"/>
          <w:iCs/>
          <w:lang w:val="en-US"/>
        </w:rPr>
        <w:t xml:space="preserve"> high expenditure for</w:t>
      </w:r>
      <w:r w:rsidR="0080301F" w:rsidRPr="00EA0358">
        <w:rPr>
          <w:rFonts w:ascii="Arial" w:hAnsi="Arial" w:cs="Arial"/>
          <w:iCs/>
          <w:lang w:val="en-US"/>
        </w:rPr>
        <w:t xml:space="preserve"> </w:t>
      </w:r>
      <w:r w:rsidR="00B973D8" w:rsidRPr="00EA0358">
        <w:rPr>
          <w:rFonts w:ascii="Arial" w:hAnsi="Arial" w:cs="Arial"/>
          <w:iCs/>
          <w:lang w:val="en-US"/>
        </w:rPr>
        <w:t xml:space="preserve">high </w:t>
      </w:r>
      <w:r w:rsidR="0080301F" w:rsidRPr="00EA0358">
        <w:rPr>
          <w:rFonts w:ascii="Arial" w:hAnsi="Arial" w:cs="Arial"/>
          <w:iCs/>
          <w:lang w:val="en-US"/>
        </w:rPr>
        <w:t xml:space="preserve">throughput analysis. Consequently, </w:t>
      </w:r>
      <w:r w:rsidR="00B973D8" w:rsidRPr="00EA0358">
        <w:rPr>
          <w:rFonts w:ascii="Arial" w:hAnsi="Arial" w:cs="Arial"/>
          <w:iCs/>
          <w:lang w:val="en-US"/>
        </w:rPr>
        <w:t xml:space="preserve">for clinical practise </w:t>
      </w:r>
      <w:r w:rsidR="0080301F" w:rsidRPr="00EA0358">
        <w:rPr>
          <w:rFonts w:ascii="Arial" w:hAnsi="Arial" w:cs="Arial"/>
          <w:iCs/>
          <w:lang w:val="en-US"/>
        </w:rPr>
        <w:t xml:space="preserve">chip-based sensing of </w:t>
      </w:r>
      <w:r w:rsidR="00B973D8" w:rsidRPr="00EA0358">
        <w:rPr>
          <w:rFonts w:ascii="Arial" w:hAnsi="Arial" w:cs="Arial"/>
          <w:iCs/>
          <w:lang w:val="en-US"/>
        </w:rPr>
        <w:t>unprocessed GPI-AP in serum</w:t>
      </w:r>
      <w:r w:rsidR="0080301F" w:rsidRPr="00EA0358">
        <w:rPr>
          <w:rFonts w:ascii="Arial" w:hAnsi="Arial" w:cs="Arial"/>
          <w:iCs/>
          <w:lang w:val="en-US"/>
        </w:rPr>
        <w:t xml:space="preserve"> should provide absolute values for phase</w:t>
      </w:r>
      <w:r w:rsidR="00B973D8" w:rsidRPr="00EA0358">
        <w:rPr>
          <w:rFonts w:ascii="Arial" w:hAnsi="Arial" w:cs="Arial"/>
          <w:iCs/>
          <w:lang w:val="en-US"/>
        </w:rPr>
        <w:t xml:space="preserve"> shift and amplitude</w:t>
      </w:r>
      <w:r w:rsidR="00114442">
        <w:rPr>
          <w:rFonts w:ascii="Arial" w:hAnsi="Arial" w:cs="Arial"/>
          <w:iCs/>
          <w:lang w:val="en-US"/>
        </w:rPr>
        <w:t xml:space="preserve">. </w:t>
      </w:r>
    </w:p>
    <w:p w:rsidR="0080301F" w:rsidRDefault="00D01EF2" w:rsidP="00EA0358">
      <w:pPr>
        <w:spacing w:line="480" w:lineRule="auto"/>
        <w:jc w:val="both"/>
        <w:rPr>
          <w:rFonts w:ascii="Arial" w:hAnsi="Arial" w:cs="Arial"/>
          <w:iCs/>
          <w:lang w:val="en-US"/>
        </w:rPr>
      </w:pPr>
      <w:r>
        <w:rPr>
          <w:rFonts w:ascii="Arial" w:hAnsi="Arial" w:cs="Arial"/>
          <w:iCs/>
          <w:lang w:val="en-US"/>
        </w:rPr>
        <w:t xml:space="preserve">     </w:t>
      </w:r>
      <w:r w:rsidR="00114442">
        <w:rPr>
          <w:rFonts w:ascii="Arial" w:hAnsi="Arial" w:cs="Arial"/>
          <w:iCs/>
          <w:lang w:val="en-US"/>
        </w:rPr>
        <w:t>The apparent mechanical</w:t>
      </w:r>
      <w:r w:rsidR="0080301F" w:rsidRPr="00EA0358">
        <w:rPr>
          <w:rFonts w:ascii="Arial" w:hAnsi="Arial" w:cs="Arial"/>
          <w:iCs/>
          <w:lang w:val="en-US"/>
        </w:rPr>
        <w:t xml:space="preserve"> l</w:t>
      </w:r>
      <w:r w:rsidR="00ED11C2" w:rsidRPr="00EA0358">
        <w:rPr>
          <w:rFonts w:ascii="Arial" w:hAnsi="Arial" w:cs="Arial"/>
          <w:iCs/>
          <w:lang w:val="en-US"/>
        </w:rPr>
        <w:t>ability, in particular towards vibration, of the rat</w:t>
      </w:r>
      <w:r w:rsidR="0080301F" w:rsidRPr="00EA0358">
        <w:rPr>
          <w:rFonts w:ascii="Arial" w:hAnsi="Arial" w:cs="Arial"/>
          <w:iCs/>
          <w:lang w:val="en-US"/>
        </w:rPr>
        <w:t xml:space="preserve"> serum </w:t>
      </w:r>
      <w:r w:rsidR="00ED11C2" w:rsidRPr="00EA0358">
        <w:rPr>
          <w:rFonts w:ascii="Arial" w:hAnsi="Arial" w:cs="Arial"/>
          <w:iCs/>
          <w:lang w:val="en-US"/>
        </w:rPr>
        <w:t xml:space="preserve">complexes </w:t>
      </w:r>
      <w:r w:rsidR="0080301F" w:rsidRPr="00EA0358">
        <w:rPr>
          <w:rFonts w:ascii="Arial" w:hAnsi="Arial" w:cs="Arial"/>
          <w:iCs/>
          <w:lang w:val="en-US"/>
        </w:rPr>
        <w:t>offered the possibility to cor</w:t>
      </w:r>
      <w:r w:rsidR="00ED11C2" w:rsidRPr="00EA0358">
        <w:rPr>
          <w:rFonts w:ascii="Arial" w:hAnsi="Arial" w:cs="Arial"/>
          <w:iCs/>
          <w:lang w:val="en-US"/>
        </w:rPr>
        <w:t>rect by subtraction the total values</w:t>
      </w:r>
      <w:r w:rsidR="0080301F" w:rsidRPr="00EA0358">
        <w:rPr>
          <w:rFonts w:ascii="Arial" w:hAnsi="Arial" w:cs="Arial"/>
          <w:iCs/>
          <w:lang w:val="en-US"/>
        </w:rPr>
        <w:t xml:space="preserve"> for non-complex-mediated contributions </w:t>
      </w:r>
      <w:r w:rsidR="00EA0358" w:rsidRPr="00EA0358">
        <w:rPr>
          <w:rFonts w:ascii="Arial" w:hAnsi="Arial" w:cs="Arial"/>
          <w:iCs/>
          <w:lang w:val="en-US"/>
        </w:rPr>
        <w:t>(unaffected by vibration)</w:t>
      </w:r>
      <w:r w:rsidR="003B5F6F">
        <w:rPr>
          <w:rFonts w:ascii="Arial" w:hAnsi="Arial" w:cs="Arial"/>
          <w:iCs/>
          <w:lang w:val="en-US"/>
        </w:rPr>
        <w:t>,</w:t>
      </w:r>
      <w:r w:rsidR="00EA0358" w:rsidRPr="00EA0358">
        <w:rPr>
          <w:rFonts w:ascii="Arial" w:hAnsi="Arial" w:cs="Arial"/>
          <w:iCs/>
          <w:lang w:val="en-US"/>
        </w:rPr>
        <w:t xml:space="preserve"> </w:t>
      </w:r>
      <w:r w:rsidR="0080301F" w:rsidRPr="00EA0358">
        <w:rPr>
          <w:rFonts w:ascii="Arial" w:hAnsi="Arial" w:cs="Arial"/>
          <w:iCs/>
          <w:lang w:val="en-US"/>
        </w:rPr>
        <w:t>which may be elicited by captured EV or lipolytically cleaved GPI-AP (Supplemental Figure S</w:t>
      </w:r>
      <w:r w:rsidR="00EA0358">
        <w:rPr>
          <w:rFonts w:ascii="Arial" w:hAnsi="Arial" w:cs="Arial"/>
          <w:iCs/>
          <w:lang w:val="en-US"/>
        </w:rPr>
        <w:t>13</w:t>
      </w:r>
      <w:r w:rsidR="0080301F" w:rsidRPr="00EA0358">
        <w:rPr>
          <w:rFonts w:ascii="Arial" w:hAnsi="Arial" w:cs="Arial"/>
          <w:iCs/>
          <w:lang w:val="en-US"/>
        </w:rPr>
        <w:t>). Importantly, this procedure redundantizes the pairwise comparison of the serum samples (see Fig.</w:t>
      </w:r>
      <w:r w:rsidR="00EA0358" w:rsidRPr="00EA0358">
        <w:rPr>
          <w:rFonts w:ascii="Arial" w:hAnsi="Arial" w:cs="Arial"/>
          <w:iCs/>
          <w:lang w:val="en-US"/>
        </w:rPr>
        <w:t xml:space="preserve"> 5</w:t>
      </w:r>
      <w:r w:rsidR="0080301F" w:rsidRPr="00EA0358">
        <w:rPr>
          <w:rFonts w:ascii="Arial" w:hAnsi="Arial" w:cs="Arial"/>
          <w:iCs/>
          <w:lang w:val="en-US"/>
        </w:rPr>
        <w:t>). This protocol together with the limited expenditure f</w:t>
      </w:r>
      <w:r w:rsidR="00D278A5">
        <w:rPr>
          <w:rFonts w:ascii="Arial" w:hAnsi="Arial" w:cs="Arial"/>
          <w:iCs/>
          <w:lang w:val="en-US"/>
        </w:rPr>
        <w:t>or preparation of the</w:t>
      </w:r>
      <w:r w:rsidR="0080301F" w:rsidRPr="00EA0358">
        <w:rPr>
          <w:rFonts w:ascii="Arial" w:hAnsi="Arial" w:cs="Arial"/>
          <w:iCs/>
          <w:lang w:val="en-US"/>
        </w:rPr>
        <w:t xml:space="preserve"> chips, which relies on (i) their regeneration and multiple use (by competitive displacement of the unprocessed GPI-AP from </w:t>
      </w:r>
      <w:r w:rsidR="0080301F" w:rsidRPr="00EA0358">
        <w:rPr>
          <w:rFonts w:ascii="Arial" w:hAnsi="Arial"/>
        </w:rPr>
        <w:t>α</w:t>
      </w:r>
      <w:r w:rsidR="0080301F" w:rsidRPr="00EA0358">
        <w:rPr>
          <w:rFonts w:ascii="Arial" w:hAnsi="Arial"/>
          <w:lang w:val="en-US"/>
        </w:rPr>
        <w:t>-toxin</w:t>
      </w:r>
      <w:r w:rsidR="00D278A5">
        <w:rPr>
          <w:rFonts w:ascii="Arial" w:hAnsi="Arial" w:cs="Arial"/>
          <w:iCs/>
          <w:lang w:val="en-US"/>
        </w:rPr>
        <w:t xml:space="preserve"> rather than</w:t>
      </w:r>
      <w:r w:rsidR="0080301F" w:rsidRPr="00EA0358">
        <w:rPr>
          <w:rFonts w:ascii="Arial" w:hAnsi="Arial" w:cs="Arial"/>
          <w:iCs/>
          <w:lang w:val="en-US"/>
        </w:rPr>
        <w:t xml:space="preserve"> de-/renaturation</w:t>
      </w:r>
      <w:r w:rsidR="00D278A5">
        <w:rPr>
          <w:rFonts w:ascii="Arial" w:hAnsi="Arial" w:cs="Arial"/>
          <w:iCs/>
          <w:lang w:val="en-US"/>
        </w:rPr>
        <w:t xml:space="preserve"> of </w:t>
      </w:r>
      <w:r w:rsidR="00D278A5" w:rsidRPr="00D278A5">
        <w:rPr>
          <w:rFonts w:ascii="Arial" w:hAnsi="Arial"/>
          <w:lang w:val="en-US"/>
        </w:rPr>
        <w:t>the capture molecule</w:t>
      </w:r>
      <w:r w:rsidR="0080301F" w:rsidRPr="00EA0358">
        <w:rPr>
          <w:rFonts w:ascii="Arial" w:hAnsi="Arial" w:cs="Arial"/>
          <w:iCs/>
          <w:lang w:val="en-US"/>
        </w:rPr>
        <w:t>), (ii) the reproducibility using distinct chips (Supplemental Figure S</w:t>
      </w:r>
      <w:r w:rsidR="00061072">
        <w:rPr>
          <w:rFonts w:ascii="Arial" w:hAnsi="Arial" w:cs="Arial"/>
          <w:iCs/>
          <w:lang w:val="en-US"/>
        </w:rPr>
        <w:t>8</w:t>
      </w:r>
      <w:r w:rsidR="003B5F6F" w:rsidRPr="00DB5489">
        <w:rPr>
          <w:rFonts w:ascii="Arial" w:hAnsi="Arial" w:cs="Arial"/>
          <w:i/>
          <w:iCs/>
          <w:lang w:val="en-US"/>
        </w:rPr>
        <w:t>B</w:t>
      </w:r>
      <w:r w:rsidR="003B5F6F">
        <w:rPr>
          <w:rFonts w:ascii="Arial" w:hAnsi="Arial" w:cs="Arial"/>
          <w:iCs/>
          <w:lang w:val="en-US"/>
        </w:rPr>
        <w:t>) and instruments (Supplemental</w:t>
      </w:r>
      <w:r w:rsidR="004314CD">
        <w:rPr>
          <w:rFonts w:ascii="Arial" w:hAnsi="Arial" w:cs="Arial"/>
          <w:iCs/>
          <w:lang w:val="en-US"/>
        </w:rPr>
        <w:t xml:space="preserve"> Table S3</w:t>
      </w:r>
      <w:r w:rsidR="0080301F" w:rsidRPr="00EA0358">
        <w:rPr>
          <w:rFonts w:ascii="Arial" w:hAnsi="Arial" w:cs="Arial"/>
          <w:iCs/>
          <w:lang w:val="en-US"/>
        </w:rPr>
        <w:t>) and (iii) the stability and ease of production of the capture molecule in combination with knowledge about preparation and storage of (serum) samples (</w:t>
      </w:r>
      <w:r w:rsidR="00061072">
        <w:rPr>
          <w:rFonts w:ascii="Arial" w:hAnsi="Arial" w:cs="Arial"/>
          <w:iCs/>
          <w:lang w:val="en-US"/>
        </w:rPr>
        <w:t>Fig. 7</w:t>
      </w:r>
      <w:r w:rsidR="0080301F" w:rsidRPr="00EA0358">
        <w:rPr>
          <w:rFonts w:ascii="Arial" w:hAnsi="Arial" w:cs="Arial"/>
          <w:iCs/>
          <w:lang w:val="en-US"/>
        </w:rPr>
        <w:t xml:space="preserve">) may enable </w:t>
      </w:r>
      <w:r w:rsidR="00061072">
        <w:rPr>
          <w:rFonts w:ascii="Arial" w:hAnsi="Arial" w:cs="Arial"/>
          <w:iCs/>
          <w:lang w:val="en-US"/>
        </w:rPr>
        <w:t>throughput</w:t>
      </w:r>
      <w:r w:rsidR="0080301F" w:rsidRPr="00EA0358">
        <w:rPr>
          <w:rFonts w:ascii="Arial" w:hAnsi="Arial" w:cs="Arial"/>
          <w:iCs/>
          <w:lang w:val="en-US"/>
        </w:rPr>
        <w:t xml:space="preserve"> chip-based sensing of serum </w:t>
      </w:r>
      <w:r w:rsidR="00061072">
        <w:rPr>
          <w:rFonts w:ascii="Arial" w:hAnsi="Arial" w:cs="Arial"/>
          <w:iCs/>
          <w:lang w:val="en-US"/>
        </w:rPr>
        <w:t xml:space="preserve">complexes </w:t>
      </w:r>
      <w:r w:rsidR="0080301F" w:rsidRPr="00EA0358">
        <w:rPr>
          <w:rFonts w:ascii="Arial" w:hAnsi="Arial" w:cs="Arial"/>
          <w:iCs/>
          <w:lang w:val="en-US"/>
        </w:rPr>
        <w:t xml:space="preserve">in longitudinal studies to evaluate the possibility that their spec. mass, size, amount and/or viscoelasticity is </w:t>
      </w:r>
      <w:r w:rsidR="00D278A5">
        <w:rPr>
          <w:rFonts w:ascii="Arial" w:hAnsi="Arial" w:cs="Arial"/>
          <w:iCs/>
          <w:lang w:val="en-US"/>
        </w:rPr>
        <w:t xml:space="preserve">diagnostic </w:t>
      </w:r>
      <w:r w:rsidR="00E0461C">
        <w:rPr>
          <w:rFonts w:ascii="Arial" w:hAnsi="Arial" w:cs="Arial"/>
          <w:iCs/>
          <w:lang w:val="en-US"/>
        </w:rPr>
        <w:t xml:space="preserve">or </w:t>
      </w:r>
      <w:r w:rsidR="0080301F" w:rsidRPr="00EA0358">
        <w:rPr>
          <w:rFonts w:ascii="Arial" w:hAnsi="Arial" w:cs="Arial"/>
          <w:iCs/>
          <w:lang w:val="en-US"/>
        </w:rPr>
        <w:t>predictive for the development of metabolic diseases.</w:t>
      </w:r>
    </w:p>
    <w:p w:rsidR="00976921" w:rsidRPr="00BA3FED" w:rsidRDefault="00EA0358" w:rsidP="00BA3FED">
      <w:pPr>
        <w:pStyle w:val="rprtbody1"/>
        <w:shd w:val="clear" w:color="auto" w:fill="FFFFFF"/>
        <w:spacing w:before="0" w:after="0" w:line="480" w:lineRule="auto"/>
        <w:rPr>
          <w:rFonts w:ascii="Arial" w:hAnsi="Arial" w:cs="Arial"/>
          <w:sz w:val="24"/>
          <w:szCs w:val="24"/>
          <w:lang w:val="en-GB"/>
        </w:rPr>
      </w:pPr>
      <w:r>
        <w:rPr>
          <w:rFonts w:ascii="Arial" w:hAnsi="Arial" w:cs="Arial"/>
          <w:iCs/>
          <w:sz w:val="24"/>
          <w:szCs w:val="24"/>
          <w:lang w:val="en-GB"/>
        </w:rPr>
        <w:t xml:space="preserve">     Finally, the criterion of physical lability was used to </w:t>
      </w:r>
      <w:r>
        <w:rPr>
          <w:rFonts w:ascii="Arial" w:hAnsi="Arial"/>
          <w:sz w:val="24"/>
          <w:szCs w:val="24"/>
          <w:lang w:val="en-US"/>
        </w:rPr>
        <w:t>investigate</w:t>
      </w:r>
      <w:r w:rsidR="007A208D" w:rsidRPr="00BA3FED">
        <w:rPr>
          <w:rFonts w:ascii="Arial" w:hAnsi="Arial"/>
          <w:sz w:val="24"/>
          <w:szCs w:val="24"/>
          <w:lang w:val="en-US"/>
        </w:rPr>
        <w:t xml:space="preserve"> whether</w:t>
      </w:r>
      <w:r w:rsidR="00B73BA0" w:rsidRPr="00BA3FED">
        <w:rPr>
          <w:rFonts w:ascii="Arial" w:hAnsi="Arial"/>
          <w:sz w:val="24"/>
          <w:szCs w:val="24"/>
          <w:lang w:val="en-US"/>
        </w:rPr>
        <w:t xml:space="preserve"> </w:t>
      </w:r>
      <w:r w:rsidR="004870D4" w:rsidRPr="00BA3FED">
        <w:rPr>
          <w:rFonts w:ascii="Arial" w:hAnsi="Arial"/>
          <w:sz w:val="24"/>
          <w:szCs w:val="24"/>
          <w:lang w:val="en-US"/>
        </w:rPr>
        <w:t xml:space="preserve">the </w:t>
      </w:r>
      <w:r w:rsidR="00D64343" w:rsidRPr="00BA3FED">
        <w:rPr>
          <w:rFonts w:ascii="Arial" w:hAnsi="Arial"/>
          <w:sz w:val="24"/>
          <w:szCs w:val="24"/>
          <w:lang w:val="en-US"/>
        </w:rPr>
        <w:t xml:space="preserve">rat serum </w:t>
      </w:r>
      <w:r>
        <w:rPr>
          <w:rFonts w:ascii="Arial" w:hAnsi="Arial"/>
          <w:sz w:val="24"/>
          <w:szCs w:val="24"/>
          <w:lang w:val="en-US"/>
        </w:rPr>
        <w:t>complexes</w:t>
      </w:r>
      <w:r w:rsidR="00C02D16" w:rsidRPr="00BA3FED">
        <w:rPr>
          <w:rFonts w:ascii="Arial" w:hAnsi="Arial"/>
          <w:sz w:val="24"/>
          <w:szCs w:val="24"/>
          <w:lang w:val="en-US"/>
        </w:rPr>
        <w:t xml:space="preserve"> </w:t>
      </w:r>
      <w:r>
        <w:rPr>
          <w:rFonts w:ascii="Arial" w:hAnsi="Arial"/>
          <w:sz w:val="24"/>
          <w:szCs w:val="24"/>
          <w:lang w:val="en-US"/>
        </w:rPr>
        <w:t xml:space="preserve">as </w:t>
      </w:r>
      <w:r w:rsidR="00C02D16" w:rsidRPr="00BA3FED">
        <w:rPr>
          <w:rFonts w:ascii="Arial" w:hAnsi="Arial"/>
          <w:sz w:val="24"/>
          <w:szCs w:val="24"/>
          <w:lang w:val="en-US"/>
        </w:rPr>
        <w:t>measured</w:t>
      </w:r>
      <w:r w:rsidR="004870D4" w:rsidRPr="00BA3FED">
        <w:rPr>
          <w:rFonts w:ascii="Arial" w:hAnsi="Arial"/>
          <w:sz w:val="24"/>
          <w:szCs w:val="24"/>
          <w:lang w:val="en-US"/>
        </w:rPr>
        <w:t xml:space="preserve"> by </w:t>
      </w:r>
      <w:r w:rsidR="00B73BA0" w:rsidRPr="00BA3FED">
        <w:rPr>
          <w:rFonts w:ascii="Arial" w:hAnsi="Arial"/>
          <w:sz w:val="24"/>
          <w:szCs w:val="24"/>
          <w:lang w:val="en-US"/>
        </w:rPr>
        <w:t>chip-based sensing</w:t>
      </w:r>
      <w:r w:rsidR="00C02D16" w:rsidRPr="00BA3FED">
        <w:rPr>
          <w:rFonts w:ascii="Arial" w:hAnsi="Arial"/>
          <w:sz w:val="24"/>
          <w:szCs w:val="24"/>
          <w:lang w:val="en-US"/>
        </w:rPr>
        <w:t xml:space="preserve"> </w:t>
      </w:r>
      <w:r w:rsidR="003809A9" w:rsidRPr="00BA3FED">
        <w:rPr>
          <w:rFonts w:ascii="Arial" w:hAnsi="Arial"/>
          <w:sz w:val="24"/>
          <w:szCs w:val="24"/>
          <w:lang w:val="en-US"/>
        </w:rPr>
        <w:t xml:space="preserve">and </w:t>
      </w:r>
      <w:r w:rsidR="00C02D16" w:rsidRPr="00BA3FED">
        <w:rPr>
          <w:rFonts w:ascii="Arial" w:hAnsi="Arial"/>
          <w:sz w:val="24"/>
          <w:szCs w:val="24"/>
          <w:lang w:val="en-US"/>
        </w:rPr>
        <w:t xml:space="preserve">the </w:t>
      </w:r>
      <w:r>
        <w:rPr>
          <w:rFonts w:ascii="Arial" w:hAnsi="Arial"/>
          <w:sz w:val="24"/>
          <w:szCs w:val="24"/>
          <w:lang w:val="en-US"/>
        </w:rPr>
        <w:t xml:space="preserve">rat </w:t>
      </w:r>
      <w:r w:rsidR="00C02D16" w:rsidRPr="00BA3FED">
        <w:rPr>
          <w:rFonts w:ascii="Arial" w:hAnsi="Arial"/>
          <w:sz w:val="24"/>
          <w:szCs w:val="24"/>
          <w:lang w:val="en-US"/>
        </w:rPr>
        <w:t>adipoc</w:t>
      </w:r>
      <w:r w:rsidR="00D64343" w:rsidRPr="00BA3FED">
        <w:rPr>
          <w:rFonts w:ascii="Arial" w:hAnsi="Arial"/>
          <w:sz w:val="24"/>
          <w:szCs w:val="24"/>
          <w:lang w:val="en-US"/>
        </w:rPr>
        <w:t>yt</w:t>
      </w:r>
      <w:r>
        <w:rPr>
          <w:rFonts w:ascii="Arial" w:hAnsi="Arial"/>
          <w:sz w:val="24"/>
          <w:szCs w:val="24"/>
          <w:lang w:val="en-US"/>
        </w:rPr>
        <w:t>e plasma membrane-derived complexes</w:t>
      </w:r>
      <w:r w:rsidR="00C02D16" w:rsidRPr="00BA3FED">
        <w:rPr>
          <w:rFonts w:ascii="Arial" w:hAnsi="Arial"/>
          <w:sz w:val="24"/>
          <w:szCs w:val="24"/>
          <w:lang w:val="en-US"/>
        </w:rPr>
        <w:t xml:space="preserve"> </w:t>
      </w:r>
      <w:r>
        <w:rPr>
          <w:rFonts w:ascii="Arial" w:hAnsi="Arial"/>
          <w:sz w:val="24"/>
          <w:szCs w:val="24"/>
          <w:lang w:val="en-US"/>
        </w:rPr>
        <w:t>as generated</w:t>
      </w:r>
      <w:r w:rsidR="00C02D16" w:rsidRPr="00BA3FED">
        <w:rPr>
          <w:rFonts w:ascii="Arial" w:hAnsi="Arial"/>
          <w:sz w:val="24"/>
          <w:szCs w:val="24"/>
          <w:lang w:val="en-US"/>
        </w:rPr>
        <w:t xml:space="preserve"> by</w:t>
      </w:r>
      <w:r w:rsidR="003809A9" w:rsidRPr="00BA3FED">
        <w:rPr>
          <w:rFonts w:ascii="Arial" w:hAnsi="Arial"/>
          <w:sz w:val="24"/>
          <w:szCs w:val="24"/>
          <w:lang w:val="en-US"/>
        </w:rPr>
        <w:t xml:space="preserve"> the “lab-on-the-chip” are related</w:t>
      </w:r>
      <w:r w:rsidR="00A03744" w:rsidRPr="00BA3FED">
        <w:rPr>
          <w:rFonts w:ascii="Arial" w:hAnsi="Arial"/>
          <w:sz w:val="24"/>
          <w:szCs w:val="24"/>
          <w:lang w:val="en-US"/>
        </w:rPr>
        <w:t xml:space="preserve"> (</w:t>
      </w:r>
      <w:r w:rsidR="0087139D" w:rsidRPr="00BA3FED">
        <w:rPr>
          <w:rFonts w:ascii="Arial" w:hAnsi="Arial"/>
          <w:sz w:val="24"/>
          <w:szCs w:val="24"/>
          <w:lang w:val="en-US"/>
        </w:rPr>
        <w:t>Fig.</w:t>
      </w:r>
      <w:r>
        <w:rPr>
          <w:rFonts w:ascii="Arial" w:hAnsi="Arial"/>
          <w:sz w:val="24"/>
          <w:szCs w:val="24"/>
          <w:lang w:val="en-US"/>
        </w:rPr>
        <w:t xml:space="preserve"> 8</w:t>
      </w:r>
      <w:r w:rsidR="00A03744" w:rsidRPr="00BA3FED">
        <w:rPr>
          <w:rFonts w:ascii="Arial" w:hAnsi="Arial"/>
          <w:sz w:val="24"/>
          <w:szCs w:val="24"/>
          <w:lang w:val="en-US"/>
        </w:rPr>
        <w:t>)</w:t>
      </w:r>
      <w:r w:rsidR="00B5198C" w:rsidRPr="00BA3FED">
        <w:rPr>
          <w:rFonts w:ascii="Arial" w:hAnsi="Arial"/>
          <w:sz w:val="24"/>
          <w:szCs w:val="24"/>
          <w:lang w:val="en-US"/>
        </w:rPr>
        <w:t>. In fact, exposure</w:t>
      </w:r>
      <w:r w:rsidR="007A208D" w:rsidRPr="00BA3FED">
        <w:rPr>
          <w:rFonts w:ascii="Arial" w:hAnsi="Arial"/>
          <w:sz w:val="24"/>
          <w:szCs w:val="24"/>
          <w:lang w:val="en-US"/>
        </w:rPr>
        <w:t xml:space="preserve"> of </w:t>
      </w:r>
      <w:r w:rsidR="0070265B" w:rsidRPr="00BA3FED">
        <w:rPr>
          <w:rFonts w:ascii="Arial" w:hAnsi="Arial"/>
          <w:sz w:val="24"/>
          <w:szCs w:val="24"/>
          <w:lang w:val="en-US"/>
        </w:rPr>
        <w:t xml:space="preserve">“lab-on-the-chips” </w:t>
      </w:r>
      <w:r w:rsidR="00A83EA1" w:rsidRPr="00BA3FED">
        <w:rPr>
          <w:rFonts w:ascii="Arial" w:hAnsi="Arial"/>
          <w:sz w:val="24"/>
          <w:szCs w:val="24"/>
          <w:lang w:val="en-US"/>
        </w:rPr>
        <w:t>with captured</w:t>
      </w:r>
      <w:r>
        <w:rPr>
          <w:rFonts w:ascii="Arial" w:hAnsi="Arial"/>
          <w:sz w:val="24"/>
          <w:szCs w:val="24"/>
          <w:lang w:val="en-US"/>
        </w:rPr>
        <w:t xml:space="preserve"> complexes</w:t>
      </w:r>
      <w:r w:rsidR="00980738" w:rsidRPr="00BA3FED">
        <w:rPr>
          <w:rFonts w:ascii="Arial" w:hAnsi="Arial"/>
          <w:sz w:val="24"/>
          <w:szCs w:val="24"/>
          <w:lang w:val="en-US"/>
        </w:rPr>
        <w:t xml:space="preserve"> (during period B)</w:t>
      </w:r>
      <w:r w:rsidR="0070265B" w:rsidRPr="00BA3FED">
        <w:rPr>
          <w:rFonts w:ascii="Arial" w:hAnsi="Arial"/>
          <w:sz w:val="24"/>
          <w:szCs w:val="24"/>
          <w:lang w:val="en-US"/>
        </w:rPr>
        <w:t xml:space="preserve"> </w:t>
      </w:r>
      <w:r w:rsidR="00B5198C" w:rsidRPr="00BA3FED">
        <w:rPr>
          <w:rFonts w:ascii="Arial" w:hAnsi="Arial"/>
          <w:sz w:val="24"/>
          <w:szCs w:val="24"/>
          <w:lang w:val="en-US"/>
        </w:rPr>
        <w:t xml:space="preserve">to </w:t>
      </w:r>
      <w:r w:rsidR="007A208D" w:rsidRPr="00BA3FED">
        <w:rPr>
          <w:rFonts w:ascii="Arial" w:hAnsi="Arial"/>
          <w:sz w:val="24"/>
          <w:szCs w:val="24"/>
          <w:lang w:val="en-US"/>
        </w:rPr>
        <w:t>vibra</w:t>
      </w:r>
      <w:r w:rsidR="00B5198C" w:rsidRPr="00BA3FED">
        <w:rPr>
          <w:rFonts w:ascii="Arial" w:hAnsi="Arial"/>
          <w:sz w:val="24"/>
          <w:szCs w:val="24"/>
          <w:lang w:val="en-US"/>
        </w:rPr>
        <w:t xml:space="preserve">tion </w:t>
      </w:r>
      <w:r w:rsidR="004870D4" w:rsidRPr="00BA3FED">
        <w:rPr>
          <w:rFonts w:ascii="Arial" w:hAnsi="Arial"/>
          <w:sz w:val="24"/>
          <w:szCs w:val="24"/>
          <w:lang w:val="en-US"/>
        </w:rPr>
        <w:t>(pink</w:t>
      </w:r>
      <w:r w:rsidR="00A03744" w:rsidRPr="00BA3FED">
        <w:rPr>
          <w:rFonts w:ascii="Arial" w:hAnsi="Arial"/>
          <w:sz w:val="24"/>
          <w:szCs w:val="24"/>
          <w:lang w:val="en-US"/>
        </w:rPr>
        <w:t xml:space="preserve"> and brown curves) </w:t>
      </w:r>
      <w:r w:rsidR="00B5198C" w:rsidRPr="00BA3FED">
        <w:rPr>
          <w:rFonts w:ascii="Arial" w:hAnsi="Arial"/>
          <w:sz w:val="24"/>
          <w:szCs w:val="24"/>
          <w:lang w:val="en-US"/>
        </w:rPr>
        <w:t xml:space="preserve">and ultrasonication </w:t>
      </w:r>
      <w:r w:rsidR="00A03744" w:rsidRPr="00BA3FED">
        <w:rPr>
          <w:rFonts w:ascii="Arial" w:hAnsi="Arial"/>
          <w:sz w:val="24"/>
          <w:szCs w:val="24"/>
          <w:lang w:val="en-US"/>
        </w:rPr>
        <w:t>(yellow and turquoise curves)</w:t>
      </w:r>
      <w:r w:rsidR="00980738" w:rsidRPr="00BA3FED">
        <w:rPr>
          <w:rFonts w:ascii="Arial" w:hAnsi="Arial"/>
          <w:sz w:val="24"/>
          <w:szCs w:val="24"/>
          <w:lang w:val="en-US"/>
        </w:rPr>
        <w:t xml:space="preserve"> </w:t>
      </w:r>
      <w:r w:rsidR="00DB4DD6" w:rsidRPr="00BA3FED">
        <w:rPr>
          <w:rFonts w:ascii="Arial" w:hAnsi="Arial"/>
          <w:sz w:val="24"/>
          <w:szCs w:val="24"/>
          <w:lang w:val="en-US"/>
        </w:rPr>
        <w:t>after removal from the instrument</w:t>
      </w:r>
      <w:r w:rsidR="00A03744" w:rsidRPr="00BA3FED">
        <w:rPr>
          <w:rFonts w:ascii="Arial" w:hAnsi="Arial"/>
          <w:sz w:val="24"/>
          <w:szCs w:val="24"/>
          <w:lang w:val="en-US"/>
        </w:rPr>
        <w:t xml:space="preserve"> </w:t>
      </w:r>
      <w:r w:rsidR="00C02D16" w:rsidRPr="00BA3FED">
        <w:rPr>
          <w:rFonts w:ascii="Arial" w:hAnsi="Arial"/>
          <w:sz w:val="24"/>
          <w:szCs w:val="24"/>
          <w:lang w:val="en-US"/>
        </w:rPr>
        <w:t xml:space="preserve">(period C) </w:t>
      </w:r>
      <w:r w:rsidR="00B5198C" w:rsidRPr="00BA3FED">
        <w:rPr>
          <w:rFonts w:ascii="Arial" w:hAnsi="Arial"/>
          <w:sz w:val="24"/>
          <w:szCs w:val="24"/>
          <w:lang w:val="en-US"/>
        </w:rPr>
        <w:t xml:space="preserve">considerably reduced the </w:t>
      </w:r>
      <w:r w:rsidR="007A208D" w:rsidRPr="00BA3FED">
        <w:rPr>
          <w:rFonts w:ascii="Arial" w:hAnsi="Arial"/>
          <w:sz w:val="24"/>
          <w:szCs w:val="24"/>
          <w:lang w:val="en-US"/>
        </w:rPr>
        <w:t>phase shift increases (</w:t>
      </w:r>
      <w:r w:rsidR="00020786">
        <w:rPr>
          <w:rFonts w:ascii="Arial" w:hAnsi="Arial"/>
          <w:sz w:val="24"/>
          <w:szCs w:val="24"/>
          <w:lang w:val="en-US"/>
        </w:rPr>
        <w:t>Fig. 8</w:t>
      </w:r>
      <w:r w:rsidR="00020786" w:rsidRPr="00DB5489">
        <w:rPr>
          <w:rFonts w:ascii="Arial" w:hAnsi="Arial"/>
          <w:i/>
          <w:sz w:val="24"/>
          <w:szCs w:val="24"/>
          <w:lang w:val="en-US"/>
        </w:rPr>
        <w:t>A</w:t>
      </w:r>
      <w:r w:rsidR="007A208D" w:rsidRPr="00BA3FED">
        <w:rPr>
          <w:rFonts w:ascii="Arial" w:hAnsi="Arial"/>
          <w:sz w:val="24"/>
          <w:szCs w:val="24"/>
          <w:lang w:val="en-US"/>
        </w:rPr>
        <w:t>) and amplitude reductions (</w:t>
      </w:r>
      <w:r w:rsidR="00020786">
        <w:rPr>
          <w:rFonts w:ascii="Arial" w:hAnsi="Arial"/>
          <w:sz w:val="24"/>
          <w:szCs w:val="24"/>
          <w:lang w:val="en-US"/>
        </w:rPr>
        <w:t>Fig. 8</w:t>
      </w:r>
      <w:r w:rsidR="00020786" w:rsidRPr="00DB5489">
        <w:rPr>
          <w:rFonts w:ascii="Arial" w:hAnsi="Arial"/>
          <w:i/>
          <w:sz w:val="24"/>
          <w:szCs w:val="24"/>
          <w:lang w:val="en-US"/>
        </w:rPr>
        <w:t>B</w:t>
      </w:r>
      <w:r w:rsidR="00B5198C" w:rsidRPr="00BA3FED">
        <w:rPr>
          <w:rFonts w:ascii="Arial" w:hAnsi="Arial"/>
          <w:sz w:val="24"/>
          <w:szCs w:val="24"/>
          <w:lang w:val="en-US"/>
        </w:rPr>
        <w:t>) provoked by</w:t>
      </w:r>
      <w:r w:rsidR="00DA1C22">
        <w:rPr>
          <w:rFonts w:ascii="Arial" w:hAnsi="Arial"/>
          <w:sz w:val="24"/>
          <w:szCs w:val="24"/>
          <w:lang w:val="en-US"/>
        </w:rPr>
        <w:t xml:space="preserve"> injection of annexin-</w:t>
      </w:r>
      <w:r w:rsidR="002B7DA0" w:rsidRPr="00BA3FED">
        <w:rPr>
          <w:rFonts w:ascii="Arial" w:hAnsi="Arial"/>
          <w:sz w:val="24"/>
          <w:szCs w:val="24"/>
          <w:lang w:val="en-US"/>
        </w:rPr>
        <w:t xml:space="preserve">V </w:t>
      </w:r>
      <w:r w:rsidR="007A208D" w:rsidRPr="00BA3FED">
        <w:rPr>
          <w:rFonts w:ascii="Arial" w:hAnsi="Arial"/>
          <w:sz w:val="24"/>
          <w:szCs w:val="24"/>
          <w:lang w:val="en-US"/>
        </w:rPr>
        <w:t>comp</w:t>
      </w:r>
      <w:r w:rsidR="005C5E98" w:rsidRPr="00BA3FED">
        <w:rPr>
          <w:rFonts w:ascii="Arial" w:hAnsi="Arial"/>
          <w:sz w:val="24"/>
          <w:szCs w:val="24"/>
          <w:lang w:val="en-US"/>
        </w:rPr>
        <w:t>ared to control</w:t>
      </w:r>
      <w:r w:rsidR="002B7DA0" w:rsidRPr="00BA3FED">
        <w:rPr>
          <w:rFonts w:ascii="Arial" w:hAnsi="Arial"/>
          <w:sz w:val="24"/>
          <w:szCs w:val="24"/>
          <w:lang w:val="en-US"/>
        </w:rPr>
        <w:t xml:space="preserve"> (blue and green curves</w:t>
      </w:r>
      <w:r w:rsidR="00A03744" w:rsidRPr="00BA3FED">
        <w:rPr>
          <w:rFonts w:ascii="Arial" w:hAnsi="Arial"/>
          <w:sz w:val="24"/>
          <w:szCs w:val="24"/>
          <w:lang w:val="en-US"/>
        </w:rPr>
        <w:t>)</w:t>
      </w:r>
      <w:r w:rsidR="005A31D6" w:rsidRPr="00BA3FED">
        <w:rPr>
          <w:rFonts w:ascii="Arial" w:hAnsi="Arial"/>
          <w:sz w:val="24"/>
          <w:szCs w:val="24"/>
          <w:lang w:val="en-US"/>
        </w:rPr>
        <w:t xml:space="preserve"> as was true for the</w:t>
      </w:r>
      <w:r w:rsidR="00BE2CF6">
        <w:rPr>
          <w:rFonts w:ascii="Arial" w:hAnsi="Arial"/>
          <w:sz w:val="24"/>
          <w:szCs w:val="24"/>
          <w:lang w:val="en-US"/>
        </w:rPr>
        <w:t xml:space="preserve"> serum complexes</w:t>
      </w:r>
      <w:r w:rsidR="00C13D82" w:rsidRPr="00BA3FED">
        <w:rPr>
          <w:rFonts w:ascii="Arial" w:hAnsi="Arial"/>
          <w:sz w:val="24"/>
          <w:szCs w:val="24"/>
          <w:lang w:val="en-US"/>
        </w:rPr>
        <w:t xml:space="preserve"> (</w:t>
      </w:r>
      <w:r w:rsidR="00BE2CF6">
        <w:rPr>
          <w:rFonts w:ascii="Arial" w:hAnsi="Arial"/>
          <w:sz w:val="24"/>
          <w:szCs w:val="24"/>
          <w:lang w:val="en-US"/>
        </w:rPr>
        <w:t>Fig. 8</w:t>
      </w:r>
      <w:r w:rsidR="00020786" w:rsidRPr="00DB5489">
        <w:rPr>
          <w:rFonts w:ascii="Arial" w:hAnsi="Arial"/>
          <w:i/>
          <w:sz w:val="24"/>
          <w:szCs w:val="24"/>
          <w:lang w:val="en-US"/>
        </w:rPr>
        <w:t>D, E</w:t>
      </w:r>
      <w:r w:rsidR="00C13D82" w:rsidRPr="00BA3FED">
        <w:rPr>
          <w:rFonts w:ascii="Arial" w:hAnsi="Arial"/>
          <w:sz w:val="24"/>
          <w:szCs w:val="24"/>
          <w:lang w:val="en-US"/>
        </w:rPr>
        <w:t>)</w:t>
      </w:r>
      <w:r w:rsidR="007A208D" w:rsidRPr="00BA3FED">
        <w:rPr>
          <w:rFonts w:ascii="Arial" w:hAnsi="Arial"/>
          <w:sz w:val="24"/>
          <w:szCs w:val="24"/>
          <w:lang w:val="en-US"/>
        </w:rPr>
        <w:t>.</w:t>
      </w:r>
      <w:r w:rsidR="00976921" w:rsidRPr="00BA3FED">
        <w:rPr>
          <w:rFonts w:ascii="Arial" w:hAnsi="Arial"/>
          <w:sz w:val="24"/>
          <w:szCs w:val="24"/>
          <w:lang w:val="en-US"/>
        </w:rPr>
        <w:t xml:space="preserve"> </w:t>
      </w:r>
      <w:r w:rsidR="003C59BC" w:rsidRPr="00BA3FED">
        <w:rPr>
          <w:rFonts w:ascii="Arial" w:hAnsi="Arial"/>
          <w:sz w:val="24"/>
          <w:szCs w:val="24"/>
          <w:lang w:val="en-US"/>
        </w:rPr>
        <w:t xml:space="preserve">In contrast, </w:t>
      </w:r>
      <w:r w:rsidR="00980738" w:rsidRPr="00BA3FED">
        <w:rPr>
          <w:rFonts w:ascii="Arial" w:hAnsi="Arial"/>
          <w:sz w:val="24"/>
          <w:szCs w:val="24"/>
          <w:lang w:val="en-US"/>
        </w:rPr>
        <w:t>the mechanical forces</w:t>
      </w:r>
      <w:r w:rsidR="004F5AEE" w:rsidRPr="00BA3FED">
        <w:rPr>
          <w:rFonts w:ascii="Arial" w:hAnsi="Arial"/>
          <w:sz w:val="24"/>
          <w:szCs w:val="24"/>
          <w:lang w:val="en-US"/>
        </w:rPr>
        <w:t xml:space="preserve"> </w:t>
      </w:r>
      <w:r w:rsidR="003C59BC" w:rsidRPr="00BA3FED">
        <w:rPr>
          <w:rFonts w:ascii="Arial" w:hAnsi="Arial"/>
          <w:sz w:val="24"/>
          <w:szCs w:val="24"/>
          <w:lang w:val="en-US"/>
        </w:rPr>
        <w:t xml:space="preserve">exerted </w:t>
      </w:r>
      <w:r w:rsidR="00146C29" w:rsidRPr="00BA3FED">
        <w:rPr>
          <w:rFonts w:ascii="Arial" w:hAnsi="Arial"/>
          <w:sz w:val="24"/>
          <w:szCs w:val="24"/>
          <w:lang w:val="en-US"/>
        </w:rPr>
        <w:t>only</w:t>
      </w:r>
      <w:r w:rsidR="003C59BC" w:rsidRPr="00BA3FED">
        <w:rPr>
          <w:rFonts w:ascii="Arial" w:hAnsi="Arial"/>
          <w:sz w:val="24"/>
          <w:szCs w:val="24"/>
          <w:lang w:val="en-US"/>
        </w:rPr>
        <w:t xml:space="preserve"> minor</w:t>
      </w:r>
      <w:r w:rsidR="00980738" w:rsidRPr="00BA3FED">
        <w:rPr>
          <w:rFonts w:ascii="Arial" w:hAnsi="Arial"/>
          <w:sz w:val="24"/>
          <w:szCs w:val="24"/>
          <w:lang w:val="en-US"/>
        </w:rPr>
        <w:t xml:space="preserve"> impairments </w:t>
      </w:r>
      <w:r w:rsidR="004F5AEE" w:rsidRPr="00BA3FED">
        <w:rPr>
          <w:rFonts w:ascii="Arial" w:hAnsi="Arial"/>
          <w:sz w:val="24"/>
          <w:szCs w:val="24"/>
          <w:lang w:val="en-US"/>
        </w:rPr>
        <w:t xml:space="preserve">on </w:t>
      </w:r>
      <w:r w:rsidR="00980738" w:rsidRPr="00BA3FED">
        <w:rPr>
          <w:rFonts w:ascii="Arial" w:hAnsi="Arial"/>
          <w:sz w:val="24"/>
          <w:szCs w:val="24"/>
          <w:lang w:val="en-US"/>
        </w:rPr>
        <w:t xml:space="preserve">the </w:t>
      </w:r>
      <w:r w:rsidR="003C59BC" w:rsidRPr="00BA3FED">
        <w:rPr>
          <w:rFonts w:ascii="Arial" w:hAnsi="Arial"/>
          <w:sz w:val="24"/>
          <w:szCs w:val="24"/>
          <w:lang w:val="en-US"/>
        </w:rPr>
        <w:t>binding of anti-CD73 anti</w:t>
      </w:r>
      <w:r w:rsidR="004F5AEE" w:rsidRPr="00BA3FED">
        <w:rPr>
          <w:rFonts w:ascii="Arial" w:hAnsi="Arial"/>
          <w:sz w:val="24"/>
          <w:szCs w:val="24"/>
          <w:lang w:val="en-US"/>
        </w:rPr>
        <w:t>bodi</w:t>
      </w:r>
      <w:r w:rsidR="00BE2CF6">
        <w:rPr>
          <w:rFonts w:ascii="Arial" w:hAnsi="Arial"/>
          <w:sz w:val="24"/>
          <w:szCs w:val="24"/>
          <w:lang w:val="en-US"/>
        </w:rPr>
        <w:t>es indicating that the capture</w:t>
      </w:r>
      <w:r w:rsidR="004F5AEE" w:rsidRPr="00BA3FED">
        <w:rPr>
          <w:rFonts w:ascii="Arial" w:hAnsi="Arial"/>
          <w:sz w:val="24"/>
          <w:szCs w:val="24"/>
          <w:lang w:val="en-US"/>
        </w:rPr>
        <w:t xml:space="preserve"> of GPI-AP </w:t>
      </w:r>
      <w:r w:rsidR="004F5AEE" w:rsidRPr="00BA3FED">
        <w:rPr>
          <w:rFonts w:ascii="Arial" w:hAnsi="Arial"/>
          <w:i/>
          <w:sz w:val="24"/>
          <w:szCs w:val="24"/>
          <w:lang w:val="en-US"/>
        </w:rPr>
        <w:t>per se</w:t>
      </w:r>
      <w:r w:rsidR="002B7DA0" w:rsidRPr="00BA3FED">
        <w:rPr>
          <w:rFonts w:ascii="Arial" w:hAnsi="Arial"/>
          <w:sz w:val="24"/>
          <w:szCs w:val="24"/>
          <w:lang w:val="en-US"/>
        </w:rPr>
        <w:t xml:space="preserve"> remained</w:t>
      </w:r>
      <w:r w:rsidR="004F5AEE" w:rsidRPr="00BA3FED">
        <w:rPr>
          <w:rFonts w:ascii="Arial" w:hAnsi="Arial"/>
          <w:sz w:val="24"/>
          <w:szCs w:val="24"/>
          <w:lang w:val="en-US"/>
        </w:rPr>
        <w:t xml:space="preserve"> unaffected</w:t>
      </w:r>
      <w:r w:rsidR="003C59BC" w:rsidRPr="00BA3FED">
        <w:rPr>
          <w:rFonts w:ascii="Arial" w:hAnsi="Arial"/>
          <w:sz w:val="24"/>
          <w:szCs w:val="24"/>
          <w:lang w:val="en-US"/>
        </w:rPr>
        <w:t xml:space="preserve">. </w:t>
      </w:r>
      <w:r w:rsidR="00976921" w:rsidRPr="00BA3FED">
        <w:rPr>
          <w:rFonts w:ascii="Arial" w:hAnsi="Arial"/>
          <w:sz w:val="24"/>
          <w:szCs w:val="24"/>
          <w:lang w:val="en-US"/>
        </w:rPr>
        <w:t>These findings argue for s</w:t>
      </w:r>
      <w:r w:rsidR="004F5AEE" w:rsidRPr="00BA3FED">
        <w:rPr>
          <w:rFonts w:ascii="Arial" w:hAnsi="Arial"/>
          <w:sz w:val="24"/>
          <w:szCs w:val="24"/>
          <w:lang w:val="en-US"/>
        </w:rPr>
        <w:t xml:space="preserve">tructural </w:t>
      </w:r>
      <w:r w:rsidR="00BE2CF6">
        <w:rPr>
          <w:rFonts w:ascii="Arial" w:hAnsi="Arial"/>
          <w:sz w:val="24"/>
          <w:szCs w:val="24"/>
          <w:lang w:val="en-US"/>
        </w:rPr>
        <w:t xml:space="preserve">similarity between </w:t>
      </w:r>
      <w:r w:rsidR="005A31D6" w:rsidRPr="00BA3FED">
        <w:rPr>
          <w:rFonts w:ascii="Arial" w:hAnsi="Arial"/>
          <w:sz w:val="24"/>
          <w:szCs w:val="24"/>
          <w:lang w:val="en-US"/>
        </w:rPr>
        <w:t>the</w:t>
      </w:r>
      <w:r w:rsidR="00BD47B9" w:rsidRPr="00BA3FED">
        <w:rPr>
          <w:rFonts w:ascii="Arial" w:hAnsi="Arial"/>
          <w:sz w:val="24"/>
          <w:szCs w:val="24"/>
          <w:lang w:val="en-US"/>
        </w:rPr>
        <w:t xml:space="preserve"> complexes consisting of unprocessed GPI-AP </w:t>
      </w:r>
      <w:r w:rsidR="005A31D6" w:rsidRPr="00BA3FED">
        <w:rPr>
          <w:rFonts w:ascii="Arial" w:hAnsi="Arial"/>
          <w:sz w:val="24"/>
          <w:szCs w:val="24"/>
          <w:lang w:val="en-US"/>
        </w:rPr>
        <w:t xml:space="preserve">and lipids </w:t>
      </w:r>
      <w:r w:rsidR="00BE2CF6">
        <w:rPr>
          <w:rFonts w:ascii="Arial" w:hAnsi="Arial"/>
          <w:sz w:val="24"/>
          <w:szCs w:val="24"/>
          <w:lang w:val="en-US"/>
        </w:rPr>
        <w:t xml:space="preserve">released from </w:t>
      </w:r>
      <w:r w:rsidR="004F5AEE" w:rsidRPr="00BA3FED">
        <w:rPr>
          <w:rFonts w:ascii="Arial" w:hAnsi="Arial"/>
          <w:sz w:val="24"/>
          <w:szCs w:val="24"/>
          <w:lang w:val="en-US"/>
        </w:rPr>
        <w:t xml:space="preserve">rat adipocyte </w:t>
      </w:r>
      <w:r w:rsidR="005A31D6" w:rsidRPr="00BA3FED">
        <w:rPr>
          <w:rFonts w:ascii="Arial" w:hAnsi="Arial"/>
          <w:sz w:val="24"/>
          <w:szCs w:val="24"/>
          <w:lang w:val="en-US"/>
        </w:rPr>
        <w:t>plasma membranes and</w:t>
      </w:r>
      <w:r w:rsidR="00BE2CF6">
        <w:rPr>
          <w:rFonts w:ascii="Arial" w:hAnsi="Arial"/>
          <w:sz w:val="24"/>
          <w:szCs w:val="24"/>
          <w:lang w:val="en-US"/>
        </w:rPr>
        <w:t xml:space="preserve"> those present in rat serum</w:t>
      </w:r>
      <w:r w:rsidR="00976921" w:rsidRPr="00BA3FED">
        <w:rPr>
          <w:rFonts w:ascii="Arial" w:hAnsi="Arial"/>
          <w:sz w:val="24"/>
          <w:szCs w:val="24"/>
          <w:lang w:val="en-US"/>
        </w:rPr>
        <w:t>.</w:t>
      </w:r>
    </w:p>
    <w:p w:rsidR="00C14151" w:rsidRDefault="003034B6" w:rsidP="00774949">
      <w:pPr>
        <w:tabs>
          <w:tab w:val="left" w:pos="1276"/>
        </w:tabs>
        <w:spacing w:line="480" w:lineRule="auto"/>
        <w:outlineLvl w:val="0"/>
        <w:rPr>
          <w:rFonts w:ascii="Arial" w:hAnsi="Arial"/>
          <w:lang w:val="en-US"/>
        </w:rPr>
      </w:pPr>
      <w:r w:rsidRPr="00BA3FED">
        <w:rPr>
          <w:rFonts w:ascii="Arial" w:hAnsi="Arial"/>
          <w:lang w:val="en-US"/>
        </w:rPr>
        <w:t xml:space="preserve">     In addition to</w:t>
      </w:r>
      <w:r w:rsidR="006518FC" w:rsidRPr="00BA3FED">
        <w:rPr>
          <w:rFonts w:ascii="Arial" w:hAnsi="Arial"/>
          <w:lang w:val="en-US"/>
        </w:rPr>
        <w:t xml:space="preserve"> </w:t>
      </w:r>
      <w:r w:rsidR="007A7344" w:rsidRPr="00BA3FED">
        <w:rPr>
          <w:rFonts w:ascii="Arial" w:hAnsi="Arial"/>
          <w:lang w:val="en-US"/>
        </w:rPr>
        <w:t>mechanical forces (</w:t>
      </w:r>
      <w:r w:rsidR="00FE2900" w:rsidRPr="00BA3FED">
        <w:rPr>
          <w:rFonts w:ascii="Arial" w:hAnsi="Arial"/>
          <w:lang w:val="en-US"/>
        </w:rPr>
        <w:t xml:space="preserve">e.g. </w:t>
      </w:r>
      <w:r w:rsidR="00DC19D3" w:rsidRPr="00BA3FED">
        <w:rPr>
          <w:rFonts w:ascii="Arial" w:hAnsi="Arial"/>
          <w:lang w:val="en-US"/>
        </w:rPr>
        <w:t>buffer</w:t>
      </w:r>
      <w:r w:rsidRPr="00BA3FED">
        <w:rPr>
          <w:rFonts w:ascii="Arial" w:hAnsi="Arial"/>
          <w:lang w:val="en-US"/>
        </w:rPr>
        <w:t xml:space="preserve"> flow</w:t>
      </w:r>
      <w:r w:rsidR="007A7344" w:rsidRPr="00BA3FED">
        <w:rPr>
          <w:rFonts w:ascii="Arial" w:hAnsi="Arial"/>
          <w:lang w:val="en-US"/>
        </w:rPr>
        <w:t xml:space="preserve">) </w:t>
      </w:r>
      <w:r w:rsidR="006518FC" w:rsidRPr="00BA3FED">
        <w:rPr>
          <w:rFonts w:ascii="Arial" w:hAnsi="Arial"/>
          <w:lang w:val="en-US"/>
        </w:rPr>
        <w:t>and</w:t>
      </w:r>
      <w:r w:rsidR="0013036E" w:rsidRPr="00BA3FED">
        <w:rPr>
          <w:rFonts w:ascii="Arial" w:hAnsi="Arial"/>
          <w:lang w:val="en-US"/>
        </w:rPr>
        <w:t xml:space="preserve"> </w:t>
      </w:r>
      <w:r w:rsidR="00FE0C43" w:rsidRPr="00BA3FED">
        <w:rPr>
          <w:rFonts w:ascii="Arial" w:hAnsi="Arial"/>
          <w:lang w:val="en-US"/>
        </w:rPr>
        <w:t>"membrane-active"</w:t>
      </w:r>
      <w:r w:rsidR="001E5D38" w:rsidRPr="00BA3FED">
        <w:rPr>
          <w:rFonts w:ascii="Arial" w:hAnsi="Arial"/>
          <w:lang w:val="en-US"/>
        </w:rPr>
        <w:t xml:space="preserve"> agents</w:t>
      </w:r>
      <w:r w:rsidR="0013036E" w:rsidRPr="00BA3FED">
        <w:rPr>
          <w:rFonts w:ascii="Arial" w:hAnsi="Arial"/>
          <w:lang w:val="en-US"/>
        </w:rPr>
        <w:t xml:space="preserve"> </w:t>
      </w:r>
      <w:r w:rsidR="00914DE9" w:rsidRPr="00BA3FED">
        <w:rPr>
          <w:rFonts w:ascii="Arial" w:hAnsi="Arial"/>
          <w:lang w:val="en-US"/>
        </w:rPr>
        <w:t xml:space="preserve">in the buffer </w:t>
      </w:r>
      <w:r w:rsidR="0013036E" w:rsidRPr="00BA3FED">
        <w:rPr>
          <w:rFonts w:ascii="Arial" w:hAnsi="Arial"/>
          <w:lang w:val="en-US"/>
        </w:rPr>
        <w:t>(</w:t>
      </w:r>
      <w:r w:rsidR="00FE2900" w:rsidRPr="00BA3FED">
        <w:rPr>
          <w:rFonts w:ascii="Arial" w:hAnsi="Arial"/>
          <w:lang w:val="en-US"/>
        </w:rPr>
        <w:t xml:space="preserve">e.g. </w:t>
      </w:r>
      <w:r w:rsidR="007C3E52" w:rsidRPr="00BA3FED">
        <w:rPr>
          <w:rFonts w:ascii="Arial" w:hAnsi="Arial"/>
          <w:lang w:val="en-US"/>
        </w:rPr>
        <w:t>detergents,</w:t>
      </w:r>
      <w:r w:rsidR="00D105A9" w:rsidRPr="00BA3FED">
        <w:rPr>
          <w:rFonts w:ascii="Arial" w:hAnsi="Arial"/>
          <w:lang w:val="en-US"/>
        </w:rPr>
        <w:t xml:space="preserve"> enzymes</w:t>
      </w:r>
      <w:r w:rsidR="00FE2900" w:rsidRPr="00BA3FED">
        <w:rPr>
          <w:rFonts w:ascii="Arial" w:hAnsi="Arial"/>
          <w:lang w:val="en-US"/>
        </w:rPr>
        <w:t>,</w:t>
      </w:r>
      <w:r w:rsidR="007C3E52" w:rsidRPr="00BA3FED">
        <w:rPr>
          <w:rFonts w:ascii="Arial" w:hAnsi="Arial"/>
          <w:lang w:val="en-US"/>
        </w:rPr>
        <w:t xml:space="preserve"> albumin</w:t>
      </w:r>
      <w:r w:rsidR="00D105A9" w:rsidRPr="00BA3FED">
        <w:rPr>
          <w:rFonts w:ascii="Arial" w:hAnsi="Arial"/>
          <w:lang w:val="en-US"/>
        </w:rPr>
        <w:t xml:space="preserve">), </w:t>
      </w:r>
      <w:r w:rsidR="004C33BA" w:rsidRPr="00BA3FED">
        <w:rPr>
          <w:rFonts w:ascii="Arial" w:hAnsi="Arial"/>
          <w:lang w:val="en-US"/>
        </w:rPr>
        <w:t>t</w:t>
      </w:r>
      <w:r w:rsidR="001E5D38" w:rsidRPr="00BA3FED">
        <w:rPr>
          <w:rFonts w:ascii="Arial" w:hAnsi="Arial"/>
          <w:lang w:val="en-US"/>
        </w:rPr>
        <w:t>he</w:t>
      </w:r>
      <w:r w:rsidR="006518FC" w:rsidRPr="00BA3FED">
        <w:rPr>
          <w:rFonts w:ascii="Arial" w:hAnsi="Arial"/>
          <w:lang w:val="en-US"/>
        </w:rPr>
        <w:t xml:space="preserve"> </w:t>
      </w:r>
      <w:r w:rsidR="0013036E" w:rsidRPr="00BA3FED">
        <w:rPr>
          <w:rFonts w:ascii="Arial" w:hAnsi="Arial"/>
          <w:lang w:val="en-US"/>
        </w:rPr>
        <w:t>metabolic state of the</w:t>
      </w:r>
      <w:r w:rsidR="00FE2900" w:rsidRPr="00BA3FED">
        <w:rPr>
          <w:rFonts w:ascii="Arial" w:hAnsi="Arial"/>
          <w:lang w:val="en-US"/>
        </w:rPr>
        <w:t xml:space="preserve"> </w:t>
      </w:r>
      <w:r w:rsidRPr="00BA3FED">
        <w:rPr>
          <w:rFonts w:ascii="Arial" w:hAnsi="Arial"/>
          <w:lang w:val="en-US"/>
        </w:rPr>
        <w:t xml:space="preserve">rats as </w:t>
      </w:r>
      <w:r w:rsidR="00914DE9">
        <w:rPr>
          <w:rFonts w:ascii="Arial" w:hAnsi="Arial"/>
          <w:lang w:val="en-US"/>
        </w:rPr>
        <w:t xml:space="preserve">the </w:t>
      </w:r>
      <w:r w:rsidR="00FE2900" w:rsidRPr="00BA3FED">
        <w:rPr>
          <w:rFonts w:ascii="Arial" w:hAnsi="Arial"/>
          <w:lang w:val="en-US"/>
        </w:rPr>
        <w:t xml:space="preserve">donors for the </w:t>
      </w:r>
      <w:r w:rsidR="00DA7223" w:rsidRPr="00BA3FED">
        <w:rPr>
          <w:rFonts w:ascii="Arial" w:hAnsi="Arial"/>
          <w:lang w:val="en-US"/>
        </w:rPr>
        <w:t xml:space="preserve">adipocyte </w:t>
      </w:r>
      <w:r w:rsidR="00BD47B9" w:rsidRPr="00BA3FED">
        <w:rPr>
          <w:rFonts w:ascii="Arial" w:hAnsi="Arial"/>
          <w:lang w:val="en-US"/>
        </w:rPr>
        <w:t>plasma membrane</w:t>
      </w:r>
      <w:r w:rsidR="00914DE9">
        <w:rPr>
          <w:rFonts w:ascii="Arial" w:hAnsi="Arial"/>
          <w:lang w:val="en-US"/>
        </w:rPr>
        <w:t>s</w:t>
      </w:r>
      <w:r w:rsidR="00153C2C" w:rsidRPr="00BA3FED">
        <w:rPr>
          <w:rFonts w:ascii="Arial" w:hAnsi="Arial"/>
          <w:lang w:val="en-US"/>
        </w:rPr>
        <w:t xml:space="preserve"> </w:t>
      </w:r>
      <w:r w:rsidR="00D105A9" w:rsidRPr="00774949">
        <w:rPr>
          <w:rFonts w:ascii="Arial" w:hAnsi="Arial"/>
          <w:lang w:val="en-US"/>
        </w:rPr>
        <w:t>critically determi</w:t>
      </w:r>
      <w:r w:rsidR="004C33BA" w:rsidRPr="00774949">
        <w:rPr>
          <w:rFonts w:ascii="Arial" w:hAnsi="Arial"/>
          <w:lang w:val="en-US"/>
        </w:rPr>
        <w:t>ne</w:t>
      </w:r>
      <w:r w:rsidR="00153C2C" w:rsidRPr="00774949">
        <w:rPr>
          <w:rFonts w:ascii="Arial" w:hAnsi="Arial"/>
          <w:lang w:val="en-US"/>
        </w:rPr>
        <w:t>s</w:t>
      </w:r>
      <w:r w:rsidR="004C33BA" w:rsidRPr="00774949">
        <w:rPr>
          <w:rFonts w:ascii="Arial" w:hAnsi="Arial"/>
          <w:lang w:val="en-US"/>
        </w:rPr>
        <w:t xml:space="preserve"> the release </w:t>
      </w:r>
      <w:r w:rsidR="00914DE9" w:rsidRPr="00774949">
        <w:rPr>
          <w:rFonts w:ascii="Arial" w:hAnsi="Arial"/>
          <w:lang w:val="en-US"/>
        </w:rPr>
        <w:t xml:space="preserve">of complexes </w:t>
      </w:r>
      <w:r w:rsidR="00FE2900" w:rsidRPr="00774949">
        <w:rPr>
          <w:rFonts w:ascii="Arial" w:hAnsi="Arial"/>
          <w:lang w:val="en-US"/>
        </w:rPr>
        <w:t>in the "lab-on-the-chip"</w:t>
      </w:r>
      <w:r w:rsidR="00153C2C" w:rsidRPr="00774949">
        <w:rPr>
          <w:rFonts w:ascii="Arial" w:hAnsi="Arial"/>
          <w:lang w:val="en-US"/>
        </w:rPr>
        <w:t xml:space="preserve"> (</w:t>
      </w:r>
      <w:r w:rsidR="00020786" w:rsidRPr="00774949">
        <w:rPr>
          <w:rFonts w:ascii="Arial" w:hAnsi="Arial"/>
          <w:lang w:val="en-US"/>
        </w:rPr>
        <w:t>Supplemental</w:t>
      </w:r>
      <w:r w:rsidR="00C74EAF" w:rsidRPr="00774949">
        <w:rPr>
          <w:rFonts w:ascii="Arial" w:hAnsi="Arial"/>
          <w:lang w:val="en-US"/>
        </w:rPr>
        <w:t xml:space="preserve"> </w:t>
      </w:r>
      <w:r w:rsidR="00020786" w:rsidRPr="00774949">
        <w:rPr>
          <w:rFonts w:ascii="Arial" w:hAnsi="Arial"/>
          <w:lang w:val="en-US"/>
        </w:rPr>
        <w:t>Figure</w:t>
      </w:r>
      <w:r w:rsidR="00153C2C" w:rsidRPr="00774949">
        <w:rPr>
          <w:rFonts w:ascii="Arial" w:hAnsi="Arial"/>
          <w:lang w:val="en-US"/>
        </w:rPr>
        <w:t xml:space="preserve"> </w:t>
      </w:r>
      <w:r w:rsidR="00C74EAF" w:rsidRPr="00774949">
        <w:rPr>
          <w:rFonts w:ascii="Arial" w:hAnsi="Arial"/>
          <w:lang w:val="en-US"/>
        </w:rPr>
        <w:t>S</w:t>
      </w:r>
      <w:r w:rsidR="00914DE9" w:rsidRPr="00774949">
        <w:rPr>
          <w:rFonts w:ascii="Arial" w:hAnsi="Arial"/>
          <w:lang w:val="en-US"/>
        </w:rPr>
        <w:t>14</w:t>
      </w:r>
      <w:r w:rsidR="00153C2C" w:rsidRPr="00774949">
        <w:rPr>
          <w:rFonts w:ascii="Arial" w:hAnsi="Arial"/>
          <w:lang w:val="en-US"/>
        </w:rPr>
        <w:t>)</w:t>
      </w:r>
      <w:r w:rsidR="0043672F" w:rsidRPr="00774949">
        <w:rPr>
          <w:rFonts w:ascii="Arial" w:hAnsi="Arial"/>
          <w:lang w:val="en-US"/>
        </w:rPr>
        <w:t xml:space="preserve">. </w:t>
      </w:r>
      <w:r w:rsidR="00774949">
        <w:rPr>
          <w:rFonts w:ascii="Arial" w:hAnsi="Arial"/>
          <w:lang w:val="en-US"/>
        </w:rPr>
        <w:t>In fact, using</w:t>
      </w:r>
      <w:r w:rsidR="00774949" w:rsidRPr="00774949">
        <w:rPr>
          <w:rFonts w:ascii="Arial" w:hAnsi="Arial"/>
          <w:lang w:val="en-US"/>
        </w:rPr>
        <w:t xml:space="preserve"> adipocyte plasma membranes </w:t>
      </w:r>
      <w:r w:rsidR="00774949">
        <w:rPr>
          <w:rFonts w:ascii="Arial" w:hAnsi="Arial"/>
          <w:lang w:val="en-US"/>
        </w:rPr>
        <w:t>for</w:t>
      </w:r>
      <w:r w:rsidR="00774949" w:rsidRPr="00774949">
        <w:rPr>
          <w:rFonts w:ascii="Arial" w:hAnsi="Arial"/>
          <w:lang w:val="en-US"/>
        </w:rPr>
        <w:t xml:space="preserve"> phase shift measurement,</w:t>
      </w:r>
      <w:r w:rsidR="00774949">
        <w:rPr>
          <w:rFonts w:ascii="Arial" w:hAnsi="Arial"/>
          <w:lang w:val="en-US"/>
        </w:rPr>
        <w:t xml:space="preserve"> it was feasible</w:t>
      </w:r>
      <w:r w:rsidR="00774949" w:rsidRPr="00774949">
        <w:rPr>
          <w:rFonts w:ascii="Arial" w:hAnsi="Arial"/>
          <w:lang w:val="en-US"/>
        </w:rPr>
        <w:t xml:space="preserve"> to differentiate between old and obese Wistar rats</w:t>
      </w:r>
      <w:r w:rsidR="00774949">
        <w:rPr>
          <w:rFonts w:ascii="Arial" w:hAnsi="Arial"/>
          <w:lang w:val="en-US"/>
        </w:rPr>
        <w:t xml:space="preserve"> of similar body weight (S14</w:t>
      </w:r>
      <w:r w:rsidR="00774949" w:rsidRPr="00DB5489">
        <w:rPr>
          <w:rFonts w:ascii="Arial" w:hAnsi="Arial"/>
          <w:i/>
          <w:lang w:val="en-US"/>
        </w:rPr>
        <w:t>A</w:t>
      </w:r>
      <w:r w:rsidR="00774949">
        <w:rPr>
          <w:rFonts w:ascii="Arial" w:hAnsi="Arial"/>
          <w:lang w:val="en-US"/>
        </w:rPr>
        <w:t>)</w:t>
      </w:r>
      <w:r w:rsidR="00774949" w:rsidRPr="00774949">
        <w:rPr>
          <w:rFonts w:ascii="Arial" w:hAnsi="Arial"/>
          <w:lang w:val="en-US"/>
        </w:rPr>
        <w:t>.</w:t>
      </w:r>
      <w:r w:rsidR="00774949">
        <w:rPr>
          <w:rFonts w:ascii="Arial" w:hAnsi="Arial"/>
          <w:lang w:val="en-US"/>
        </w:rPr>
        <w:t xml:space="preserve"> </w:t>
      </w:r>
      <w:r w:rsidR="00153C2C" w:rsidRPr="00774949">
        <w:rPr>
          <w:rFonts w:ascii="Arial" w:hAnsi="Arial"/>
          <w:lang w:val="en-US"/>
        </w:rPr>
        <w:t>Furthermore, t</w:t>
      </w:r>
      <w:r w:rsidR="00503886" w:rsidRPr="00774949">
        <w:rPr>
          <w:rFonts w:ascii="Arial" w:hAnsi="Arial"/>
          <w:lang w:val="en-US"/>
        </w:rPr>
        <w:t xml:space="preserve">he presence of BSA </w:t>
      </w:r>
      <w:r w:rsidR="00655B61" w:rsidRPr="00774949">
        <w:rPr>
          <w:rFonts w:ascii="Arial" w:hAnsi="Arial"/>
          <w:lang w:val="en-US"/>
        </w:rPr>
        <w:t>during</w:t>
      </w:r>
      <w:r w:rsidR="00655B61" w:rsidRPr="00BA3FED">
        <w:rPr>
          <w:rFonts w:ascii="Arial" w:hAnsi="Arial"/>
          <w:lang w:val="en-US"/>
        </w:rPr>
        <w:t xml:space="preserve"> </w:t>
      </w:r>
      <w:r w:rsidR="00914DE9">
        <w:rPr>
          <w:rFonts w:ascii="Arial" w:hAnsi="Arial"/>
          <w:lang w:val="en-US"/>
        </w:rPr>
        <w:t>this release</w:t>
      </w:r>
      <w:r w:rsidR="00641A5E" w:rsidRPr="00BA3FED">
        <w:rPr>
          <w:rFonts w:ascii="Arial" w:hAnsi="Arial"/>
          <w:lang w:val="en-US"/>
        </w:rPr>
        <w:t xml:space="preserve"> </w:t>
      </w:r>
      <w:r w:rsidR="00914DE9" w:rsidRPr="00BA3FED">
        <w:rPr>
          <w:rFonts w:ascii="Arial" w:hAnsi="Arial"/>
          <w:lang w:val="en-US"/>
        </w:rPr>
        <w:t>(</w:t>
      </w:r>
      <w:r w:rsidR="00914DE9">
        <w:rPr>
          <w:rFonts w:ascii="Arial" w:hAnsi="Arial"/>
          <w:lang w:val="en-US"/>
        </w:rPr>
        <w:t>Supplemental</w:t>
      </w:r>
      <w:r w:rsidR="00914DE9" w:rsidRPr="00BA3FED">
        <w:rPr>
          <w:rFonts w:ascii="Arial" w:hAnsi="Arial"/>
          <w:lang w:val="en-US"/>
        </w:rPr>
        <w:t xml:space="preserve"> </w:t>
      </w:r>
      <w:r w:rsidR="00914DE9">
        <w:rPr>
          <w:rFonts w:ascii="Arial" w:hAnsi="Arial"/>
          <w:lang w:val="en-US"/>
        </w:rPr>
        <w:t>Figure</w:t>
      </w:r>
      <w:r w:rsidR="00914DE9" w:rsidRPr="00BA3FED">
        <w:rPr>
          <w:rFonts w:ascii="Arial" w:hAnsi="Arial"/>
          <w:lang w:val="en-US"/>
        </w:rPr>
        <w:t xml:space="preserve"> S</w:t>
      </w:r>
      <w:r w:rsidR="00914DE9">
        <w:rPr>
          <w:rFonts w:ascii="Arial" w:hAnsi="Arial"/>
          <w:lang w:val="en-US"/>
        </w:rPr>
        <w:t>15</w:t>
      </w:r>
      <w:r w:rsidR="00914DE9" w:rsidRPr="00BA3FED">
        <w:rPr>
          <w:rFonts w:ascii="Arial" w:hAnsi="Arial"/>
          <w:lang w:val="en-US"/>
        </w:rPr>
        <w:t xml:space="preserve">) </w:t>
      </w:r>
      <w:r w:rsidR="00655B61" w:rsidRPr="00BA3FED">
        <w:rPr>
          <w:rFonts w:ascii="Arial" w:hAnsi="Arial"/>
          <w:lang w:val="en-US"/>
        </w:rPr>
        <w:t>led</w:t>
      </w:r>
      <w:r w:rsidR="00806131" w:rsidRPr="00BA3FED">
        <w:rPr>
          <w:rFonts w:ascii="Arial" w:hAnsi="Arial"/>
          <w:lang w:val="en-US"/>
        </w:rPr>
        <w:t xml:space="preserve"> to significant increases in </w:t>
      </w:r>
      <w:r w:rsidR="009C77EA" w:rsidRPr="00BA3FED">
        <w:rPr>
          <w:rFonts w:ascii="Arial" w:hAnsi="Arial"/>
          <w:lang w:val="en-US"/>
        </w:rPr>
        <w:t xml:space="preserve">the differences in </w:t>
      </w:r>
      <w:r w:rsidR="00806131" w:rsidRPr="00BA3FED">
        <w:rPr>
          <w:rFonts w:ascii="Arial" w:hAnsi="Arial"/>
          <w:lang w:val="en-US"/>
        </w:rPr>
        <w:t>specifi</w:t>
      </w:r>
      <w:r w:rsidR="00806131">
        <w:rPr>
          <w:rFonts w:ascii="Arial" w:hAnsi="Arial"/>
          <w:lang w:val="en-US"/>
        </w:rPr>
        <w:t>c</w:t>
      </w:r>
      <w:r w:rsidR="00655B61">
        <w:rPr>
          <w:rFonts w:ascii="Arial" w:hAnsi="Arial"/>
          <w:lang w:val="en-US"/>
        </w:rPr>
        <w:t xml:space="preserve"> phase shift (</w:t>
      </w:r>
      <w:r w:rsidR="00914DE9">
        <w:rPr>
          <w:rFonts w:ascii="Arial" w:hAnsi="Arial"/>
          <w:lang w:val="en-US"/>
        </w:rPr>
        <w:t>S15A</w:t>
      </w:r>
      <w:r w:rsidR="00D90E14">
        <w:rPr>
          <w:rFonts w:ascii="Arial" w:hAnsi="Arial"/>
          <w:lang w:val="en-US"/>
        </w:rPr>
        <w:t>) and amplitude reduction</w:t>
      </w:r>
      <w:r w:rsidR="00655B61">
        <w:rPr>
          <w:rFonts w:ascii="Arial" w:hAnsi="Arial"/>
          <w:lang w:val="en-US"/>
        </w:rPr>
        <w:t xml:space="preserve"> (</w:t>
      </w:r>
      <w:r w:rsidR="00914DE9">
        <w:rPr>
          <w:rFonts w:ascii="Arial" w:hAnsi="Arial"/>
          <w:lang w:val="en-US"/>
        </w:rPr>
        <w:t>S15</w:t>
      </w:r>
      <w:r w:rsidR="00914DE9" w:rsidRPr="00DB5489">
        <w:rPr>
          <w:rFonts w:ascii="Arial" w:hAnsi="Arial"/>
          <w:i/>
          <w:lang w:val="en-US"/>
        </w:rPr>
        <w:t>B</w:t>
      </w:r>
      <w:r w:rsidR="00655B61">
        <w:rPr>
          <w:rFonts w:ascii="Arial" w:hAnsi="Arial"/>
          <w:lang w:val="en-US"/>
        </w:rPr>
        <w:t xml:space="preserve">) </w:t>
      </w:r>
      <w:r w:rsidR="005A31D6">
        <w:rPr>
          <w:rFonts w:ascii="Arial" w:hAnsi="Arial"/>
          <w:lang w:val="en-US"/>
        </w:rPr>
        <w:t>for total adipocytes from</w:t>
      </w:r>
      <w:r w:rsidR="00655B61">
        <w:rPr>
          <w:rFonts w:ascii="Arial" w:hAnsi="Arial"/>
          <w:lang w:val="en-US"/>
        </w:rPr>
        <w:t xml:space="preserve"> </w:t>
      </w:r>
      <w:r w:rsidR="00857AA1">
        <w:rPr>
          <w:rFonts w:ascii="Arial" w:hAnsi="Arial"/>
          <w:lang w:val="en-US"/>
        </w:rPr>
        <w:t>obese</w:t>
      </w:r>
      <w:r w:rsidR="00E50A74">
        <w:rPr>
          <w:rFonts w:ascii="Arial" w:hAnsi="Arial"/>
          <w:lang w:val="en-US"/>
        </w:rPr>
        <w:t xml:space="preserve"> </w:t>
      </w:r>
      <w:r w:rsidR="00E50A74">
        <w:rPr>
          <w:rFonts w:ascii="Arial" w:hAnsi="Arial"/>
          <w:i/>
          <w:lang w:val="en-US"/>
        </w:rPr>
        <w:t>vs</w:t>
      </w:r>
      <w:r w:rsidR="00E50A74">
        <w:rPr>
          <w:rFonts w:ascii="Arial" w:hAnsi="Arial"/>
          <w:lang w:val="en-US"/>
        </w:rPr>
        <w:t>. lean ZDF rats</w:t>
      </w:r>
      <w:r w:rsidR="00655B61">
        <w:rPr>
          <w:rFonts w:ascii="Arial" w:hAnsi="Arial"/>
          <w:lang w:val="en-US"/>
        </w:rPr>
        <w:t xml:space="preserve"> as well as</w:t>
      </w:r>
      <w:r w:rsidR="00641A5E" w:rsidRPr="00B06ED8">
        <w:rPr>
          <w:rFonts w:ascii="Arial" w:hAnsi="Arial"/>
          <w:lang w:val="en-US"/>
        </w:rPr>
        <w:t xml:space="preserve"> </w:t>
      </w:r>
      <w:r w:rsidR="00E50A74">
        <w:rPr>
          <w:rFonts w:ascii="Arial" w:hAnsi="Arial"/>
          <w:lang w:val="en-US"/>
        </w:rPr>
        <w:t xml:space="preserve">for small adipocytes from young </w:t>
      </w:r>
      <w:r w:rsidR="00E50A74">
        <w:rPr>
          <w:rFonts w:ascii="Arial" w:hAnsi="Arial"/>
          <w:i/>
          <w:lang w:val="en-US"/>
        </w:rPr>
        <w:t>vs</w:t>
      </w:r>
      <w:r w:rsidR="00E50A74">
        <w:rPr>
          <w:rFonts w:ascii="Arial" w:hAnsi="Arial"/>
          <w:lang w:val="en-US"/>
        </w:rPr>
        <w:t>. large adipocytes from old Wistar rats</w:t>
      </w:r>
      <w:r w:rsidR="00655B61">
        <w:rPr>
          <w:rFonts w:ascii="Arial" w:hAnsi="Arial"/>
          <w:lang w:val="en-US"/>
        </w:rPr>
        <w:t xml:space="preserve">. </w:t>
      </w:r>
      <w:r w:rsidR="00527417">
        <w:rPr>
          <w:rFonts w:ascii="Arial" w:hAnsi="Arial"/>
          <w:lang w:val="en-US"/>
        </w:rPr>
        <w:t>On basis of</w:t>
      </w:r>
      <w:r w:rsidR="000E1309">
        <w:rPr>
          <w:rFonts w:ascii="Arial" w:hAnsi="Arial"/>
          <w:lang w:val="en-US"/>
        </w:rPr>
        <w:t xml:space="preserve"> the </w:t>
      </w:r>
      <w:r w:rsidR="000E1309" w:rsidRPr="00B06ED8">
        <w:rPr>
          <w:rFonts w:ascii="Arial" w:hAnsi="Arial"/>
          <w:lang w:val="en-US"/>
        </w:rPr>
        <w:t>data obtai</w:t>
      </w:r>
      <w:r w:rsidR="000E1309">
        <w:rPr>
          <w:rFonts w:ascii="Arial" w:hAnsi="Arial"/>
          <w:lang w:val="en-US"/>
        </w:rPr>
        <w:t>ned with the</w:t>
      </w:r>
      <w:r w:rsidR="0045115B">
        <w:rPr>
          <w:rFonts w:ascii="Arial" w:hAnsi="Arial"/>
          <w:lang w:val="en-US"/>
        </w:rPr>
        <w:t xml:space="preserve"> </w:t>
      </w:r>
      <w:r w:rsidR="000E1309">
        <w:rPr>
          <w:rFonts w:ascii="Arial" w:hAnsi="Arial"/>
          <w:lang w:val="en-US"/>
        </w:rPr>
        <w:t>chip-based sensing</w:t>
      </w:r>
      <w:r w:rsidR="000E1309" w:rsidRPr="00B06ED8">
        <w:rPr>
          <w:rFonts w:ascii="Arial" w:hAnsi="Arial"/>
          <w:lang w:val="en-US"/>
        </w:rPr>
        <w:t xml:space="preserve"> </w:t>
      </w:r>
      <w:r w:rsidR="000E1309" w:rsidRPr="00487C82">
        <w:rPr>
          <w:rFonts w:ascii="Arial" w:hAnsi="Arial"/>
          <w:i/>
          <w:lang w:val="en-US"/>
        </w:rPr>
        <w:t>in vitro</w:t>
      </w:r>
      <w:r w:rsidR="000E1309">
        <w:rPr>
          <w:rFonts w:ascii="Arial" w:hAnsi="Arial"/>
          <w:lang w:val="en-US"/>
        </w:rPr>
        <w:t xml:space="preserve"> (isolated </w:t>
      </w:r>
      <w:r w:rsidR="007C2651">
        <w:rPr>
          <w:rFonts w:ascii="Arial" w:hAnsi="Arial"/>
          <w:lang w:val="en-US"/>
        </w:rPr>
        <w:t>plasma membranes and primary</w:t>
      </w:r>
      <w:r w:rsidR="000E1309">
        <w:rPr>
          <w:rFonts w:ascii="Arial" w:hAnsi="Arial"/>
          <w:lang w:val="en-US"/>
        </w:rPr>
        <w:t xml:space="preserve"> adipocytes) and </w:t>
      </w:r>
      <w:r w:rsidR="000E1309" w:rsidRPr="00022CDB">
        <w:rPr>
          <w:rFonts w:ascii="Arial" w:hAnsi="Arial"/>
          <w:i/>
          <w:lang w:val="en-US"/>
        </w:rPr>
        <w:t>in vivo</w:t>
      </w:r>
      <w:r w:rsidR="007C2651">
        <w:rPr>
          <w:rFonts w:ascii="Arial" w:hAnsi="Arial"/>
          <w:lang w:val="en-US"/>
        </w:rPr>
        <w:t xml:space="preserve"> (</w:t>
      </w:r>
      <w:r w:rsidR="000E1309">
        <w:rPr>
          <w:rFonts w:ascii="Arial" w:hAnsi="Arial"/>
          <w:lang w:val="en-US"/>
        </w:rPr>
        <w:t>serum)</w:t>
      </w:r>
      <w:r w:rsidR="00527417">
        <w:rPr>
          <w:rFonts w:ascii="Arial" w:hAnsi="Arial"/>
          <w:lang w:val="en-US"/>
        </w:rPr>
        <w:t xml:space="preserve"> it is tempting to speculate</w:t>
      </w:r>
      <w:r w:rsidR="00132FAB">
        <w:rPr>
          <w:rFonts w:ascii="Arial" w:hAnsi="Arial"/>
          <w:lang w:val="en-US"/>
        </w:rPr>
        <w:t xml:space="preserve"> that</w:t>
      </w:r>
      <w:r w:rsidR="000E1309" w:rsidRPr="00B06ED8">
        <w:rPr>
          <w:rFonts w:ascii="Arial" w:hAnsi="Arial"/>
          <w:lang w:val="en-US"/>
        </w:rPr>
        <w:t xml:space="preserve"> </w:t>
      </w:r>
      <w:r w:rsidR="00132FAB">
        <w:rPr>
          <w:rFonts w:ascii="Arial" w:hAnsi="Arial"/>
          <w:i/>
          <w:lang w:val="en-US"/>
        </w:rPr>
        <w:t xml:space="preserve">in vivo </w:t>
      </w:r>
      <w:r w:rsidR="00220F13">
        <w:rPr>
          <w:rFonts w:ascii="Arial" w:hAnsi="Arial"/>
          <w:lang w:val="en-US"/>
        </w:rPr>
        <w:t>(i)</w:t>
      </w:r>
      <w:r w:rsidR="00220F13" w:rsidRPr="00B06ED8">
        <w:rPr>
          <w:rFonts w:ascii="Arial" w:hAnsi="Arial"/>
          <w:lang w:val="en-US"/>
        </w:rPr>
        <w:t xml:space="preserve"> release</w:t>
      </w:r>
      <w:r w:rsidR="00BD47B9">
        <w:rPr>
          <w:rFonts w:ascii="Arial" w:hAnsi="Arial"/>
          <w:lang w:val="en-US"/>
        </w:rPr>
        <w:t xml:space="preserve"> of </w:t>
      </w:r>
      <w:r w:rsidR="00914DE9">
        <w:rPr>
          <w:rFonts w:ascii="Arial" w:hAnsi="Arial"/>
          <w:lang w:val="en-US"/>
        </w:rPr>
        <w:t>complexes of</w:t>
      </w:r>
      <w:r w:rsidR="00BD47B9">
        <w:rPr>
          <w:rFonts w:ascii="Arial" w:hAnsi="Arial"/>
          <w:lang w:val="en-US"/>
        </w:rPr>
        <w:t xml:space="preserve"> unprocessed GPI-AP</w:t>
      </w:r>
      <w:r w:rsidR="00220F13">
        <w:rPr>
          <w:rFonts w:ascii="Arial" w:hAnsi="Arial"/>
          <w:lang w:val="en-US"/>
        </w:rPr>
        <w:t xml:space="preserve"> </w:t>
      </w:r>
      <w:r w:rsidR="00914DE9">
        <w:rPr>
          <w:rFonts w:ascii="Arial" w:hAnsi="Arial"/>
          <w:lang w:val="en-US"/>
        </w:rPr>
        <w:t xml:space="preserve">and lipids </w:t>
      </w:r>
      <w:r w:rsidR="00220F13">
        <w:rPr>
          <w:rFonts w:ascii="Arial" w:hAnsi="Arial"/>
          <w:lang w:val="en-US"/>
        </w:rPr>
        <w:t>with regard to spec. mass, size, amount and viscoelasticity</w:t>
      </w:r>
      <w:r w:rsidR="00220F13" w:rsidRPr="00B06ED8">
        <w:rPr>
          <w:rFonts w:ascii="Arial" w:hAnsi="Arial"/>
          <w:lang w:val="en-US"/>
        </w:rPr>
        <w:t xml:space="preserve"> is </w:t>
      </w:r>
      <w:r w:rsidR="00220F13">
        <w:rPr>
          <w:rFonts w:ascii="Arial" w:hAnsi="Arial"/>
          <w:lang w:val="en-US"/>
        </w:rPr>
        <w:t xml:space="preserve">determined </w:t>
      </w:r>
      <w:r w:rsidR="00220F13" w:rsidRPr="00B06ED8">
        <w:rPr>
          <w:rFonts w:ascii="Arial" w:hAnsi="Arial"/>
          <w:lang w:val="en-US"/>
        </w:rPr>
        <w:t xml:space="preserve">by </w:t>
      </w:r>
      <w:r w:rsidR="00220F13">
        <w:rPr>
          <w:rFonts w:ascii="Arial" w:hAnsi="Arial"/>
          <w:lang w:val="en-US"/>
        </w:rPr>
        <w:t>the extracellular fluid (</w:t>
      </w:r>
      <w:r w:rsidR="005A31D6">
        <w:rPr>
          <w:rFonts w:ascii="Arial" w:hAnsi="Arial"/>
          <w:lang w:val="en-US"/>
        </w:rPr>
        <w:t>e.g. blood pressure, albumin, fatty acids</w:t>
      </w:r>
      <w:r w:rsidR="00220F13">
        <w:rPr>
          <w:rFonts w:ascii="Arial" w:hAnsi="Arial"/>
          <w:lang w:val="en-US"/>
        </w:rPr>
        <w:t>)</w:t>
      </w:r>
      <w:r w:rsidR="00220F13" w:rsidRPr="00B06ED8">
        <w:rPr>
          <w:rFonts w:ascii="Arial" w:hAnsi="Arial"/>
          <w:lang w:val="en-US"/>
        </w:rPr>
        <w:t xml:space="preserve"> and the </w:t>
      </w:r>
      <w:r w:rsidR="00220F13">
        <w:rPr>
          <w:rFonts w:ascii="Arial" w:hAnsi="Arial"/>
          <w:lang w:val="en-US"/>
        </w:rPr>
        <w:t xml:space="preserve">metabolic state of the releasing cells and </w:t>
      </w:r>
      <w:r w:rsidR="00132FAB">
        <w:rPr>
          <w:rFonts w:ascii="Arial" w:hAnsi="Arial"/>
          <w:lang w:val="en-US"/>
        </w:rPr>
        <w:t>(i</w:t>
      </w:r>
      <w:r w:rsidR="00220F13">
        <w:rPr>
          <w:rFonts w:ascii="Arial" w:hAnsi="Arial"/>
          <w:lang w:val="en-US"/>
        </w:rPr>
        <w:t>i</w:t>
      </w:r>
      <w:r w:rsidR="00132FAB">
        <w:rPr>
          <w:rFonts w:ascii="Arial" w:hAnsi="Arial"/>
          <w:lang w:val="en-US"/>
        </w:rPr>
        <w:t>)</w:t>
      </w:r>
      <w:r w:rsidR="000E1309" w:rsidRPr="00B06ED8">
        <w:rPr>
          <w:rFonts w:ascii="Arial" w:hAnsi="Arial"/>
          <w:lang w:val="en-US"/>
        </w:rPr>
        <w:t xml:space="preserve"> plasma membranes of adipocy</w:t>
      </w:r>
      <w:r w:rsidR="00220F13">
        <w:rPr>
          <w:rFonts w:ascii="Arial" w:hAnsi="Arial"/>
          <w:lang w:val="en-US"/>
        </w:rPr>
        <w:t xml:space="preserve">tes can operate as source for </w:t>
      </w:r>
      <w:r w:rsidR="003D7FC5">
        <w:rPr>
          <w:rFonts w:ascii="Arial" w:hAnsi="Arial"/>
          <w:lang w:val="en-US"/>
        </w:rPr>
        <w:t>the serum complexes</w:t>
      </w:r>
      <w:r w:rsidR="000E1309">
        <w:rPr>
          <w:rFonts w:ascii="Arial" w:hAnsi="Arial"/>
          <w:lang w:val="en-US"/>
        </w:rPr>
        <w:t>.</w:t>
      </w:r>
      <w:r w:rsidR="005A31D6">
        <w:rPr>
          <w:rFonts w:ascii="Arial" w:hAnsi="Arial"/>
          <w:lang w:val="en-US"/>
        </w:rPr>
        <w:t xml:space="preserve"> However, the</w:t>
      </w:r>
      <w:r w:rsidR="00220F13">
        <w:rPr>
          <w:rFonts w:ascii="Arial" w:hAnsi="Arial"/>
          <w:lang w:val="en-US"/>
        </w:rPr>
        <w:t xml:space="preserve"> abundance of adipocyte-derived </w:t>
      </w:r>
      <w:r w:rsidR="003D7FC5">
        <w:rPr>
          <w:rFonts w:ascii="Arial" w:hAnsi="Arial"/>
          <w:lang w:val="en-US"/>
        </w:rPr>
        <w:t>complexes</w:t>
      </w:r>
      <w:r w:rsidR="00BD47B9">
        <w:rPr>
          <w:rFonts w:ascii="Arial" w:hAnsi="Arial"/>
          <w:lang w:val="en-US"/>
        </w:rPr>
        <w:t xml:space="preserve"> </w:t>
      </w:r>
      <w:r w:rsidR="00220F13">
        <w:rPr>
          <w:rFonts w:ascii="Arial" w:hAnsi="Arial"/>
          <w:lang w:val="en-US"/>
        </w:rPr>
        <w:t>in</w:t>
      </w:r>
      <w:r w:rsidR="005A31D6">
        <w:rPr>
          <w:rFonts w:ascii="Arial" w:hAnsi="Arial"/>
          <w:lang w:val="en-US"/>
        </w:rPr>
        <w:t xml:space="preserve"> serum remains to be investigated</w:t>
      </w:r>
      <w:r w:rsidR="00220F13">
        <w:rPr>
          <w:rFonts w:ascii="Arial" w:hAnsi="Arial"/>
          <w:lang w:val="en-US"/>
        </w:rPr>
        <w:t>.</w:t>
      </w:r>
    </w:p>
    <w:p w:rsidR="00C74EAF" w:rsidRPr="00020786" w:rsidRDefault="00C74EAF" w:rsidP="00995C07">
      <w:pPr>
        <w:tabs>
          <w:tab w:val="left" w:pos="1276"/>
        </w:tabs>
        <w:spacing w:line="480" w:lineRule="auto"/>
        <w:outlineLvl w:val="0"/>
        <w:rPr>
          <w:rFonts w:ascii="Arial" w:hAnsi="Arial"/>
          <w:i/>
          <w:lang w:val="en-US"/>
        </w:rPr>
      </w:pPr>
    </w:p>
    <w:p w:rsidR="00C74EAF" w:rsidRPr="00020786" w:rsidRDefault="00020786" w:rsidP="00995C07">
      <w:pPr>
        <w:tabs>
          <w:tab w:val="left" w:pos="1276"/>
        </w:tabs>
        <w:spacing w:line="480" w:lineRule="auto"/>
        <w:outlineLvl w:val="0"/>
        <w:rPr>
          <w:rFonts w:ascii="Arial" w:hAnsi="Arial"/>
          <w:i/>
          <w:lang w:val="en-US"/>
        </w:rPr>
      </w:pPr>
      <w:r>
        <w:rPr>
          <w:rFonts w:ascii="Arial" w:hAnsi="Arial"/>
          <w:i/>
          <w:lang w:val="en-US"/>
        </w:rPr>
        <w:t>Sensing of Unprocessed GPI-AP in Human S</w:t>
      </w:r>
      <w:r w:rsidR="00C74EAF" w:rsidRPr="00020786">
        <w:rPr>
          <w:rFonts w:ascii="Arial" w:hAnsi="Arial"/>
          <w:i/>
          <w:lang w:val="en-US"/>
        </w:rPr>
        <w:t>erum</w:t>
      </w:r>
    </w:p>
    <w:p w:rsidR="0087139D" w:rsidRPr="008C6563" w:rsidRDefault="0087139D" w:rsidP="00995C07">
      <w:pPr>
        <w:tabs>
          <w:tab w:val="left" w:pos="1276"/>
        </w:tabs>
        <w:spacing w:line="480" w:lineRule="auto"/>
        <w:outlineLvl w:val="0"/>
        <w:rPr>
          <w:rFonts w:ascii="Arial" w:hAnsi="Arial"/>
          <w:lang w:val="en-US"/>
        </w:rPr>
      </w:pPr>
    </w:p>
    <w:p w:rsidR="00123654" w:rsidRDefault="00020786" w:rsidP="00123654">
      <w:pPr>
        <w:spacing w:line="480" w:lineRule="auto"/>
        <w:rPr>
          <w:rFonts w:ascii="Arial" w:hAnsi="Arial"/>
          <w:lang w:val="en-US"/>
        </w:rPr>
      </w:pPr>
      <w:r>
        <w:rPr>
          <w:rFonts w:ascii="Arial" w:hAnsi="Arial"/>
          <w:lang w:val="en-US"/>
        </w:rPr>
        <w:t xml:space="preserve">     </w:t>
      </w:r>
      <w:r w:rsidR="003E0C3F" w:rsidRPr="001B045D">
        <w:rPr>
          <w:rFonts w:ascii="Arial" w:hAnsi="Arial"/>
          <w:lang w:val="en-US"/>
        </w:rPr>
        <w:t>Finally, the possibility of expression of</w:t>
      </w:r>
      <w:r w:rsidR="00BD47B9" w:rsidRPr="001B045D">
        <w:rPr>
          <w:rFonts w:ascii="Arial" w:hAnsi="Arial"/>
          <w:lang w:val="en-US"/>
        </w:rPr>
        <w:t xml:space="preserve"> </w:t>
      </w:r>
      <w:r w:rsidR="00917A26" w:rsidRPr="001B045D">
        <w:rPr>
          <w:rFonts w:ascii="Arial" w:hAnsi="Arial"/>
          <w:lang w:val="en-US"/>
        </w:rPr>
        <w:t>unprocessed GPI-AP</w:t>
      </w:r>
      <w:r w:rsidR="00A436C6" w:rsidRPr="001B045D">
        <w:rPr>
          <w:rFonts w:ascii="Arial" w:hAnsi="Arial"/>
          <w:lang w:val="en-US"/>
        </w:rPr>
        <w:t xml:space="preserve"> in human seru</w:t>
      </w:r>
      <w:r w:rsidR="00ED5FDD" w:rsidRPr="001B045D">
        <w:rPr>
          <w:rFonts w:ascii="Arial" w:hAnsi="Arial"/>
          <w:lang w:val="en-US"/>
        </w:rPr>
        <w:t xml:space="preserve">m </w:t>
      </w:r>
      <w:r w:rsidR="00A436C6" w:rsidRPr="001B045D">
        <w:rPr>
          <w:rFonts w:ascii="Arial" w:hAnsi="Arial"/>
          <w:lang w:val="en-US"/>
        </w:rPr>
        <w:t>was tested</w:t>
      </w:r>
      <w:r w:rsidR="007F2A51">
        <w:rPr>
          <w:rFonts w:ascii="Arial" w:hAnsi="Arial"/>
          <w:lang w:val="en-US"/>
        </w:rPr>
        <w:t xml:space="preserve"> by</w:t>
      </w:r>
      <w:r w:rsidR="00A436C6" w:rsidRPr="001B045D">
        <w:rPr>
          <w:rFonts w:ascii="Arial" w:hAnsi="Arial"/>
          <w:lang w:val="en-US"/>
        </w:rPr>
        <w:t xml:space="preserve"> chip-based sensing</w:t>
      </w:r>
      <w:r w:rsidR="000539E0" w:rsidRPr="001B045D">
        <w:rPr>
          <w:rFonts w:ascii="Arial" w:hAnsi="Arial"/>
          <w:lang w:val="en-US"/>
        </w:rPr>
        <w:t xml:space="preserve"> (</w:t>
      </w:r>
      <w:r w:rsidR="0087139D">
        <w:rPr>
          <w:rFonts w:ascii="Arial" w:hAnsi="Arial"/>
          <w:lang w:val="en-US"/>
        </w:rPr>
        <w:t>Fig.</w:t>
      </w:r>
      <w:r w:rsidR="000539E0" w:rsidRPr="001B045D">
        <w:rPr>
          <w:rFonts w:ascii="Arial" w:hAnsi="Arial"/>
          <w:lang w:val="en-US"/>
        </w:rPr>
        <w:t xml:space="preserve"> </w:t>
      </w:r>
      <w:r w:rsidR="007F2A51">
        <w:rPr>
          <w:rFonts w:ascii="Arial" w:hAnsi="Arial"/>
          <w:lang w:val="en-US"/>
        </w:rPr>
        <w:t>9</w:t>
      </w:r>
      <w:r w:rsidR="008B5F74" w:rsidRPr="001B045D">
        <w:rPr>
          <w:rFonts w:ascii="Arial" w:hAnsi="Arial"/>
          <w:lang w:val="en-US"/>
        </w:rPr>
        <w:t>). Sequential injection of a</w:t>
      </w:r>
      <w:r w:rsidR="000539E0" w:rsidRPr="001B045D">
        <w:rPr>
          <w:rFonts w:ascii="Arial" w:hAnsi="Arial"/>
          <w:lang w:val="en-US"/>
        </w:rPr>
        <w:t xml:space="preserve"> pooled (</w:t>
      </w:r>
      <w:r w:rsidR="007F2A51">
        <w:rPr>
          <w:rFonts w:ascii="Arial" w:hAnsi="Arial"/>
          <w:lang w:val="en-US"/>
        </w:rPr>
        <w:t>A</w:t>
      </w:r>
      <w:r w:rsidR="000539E0" w:rsidRPr="001B045D">
        <w:rPr>
          <w:rFonts w:ascii="Arial" w:hAnsi="Arial"/>
          <w:lang w:val="en-US"/>
        </w:rPr>
        <w:t>)</w:t>
      </w:r>
      <w:r w:rsidR="003E0C3F" w:rsidRPr="001B045D">
        <w:rPr>
          <w:rFonts w:ascii="Arial" w:hAnsi="Arial"/>
          <w:lang w:val="en-US"/>
        </w:rPr>
        <w:t xml:space="preserve"> </w:t>
      </w:r>
      <w:r w:rsidR="000539E0" w:rsidRPr="001B045D">
        <w:rPr>
          <w:rFonts w:ascii="Arial" w:hAnsi="Arial"/>
          <w:lang w:val="en-US"/>
        </w:rPr>
        <w:t>or individual (</w:t>
      </w:r>
      <w:r w:rsidR="007F2A51">
        <w:rPr>
          <w:rFonts w:ascii="Arial" w:hAnsi="Arial"/>
          <w:lang w:val="en-US"/>
        </w:rPr>
        <w:t>B</w:t>
      </w:r>
      <w:r w:rsidR="000539E0" w:rsidRPr="001B045D">
        <w:rPr>
          <w:rFonts w:ascii="Arial" w:hAnsi="Arial"/>
          <w:lang w:val="en-US"/>
        </w:rPr>
        <w:t xml:space="preserve">) </w:t>
      </w:r>
      <w:r w:rsidR="003E0C3F" w:rsidRPr="001B045D">
        <w:rPr>
          <w:rFonts w:ascii="Arial" w:hAnsi="Arial"/>
          <w:lang w:val="en-US"/>
        </w:rPr>
        <w:t>human serum sample</w:t>
      </w:r>
      <w:r w:rsidR="005C7F53" w:rsidRPr="001B045D">
        <w:rPr>
          <w:rFonts w:ascii="Arial" w:hAnsi="Arial"/>
          <w:lang w:val="en-US"/>
        </w:rPr>
        <w:t xml:space="preserve"> (</w:t>
      </w:r>
      <w:r w:rsidR="008B5F74" w:rsidRPr="001B045D">
        <w:rPr>
          <w:rFonts w:ascii="Arial" w:hAnsi="Arial"/>
          <w:lang w:val="en-US"/>
        </w:rPr>
        <w:t>period</w:t>
      </w:r>
      <w:r w:rsidR="007F2A51">
        <w:rPr>
          <w:rFonts w:ascii="Arial" w:hAnsi="Arial"/>
          <w:lang w:val="en-US"/>
        </w:rPr>
        <w:t>s</w:t>
      </w:r>
      <w:r w:rsidR="008B5F74" w:rsidRPr="001B045D">
        <w:rPr>
          <w:rFonts w:ascii="Arial" w:hAnsi="Arial"/>
          <w:lang w:val="en-US"/>
        </w:rPr>
        <w:t xml:space="preserve"> </w:t>
      </w:r>
      <w:r w:rsidR="005C7F53" w:rsidRPr="001B045D">
        <w:rPr>
          <w:rFonts w:ascii="Arial" w:hAnsi="Arial"/>
          <w:lang w:val="en-US"/>
        </w:rPr>
        <w:t>A0)</w:t>
      </w:r>
      <w:r w:rsidR="003E0C3F" w:rsidRPr="001B045D">
        <w:rPr>
          <w:rFonts w:ascii="Arial" w:hAnsi="Arial"/>
          <w:lang w:val="en-US"/>
        </w:rPr>
        <w:t>, annexin-V in the presence of Ca</w:t>
      </w:r>
      <w:r w:rsidR="003E0C3F" w:rsidRPr="001B045D">
        <w:rPr>
          <w:rFonts w:ascii="Arial" w:hAnsi="Arial"/>
          <w:vertAlign w:val="superscript"/>
          <w:lang w:val="en-US"/>
        </w:rPr>
        <w:t>2+</w:t>
      </w:r>
      <w:r w:rsidR="003E0C3F" w:rsidRPr="001B045D">
        <w:rPr>
          <w:rFonts w:ascii="Arial" w:hAnsi="Arial"/>
          <w:lang w:val="en-US"/>
        </w:rPr>
        <w:t xml:space="preserve"> </w:t>
      </w:r>
      <w:r w:rsidR="005C7F53" w:rsidRPr="001B045D">
        <w:rPr>
          <w:rFonts w:ascii="Arial" w:hAnsi="Arial"/>
          <w:lang w:val="en-US"/>
        </w:rPr>
        <w:t>(</w:t>
      </w:r>
      <w:r w:rsidR="008B5F74" w:rsidRPr="001B045D">
        <w:rPr>
          <w:rFonts w:ascii="Arial" w:hAnsi="Arial"/>
          <w:lang w:val="en-US"/>
        </w:rPr>
        <w:t>period</w:t>
      </w:r>
      <w:r w:rsidR="007F2A51">
        <w:rPr>
          <w:rFonts w:ascii="Arial" w:hAnsi="Arial"/>
          <w:lang w:val="en-US"/>
        </w:rPr>
        <w:t>s</w:t>
      </w:r>
      <w:r w:rsidR="008B5F74" w:rsidRPr="001B045D">
        <w:rPr>
          <w:rFonts w:ascii="Arial" w:hAnsi="Arial"/>
          <w:lang w:val="en-US"/>
        </w:rPr>
        <w:t xml:space="preserve"> </w:t>
      </w:r>
      <w:r w:rsidR="005C7F53" w:rsidRPr="001B045D">
        <w:rPr>
          <w:rFonts w:ascii="Arial" w:hAnsi="Arial"/>
          <w:lang w:val="en-US"/>
        </w:rPr>
        <w:t xml:space="preserve">A1) </w:t>
      </w:r>
      <w:r w:rsidR="003E0C3F" w:rsidRPr="001B045D">
        <w:rPr>
          <w:rFonts w:ascii="Arial" w:hAnsi="Arial"/>
          <w:lang w:val="en-US"/>
        </w:rPr>
        <w:t xml:space="preserve">and anti-CD73 antibodies </w:t>
      </w:r>
      <w:r w:rsidR="005C7F53" w:rsidRPr="001B045D">
        <w:rPr>
          <w:rFonts w:ascii="Arial" w:hAnsi="Arial"/>
          <w:lang w:val="en-US"/>
        </w:rPr>
        <w:t>(</w:t>
      </w:r>
      <w:r w:rsidR="008B5F74" w:rsidRPr="001B045D">
        <w:rPr>
          <w:rFonts w:ascii="Arial" w:hAnsi="Arial"/>
          <w:lang w:val="en-US"/>
        </w:rPr>
        <w:t>period</w:t>
      </w:r>
      <w:r w:rsidR="007F2A51">
        <w:rPr>
          <w:rFonts w:ascii="Arial" w:hAnsi="Arial"/>
          <w:lang w:val="en-US"/>
        </w:rPr>
        <w:t>s</w:t>
      </w:r>
      <w:r w:rsidR="008B5F74" w:rsidRPr="001B045D">
        <w:rPr>
          <w:rFonts w:ascii="Arial" w:hAnsi="Arial"/>
          <w:lang w:val="en-US"/>
        </w:rPr>
        <w:t xml:space="preserve"> </w:t>
      </w:r>
      <w:r w:rsidR="005C7F53" w:rsidRPr="001B045D">
        <w:rPr>
          <w:rFonts w:ascii="Arial" w:hAnsi="Arial"/>
          <w:lang w:val="en-US"/>
        </w:rPr>
        <w:t xml:space="preserve">B) </w:t>
      </w:r>
      <w:r w:rsidR="008B5F74" w:rsidRPr="001B045D">
        <w:rPr>
          <w:rFonts w:ascii="Arial" w:hAnsi="Arial"/>
          <w:lang w:val="en-US"/>
        </w:rPr>
        <w:t xml:space="preserve">into </w:t>
      </w:r>
      <w:r w:rsidR="008B5F74" w:rsidRPr="008B5F74">
        <w:rPr>
          <w:rFonts w:ascii="Arial" w:hAnsi="Arial"/>
        </w:rPr>
        <w:t>α</w:t>
      </w:r>
      <w:r w:rsidR="003E0C3F" w:rsidRPr="001B045D">
        <w:rPr>
          <w:rFonts w:ascii="Arial" w:hAnsi="Arial"/>
          <w:lang w:val="en-US"/>
        </w:rPr>
        <w:t xml:space="preserve">-toxin-coated channels elicited considerable </w:t>
      </w:r>
      <w:r w:rsidR="008B5F74" w:rsidRPr="001B045D">
        <w:rPr>
          <w:rFonts w:ascii="Arial" w:hAnsi="Arial"/>
          <w:lang w:val="en-US"/>
        </w:rPr>
        <w:t>increases in phase shift</w:t>
      </w:r>
      <w:r w:rsidR="007F2A51">
        <w:rPr>
          <w:rFonts w:ascii="Arial" w:hAnsi="Arial"/>
          <w:lang w:val="en-US"/>
        </w:rPr>
        <w:t xml:space="preserve"> (Fig. 9</w:t>
      </w:r>
      <w:r w:rsidR="007F2A51" w:rsidRPr="00DB5489">
        <w:rPr>
          <w:rFonts w:ascii="Arial" w:hAnsi="Arial"/>
          <w:i/>
          <w:lang w:val="en-US"/>
        </w:rPr>
        <w:t>A</w:t>
      </w:r>
      <w:r w:rsidR="000539E0" w:rsidRPr="001B045D">
        <w:rPr>
          <w:rFonts w:ascii="Arial" w:hAnsi="Arial"/>
          <w:lang w:val="en-US"/>
        </w:rPr>
        <w:t xml:space="preserve">) and </w:t>
      </w:r>
      <w:r w:rsidR="008B5F74" w:rsidRPr="001B045D">
        <w:rPr>
          <w:rFonts w:ascii="Arial" w:hAnsi="Arial"/>
          <w:lang w:val="en-US"/>
        </w:rPr>
        <w:t>reductions in amplitude</w:t>
      </w:r>
      <w:r w:rsidR="000539E0" w:rsidRPr="001B045D">
        <w:rPr>
          <w:rFonts w:ascii="Arial" w:hAnsi="Arial"/>
          <w:lang w:val="en-US"/>
        </w:rPr>
        <w:t xml:space="preserve"> (</w:t>
      </w:r>
      <w:r w:rsidR="007F2A51">
        <w:rPr>
          <w:rFonts w:ascii="Arial" w:hAnsi="Arial"/>
          <w:lang w:val="en-US"/>
        </w:rPr>
        <w:t>Fig. 9</w:t>
      </w:r>
      <w:r w:rsidR="007F2A51" w:rsidRPr="00DB5489">
        <w:rPr>
          <w:rFonts w:ascii="Arial" w:hAnsi="Arial"/>
          <w:i/>
          <w:lang w:val="en-US"/>
        </w:rPr>
        <w:t>B</w:t>
      </w:r>
      <w:r w:rsidR="000539E0" w:rsidRPr="001B045D">
        <w:rPr>
          <w:rFonts w:ascii="Arial" w:hAnsi="Arial"/>
          <w:lang w:val="en-US"/>
        </w:rPr>
        <w:t>)</w:t>
      </w:r>
      <w:r w:rsidR="003E0C3F" w:rsidRPr="001B045D">
        <w:rPr>
          <w:rFonts w:ascii="Arial" w:hAnsi="Arial"/>
          <w:lang w:val="en-US"/>
        </w:rPr>
        <w:t>, which each resisted subsequent washing (Control</w:t>
      </w:r>
      <w:r w:rsidR="007F2A51">
        <w:rPr>
          <w:rFonts w:ascii="Arial" w:hAnsi="Arial"/>
          <w:lang w:val="en-US"/>
        </w:rPr>
        <w:t>s</w:t>
      </w:r>
      <w:r w:rsidR="003E0C3F" w:rsidRPr="001B045D">
        <w:rPr>
          <w:rFonts w:ascii="Arial" w:hAnsi="Arial"/>
          <w:lang w:val="en-US"/>
        </w:rPr>
        <w:t xml:space="preserve">). In contrast, only very minor effects on phase shift </w:t>
      </w:r>
      <w:r w:rsidR="008B5F74" w:rsidRPr="001B045D">
        <w:rPr>
          <w:rFonts w:ascii="Arial" w:hAnsi="Arial"/>
          <w:lang w:val="en-US"/>
        </w:rPr>
        <w:t xml:space="preserve">and amplitude </w:t>
      </w:r>
      <w:r w:rsidR="003E0C3F" w:rsidRPr="001B045D">
        <w:rPr>
          <w:rFonts w:ascii="Arial" w:hAnsi="Arial"/>
          <w:lang w:val="en-US"/>
        </w:rPr>
        <w:t>were observed with "blank" channels (data not shown). The annexin</w:t>
      </w:r>
      <w:r w:rsidR="005C7F53" w:rsidRPr="001B045D">
        <w:rPr>
          <w:rFonts w:ascii="Arial" w:hAnsi="Arial"/>
          <w:lang w:val="en-US"/>
        </w:rPr>
        <w:t>-V/Ca</w:t>
      </w:r>
      <w:r w:rsidR="005C7F53" w:rsidRPr="001B045D">
        <w:rPr>
          <w:rFonts w:ascii="Arial" w:hAnsi="Arial"/>
          <w:vertAlign w:val="superscript"/>
          <w:lang w:val="en-US"/>
        </w:rPr>
        <w:t>2+</w:t>
      </w:r>
      <w:r w:rsidR="005C7F53" w:rsidRPr="001B045D">
        <w:rPr>
          <w:rFonts w:ascii="Arial" w:hAnsi="Arial"/>
          <w:lang w:val="en-US"/>
        </w:rPr>
        <w:t>-, but hardly</w:t>
      </w:r>
      <w:r w:rsidR="003E0C3F" w:rsidRPr="001B045D">
        <w:rPr>
          <w:rFonts w:ascii="Arial" w:hAnsi="Arial"/>
          <w:lang w:val="en-US"/>
        </w:rPr>
        <w:t xml:space="preserve"> the serum- and anti-CD73-induced upregulations of phase shift </w:t>
      </w:r>
      <w:r w:rsidR="000539E0" w:rsidRPr="001B045D">
        <w:rPr>
          <w:rFonts w:ascii="Arial" w:hAnsi="Arial"/>
          <w:lang w:val="en-US"/>
        </w:rPr>
        <w:t>and amplitude reduction</w:t>
      </w:r>
      <w:r w:rsidR="007F2A51">
        <w:rPr>
          <w:rFonts w:ascii="Arial" w:hAnsi="Arial"/>
          <w:lang w:val="en-US"/>
        </w:rPr>
        <w:t>,</w:t>
      </w:r>
      <w:r w:rsidR="000539E0" w:rsidRPr="001B045D">
        <w:rPr>
          <w:rFonts w:ascii="Arial" w:hAnsi="Arial"/>
          <w:lang w:val="en-US"/>
        </w:rPr>
        <w:t xml:space="preserve"> </w:t>
      </w:r>
      <w:r w:rsidR="005C7F53" w:rsidRPr="001B045D">
        <w:rPr>
          <w:rFonts w:ascii="Arial" w:hAnsi="Arial"/>
          <w:lang w:val="en-US"/>
        </w:rPr>
        <w:t>were</w:t>
      </w:r>
      <w:r w:rsidR="000539E0" w:rsidRPr="001B045D">
        <w:rPr>
          <w:rFonts w:ascii="Arial" w:hAnsi="Arial"/>
          <w:lang w:val="en-US"/>
        </w:rPr>
        <w:t xml:space="preserve"> </w:t>
      </w:r>
      <w:r w:rsidR="003E0C3F" w:rsidRPr="001B045D">
        <w:rPr>
          <w:rFonts w:ascii="Arial" w:hAnsi="Arial"/>
          <w:lang w:val="en-US"/>
        </w:rPr>
        <w:t>abrogated by EGTA and PLA</w:t>
      </w:r>
      <w:r w:rsidR="003E0C3F" w:rsidRPr="001B045D">
        <w:rPr>
          <w:rFonts w:ascii="Arial" w:hAnsi="Arial"/>
          <w:vertAlign w:val="subscript"/>
          <w:lang w:val="en-US"/>
        </w:rPr>
        <w:t>2</w:t>
      </w:r>
      <w:r w:rsidR="00836730" w:rsidRPr="001B045D">
        <w:rPr>
          <w:rFonts w:ascii="Arial" w:hAnsi="Arial"/>
          <w:lang w:val="en-US"/>
        </w:rPr>
        <w:t xml:space="preserve"> (but not by PC-PLC)</w:t>
      </w:r>
      <w:r w:rsidR="003E0C3F" w:rsidRPr="001B045D">
        <w:rPr>
          <w:rFonts w:ascii="Arial" w:hAnsi="Arial"/>
          <w:lang w:val="en-US"/>
        </w:rPr>
        <w:t xml:space="preserve"> demon</w:t>
      </w:r>
      <w:r w:rsidR="00917A26" w:rsidRPr="001B045D">
        <w:rPr>
          <w:rFonts w:ascii="Arial" w:hAnsi="Arial"/>
          <w:lang w:val="en-US"/>
        </w:rPr>
        <w:t xml:space="preserve">strating the </w:t>
      </w:r>
      <w:r w:rsidR="00605306" w:rsidRPr="001B045D">
        <w:rPr>
          <w:rFonts w:ascii="Arial" w:hAnsi="Arial"/>
          <w:lang w:val="en-US"/>
        </w:rPr>
        <w:t xml:space="preserve">specific detection of phosphatidylserine in complex with </w:t>
      </w:r>
      <w:r w:rsidR="00917A26" w:rsidRPr="001B045D">
        <w:rPr>
          <w:rFonts w:ascii="Arial" w:hAnsi="Arial"/>
          <w:lang w:val="en-US"/>
        </w:rPr>
        <w:t>GPI-AP</w:t>
      </w:r>
      <w:r w:rsidR="00605306" w:rsidRPr="001B045D">
        <w:rPr>
          <w:rFonts w:ascii="Arial" w:hAnsi="Arial"/>
          <w:lang w:val="en-US"/>
        </w:rPr>
        <w:t xml:space="preserve"> by annexin-V. The specific </w:t>
      </w:r>
      <w:r w:rsidR="003E0C3F" w:rsidRPr="001B045D">
        <w:rPr>
          <w:rFonts w:ascii="Arial" w:hAnsi="Arial"/>
          <w:lang w:val="en-US"/>
        </w:rPr>
        <w:t>ca</w:t>
      </w:r>
      <w:r w:rsidR="00605306" w:rsidRPr="001B045D">
        <w:rPr>
          <w:rFonts w:ascii="Arial" w:hAnsi="Arial"/>
          <w:lang w:val="en-US"/>
        </w:rPr>
        <w:t>pture</w:t>
      </w:r>
      <w:r w:rsidR="00917A26" w:rsidRPr="001B045D">
        <w:rPr>
          <w:rFonts w:ascii="Arial" w:hAnsi="Arial"/>
          <w:lang w:val="en-US"/>
        </w:rPr>
        <w:t xml:space="preserve"> of the unprocessed GPI-AP</w:t>
      </w:r>
      <w:r w:rsidR="003E0C3F" w:rsidRPr="001B045D">
        <w:rPr>
          <w:rFonts w:ascii="Arial" w:hAnsi="Arial"/>
          <w:lang w:val="en-US"/>
        </w:rPr>
        <w:t xml:space="preserve"> was </w:t>
      </w:r>
      <w:r w:rsidR="00F3516E" w:rsidRPr="001B045D">
        <w:rPr>
          <w:rFonts w:ascii="Arial" w:hAnsi="Arial"/>
          <w:lang w:val="en-US"/>
        </w:rPr>
        <w:t>confirmed by drastically diminished upregulations of phase shift</w:t>
      </w:r>
      <w:r w:rsidR="003E0C3F" w:rsidRPr="001B045D">
        <w:rPr>
          <w:rFonts w:ascii="Arial" w:hAnsi="Arial"/>
          <w:lang w:val="en-US"/>
        </w:rPr>
        <w:t xml:space="preserve"> </w:t>
      </w:r>
      <w:r w:rsidR="00D4443E" w:rsidRPr="001B045D">
        <w:rPr>
          <w:rFonts w:ascii="Arial" w:hAnsi="Arial"/>
          <w:lang w:val="en-US"/>
        </w:rPr>
        <w:t>(</w:t>
      </w:r>
      <w:r w:rsidR="007F2A51">
        <w:rPr>
          <w:rFonts w:ascii="Arial" w:hAnsi="Arial"/>
          <w:lang w:val="en-US"/>
        </w:rPr>
        <w:t>Fig. 9</w:t>
      </w:r>
      <w:r w:rsidR="007F2A51" w:rsidRPr="00DB5489">
        <w:rPr>
          <w:rFonts w:ascii="Arial" w:hAnsi="Arial"/>
          <w:i/>
          <w:lang w:val="en-US"/>
        </w:rPr>
        <w:t>A</w:t>
      </w:r>
      <w:r w:rsidR="00F3516E" w:rsidRPr="001B045D">
        <w:rPr>
          <w:rFonts w:ascii="Arial" w:hAnsi="Arial"/>
          <w:lang w:val="en-US"/>
        </w:rPr>
        <w:t>) and amplitude reduction</w:t>
      </w:r>
      <w:r w:rsidR="00D4443E" w:rsidRPr="001B045D">
        <w:rPr>
          <w:rFonts w:ascii="Arial" w:hAnsi="Arial"/>
          <w:lang w:val="en-US"/>
        </w:rPr>
        <w:t xml:space="preserve"> (</w:t>
      </w:r>
      <w:r w:rsidR="007F2A51">
        <w:rPr>
          <w:rFonts w:ascii="Arial" w:hAnsi="Arial"/>
          <w:lang w:val="en-US"/>
        </w:rPr>
        <w:t>Fig. 9</w:t>
      </w:r>
      <w:r w:rsidR="007F2A51" w:rsidRPr="00DB5489">
        <w:rPr>
          <w:rFonts w:ascii="Arial" w:hAnsi="Arial"/>
          <w:i/>
          <w:lang w:val="en-US"/>
        </w:rPr>
        <w:t>B</w:t>
      </w:r>
      <w:r w:rsidR="00D4443E" w:rsidRPr="001B045D">
        <w:rPr>
          <w:rFonts w:ascii="Arial" w:hAnsi="Arial"/>
          <w:lang w:val="en-US"/>
        </w:rPr>
        <w:t xml:space="preserve">) </w:t>
      </w:r>
      <w:r w:rsidR="00F3516E" w:rsidRPr="001B045D">
        <w:rPr>
          <w:rFonts w:ascii="Arial" w:hAnsi="Arial"/>
          <w:lang w:val="en-US"/>
        </w:rPr>
        <w:t xml:space="preserve">compared to control with </w:t>
      </w:r>
      <w:r w:rsidR="003E0C3F" w:rsidRPr="001B045D">
        <w:rPr>
          <w:rFonts w:ascii="Arial" w:hAnsi="Arial"/>
          <w:lang w:val="en-US"/>
        </w:rPr>
        <w:t xml:space="preserve">serum which had been depleted </w:t>
      </w:r>
      <w:r w:rsidR="00F3516E" w:rsidRPr="001B045D">
        <w:rPr>
          <w:rFonts w:ascii="Arial" w:hAnsi="Arial"/>
          <w:lang w:val="en-US"/>
        </w:rPr>
        <w:t xml:space="preserve">of GPI-AP by adsorption to </w:t>
      </w:r>
      <w:r w:rsidR="00F3516E" w:rsidRPr="00F3516E">
        <w:rPr>
          <w:rFonts w:ascii="Arial" w:hAnsi="Arial"/>
        </w:rPr>
        <w:t>α</w:t>
      </w:r>
      <w:r w:rsidR="003E0C3F" w:rsidRPr="001B045D">
        <w:rPr>
          <w:rFonts w:ascii="Arial" w:hAnsi="Arial"/>
          <w:lang w:val="en-US"/>
        </w:rPr>
        <w:t xml:space="preserve">-toxin-coupled microspheres prior to injection or the inclusion of PIG41 during the injection. </w:t>
      </w:r>
      <w:r w:rsidR="00976C9E" w:rsidRPr="001B045D">
        <w:rPr>
          <w:rFonts w:ascii="Arial" w:hAnsi="Arial"/>
          <w:lang w:val="en-US"/>
        </w:rPr>
        <w:t>Th</w:t>
      </w:r>
      <w:r w:rsidR="00605306" w:rsidRPr="001B045D">
        <w:rPr>
          <w:rFonts w:ascii="Arial" w:hAnsi="Arial"/>
          <w:lang w:val="en-US"/>
        </w:rPr>
        <w:t>is was even more pronounced after</w:t>
      </w:r>
      <w:r w:rsidR="007A1D23">
        <w:rPr>
          <w:rFonts w:ascii="Arial" w:hAnsi="Arial"/>
          <w:lang w:val="en-US"/>
        </w:rPr>
        <w:t xml:space="preserve"> solubilization of the samples with the detergent</w:t>
      </w:r>
      <w:r w:rsidR="00976C9E" w:rsidRPr="001B045D">
        <w:rPr>
          <w:rFonts w:ascii="Arial" w:hAnsi="Arial"/>
          <w:lang w:val="en-US"/>
        </w:rPr>
        <w:t xml:space="preserve"> </w:t>
      </w:r>
      <w:r w:rsidR="007A1D23">
        <w:rPr>
          <w:rFonts w:ascii="Arial" w:hAnsi="Arial"/>
          <w:lang w:val="en-US"/>
        </w:rPr>
        <w:t xml:space="preserve">BATC </w:t>
      </w:r>
      <w:r w:rsidR="00976C9E" w:rsidRPr="001B045D">
        <w:rPr>
          <w:rFonts w:ascii="Arial" w:hAnsi="Arial"/>
          <w:lang w:val="en-US"/>
        </w:rPr>
        <w:t>prior to inje</w:t>
      </w:r>
      <w:r w:rsidR="00917A26" w:rsidRPr="001B045D">
        <w:rPr>
          <w:rFonts w:ascii="Arial" w:hAnsi="Arial"/>
          <w:lang w:val="en-US"/>
        </w:rPr>
        <w:t>ction w</w:t>
      </w:r>
      <w:r w:rsidR="007A1D23">
        <w:rPr>
          <w:rFonts w:ascii="Arial" w:hAnsi="Arial"/>
          <w:lang w:val="en-US"/>
        </w:rPr>
        <w:t xml:space="preserve">hich is compatible with </w:t>
      </w:r>
      <w:r w:rsidR="00917A26" w:rsidRPr="001B045D">
        <w:rPr>
          <w:rFonts w:ascii="Arial" w:hAnsi="Arial"/>
          <w:lang w:val="en-US"/>
        </w:rPr>
        <w:t>formation</w:t>
      </w:r>
      <w:r w:rsidR="007A1D23">
        <w:rPr>
          <w:rFonts w:ascii="Arial" w:hAnsi="Arial"/>
          <w:lang w:val="en-US"/>
        </w:rPr>
        <w:t xml:space="preserve"> of labile complexes</w:t>
      </w:r>
      <w:r w:rsidR="00917A26" w:rsidRPr="001B045D">
        <w:rPr>
          <w:rFonts w:ascii="Arial" w:hAnsi="Arial"/>
          <w:lang w:val="en-US"/>
        </w:rPr>
        <w:t xml:space="preserve"> between</w:t>
      </w:r>
      <w:r w:rsidR="003E0C3F" w:rsidRPr="001B045D">
        <w:rPr>
          <w:rFonts w:ascii="Arial" w:hAnsi="Arial"/>
          <w:lang w:val="en-US"/>
        </w:rPr>
        <w:t xml:space="preserve"> phospholip</w:t>
      </w:r>
      <w:r w:rsidR="00976C9E" w:rsidRPr="001B045D">
        <w:rPr>
          <w:rFonts w:ascii="Arial" w:hAnsi="Arial"/>
          <w:lang w:val="en-US"/>
        </w:rPr>
        <w:t xml:space="preserve">ids, </w:t>
      </w:r>
      <w:r w:rsidR="007F2A51">
        <w:rPr>
          <w:rFonts w:ascii="Arial" w:hAnsi="Arial"/>
          <w:lang w:val="en-US"/>
        </w:rPr>
        <w:t>cholesterol</w:t>
      </w:r>
      <w:r w:rsidR="00976C9E" w:rsidRPr="001B045D">
        <w:rPr>
          <w:rFonts w:ascii="Arial" w:hAnsi="Arial"/>
          <w:lang w:val="en-US"/>
        </w:rPr>
        <w:t xml:space="preserve"> and GPI-AP</w:t>
      </w:r>
      <w:r w:rsidR="005F3FE0">
        <w:rPr>
          <w:rFonts w:ascii="Arial" w:hAnsi="Arial"/>
          <w:lang w:val="en-US"/>
        </w:rPr>
        <w:t xml:space="preserve">. The presence of unprocessed </w:t>
      </w:r>
      <w:r w:rsidR="003E0C3F" w:rsidRPr="001B045D">
        <w:rPr>
          <w:rFonts w:ascii="Arial" w:hAnsi="Arial"/>
          <w:lang w:val="en-US"/>
        </w:rPr>
        <w:t>GPI</w:t>
      </w:r>
      <w:r w:rsidR="00917A26" w:rsidRPr="001B045D">
        <w:rPr>
          <w:rFonts w:ascii="Arial" w:hAnsi="Arial"/>
          <w:lang w:val="en-US"/>
        </w:rPr>
        <w:t xml:space="preserve">-AP </w:t>
      </w:r>
      <w:r w:rsidR="00866886" w:rsidRPr="001B045D">
        <w:rPr>
          <w:rFonts w:ascii="Arial" w:hAnsi="Arial"/>
          <w:lang w:val="en-US"/>
        </w:rPr>
        <w:t xml:space="preserve">was confirmed by </w:t>
      </w:r>
      <w:r w:rsidR="003E0C3F" w:rsidRPr="001B045D">
        <w:rPr>
          <w:rFonts w:ascii="Arial" w:hAnsi="Arial"/>
          <w:lang w:val="en-US"/>
        </w:rPr>
        <w:t xml:space="preserve">reductions in </w:t>
      </w:r>
      <w:r w:rsidR="00866886" w:rsidRPr="001B045D">
        <w:rPr>
          <w:rFonts w:ascii="Arial" w:hAnsi="Arial"/>
          <w:lang w:val="en-US"/>
        </w:rPr>
        <w:t xml:space="preserve">the </w:t>
      </w:r>
      <w:r w:rsidR="003E0C3F" w:rsidRPr="001B045D">
        <w:rPr>
          <w:rFonts w:ascii="Arial" w:hAnsi="Arial"/>
          <w:lang w:val="en-US"/>
        </w:rPr>
        <w:t xml:space="preserve">phase shift </w:t>
      </w:r>
      <w:r w:rsidR="00866886" w:rsidRPr="001B045D">
        <w:rPr>
          <w:rFonts w:ascii="Arial" w:hAnsi="Arial"/>
          <w:lang w:val="en-US"/>
        </w:rPr>
        <w:t xml:space="preserve">increase </w:t>
      </w:r>
      <w:r w:rsidR="00D4443E" w:rsidRPr="001B045D">
        <w:rPr>
          <w:rFonts w:ascii="Arial" w:hAnsi="Arial"/>
          <w:lang w:val="en-US"/>
        </w:rPr>
        <w:t>(</w:t>
      </w:r>
      <w:r w:rsidR="007A1D23">
        <w:rPr>
          <w:rFonts w:ascii="Arial" w:hAnsi="Arial"/>
          <w:lang w:val="en-US"/>
        </w:rPr>
        <w:t>Fig. 9</w:t>
      </w:r>
      <w:r w:rsidR="007A1D23" w:rsidRPr="00DB5489">
        <w:rPr>
          <w:rFonts w:ascii="Arial" w:hAnsi="Arial"/>
          <w:i/>
          <w:lang w:val="en-US"/>
        </w:rPr>
        <w:t>A</w:t>
      </w:r>
      <w:r w:rsidR="00D4443E" w:rsidRPr="001B045D">
        <w:rPr>
          <w:rFonts w:ascii="Arial" w:hAnsi="Arial"/>
          <w:lang w:val="en-US"/>
        </w:rPr>
        <w:t>) and amplitude reduction (</w:t>
      </w:r>
      <w:r w:rsidR="0087139D">
        <w:rPr>
          <w:rFonts w:ascii="Arial" w:hAnsi="Arial"/>
          <w:lang w:val="en-US"/>
        </w:rPr>
        <w:t xml:space="preserve">Fig. </w:t>
      </w:r>
      <w:r w:rsidR="007A1D23">
        <w:rPr>
          <w:rFonts w:ascii="Arial" w:hAnsi="Arial"/>
          <w:lang w:val="en-US"/>
        </w:rPr>
        <w:t>9</w:t>
      </w:r>
      <w:r w:rsidR="007A1D23" w:rsidRPr="00DB5489">
        <w:rPr>
          <w:rFonts w:ascii="Arial" w:hAnsi="Arial"/>
          <w:i/>
          <w:lang w:val="en-US"/>
        </w:rPr>
        <w:t>B</w:t>
      </w:r>
      <w:r w:rsidR="00D4443E" w:rsidRPr="001B045D">
        <w:rPr>
          <w:rFonts w:ascii="Arial" w:hAnsi="Arial"/>
          <w:lang w:val="en-US"/>
        </w:rPr>
        <w:t xml:space="preserve">) </w:t>
      </w:r>
      <w:r w:rsidR="003E0C3F" w:rsidRPr="001B045D">
        <w:rPr>
          <w:rFonts w:ascii="Arial" w:hAnsi="Arial"/>
          <w:lang w:val="en-US"/>
        </w:rPr>
        <w:t xml:space="preserve">by 80 to 90% in course of enzymic </w:t>
      </w:r>
      <w:r w:rsidR="007A1D23">
        <w:rPr>
          <w:rFonts w:ascii="Arial" w:hAnsi="Arial"/>
          <w:lang w:val="en-US"/>
        </w:rPr>
        <w:t>(</w:t>
      </w:r>
      <w:r w:rsidR="007A1D23" w:rsidRPr="001B045D">
        <w:rPr>
          <w:rFonts w:ascii="Arial" w:hAnsi="Arial"/>
          <w:lang w:val="en-US"/>
        </w:rPr>
        <w:t>PI-PLC or GPI-PLD</w:t>
      </w:r>
      <w:r w:rsidR="007A1D23">
        <w:rPr>
          <w:rFonts w:ascii="Arial" w:hAnsi="Arial"/>
          <w:lang w:val="en-US"/>
        </w:rPr>
        <w:t>)</w:t>
      </w:r>
      <w:r w:rsidR="007A1D23" w:rsidRPr="001B045D">
        <w:rPr>
          <w:rFonts w:ascii="Arial" w:hAnsi="Arial"/>
          <w:lang w:val="en-US"/>
        </w:rPr>
        <w:t xml:space="preserve"> </w:t>
      </w:r>
      <w:r w:rsidR="003E0C3F" w:rsidRPr="001B045D">
        <w:rPr>
          <w:rFonts w:ascii="Arial" w:hAnsi="Arial"/>
          <w:lang w:val="en-US"/>
        </w:rPr>
        <w:t xml:space="preserve">and chemical </w:t>
      </w:r>
      <w:r w:rsidR="007A1D23">
        <w:rPr>
          <w:rFonts w:ascii="Arial" w:hAnsi="Arial"/>
          <w:lang w:val="en-US"/>
        </w:rPr>
        <w:t>(hydrogen fluoride dephosphorylation or nitrous deamination)</w:t>
      </w:r>
      <w:r w:rsidR="007A1D23" w:rsidRPr="001B045D">
        <w:rPr>
          <w:rFonts w:ascii="Arial" w:hAnsi="Arial"/>
          <w:lang w:val="en-US"/>
        </w:rPr>
        <w:t xml:space="preserve"> </w:t>
      </w:r>
      <w:r w:rsidR="007A1D23">
        <w:rPr>
          <w:rFonts w:ascii="Arial" w:hAnsi="Arial"/>
          <w:lang w:val="en-US"/>
        </w:rPr>
        <w:t>pretreatments</w:t>
      </w:r>
      <w:r w:rsidR="003E0C3F" w:rsidRPr="001B045D">
        <w:rPr>
          <w:rFonts w:ascii="Arial" w:hAnsi="Arial"/>
          <w:lang w:val="en-US"/>
        </w:rPr>
        <w:t xml:space="preserve">, which </w:t>
      </w:r>
      <w:r w:rsidR="00866886" w:rsidRPr="001B045D">
        <w:rPr>
          <w:rFonts w:ascii="Arial" w:hAnsi="Arial"/>
          <w:lang w:val="en-US"/>
        </w:rPr>
        <w:t>all are</w:t>
      </w:r>
      <w:r w:rsidR="003E0C3F" w:rsidRPr="001B045D">
        <w:rPr>
          <w:rFonts w:ascii="Arial" w:hAnsi="Arial"/>
          <w:lang w:val="en-US"/>
        </w:rPr>
        <w:t xml:space="preserve"> known to specifically cl</w:t>
      </w:r>
      <w:r w:rsidR="00866886" w:rsidRPr="001B045D">
        <w:rPr>
          <w:rFonts w:ascii="Arial" w:hAnsi="Arial"/>
          <w:lang w:val="en-US"/>
        </w:rPr>
        <w:t>eave within the phos</w:t>
      </w:r>
      <w:r w:rsidR="007A1D23">
        <w:rPr>
          <w:rFonts w:ascii="Arial" w:hAnsi="Arial"/>
          <w:lang w:val="en-US"/>
        </w:rPr>
        <w:t>pholipid or core glycan portions</w:t>
      </w:r>
      <w:r w:rsidR="00866886" w:rsidRPr="001B045D">
        <w:rPr>
          <w:rFonts w:ascii="Arial" w:hAnsi="Arial"/>
          <w:lang w:val="en-US"/>
        </w:rPr>
        <w:t xml:space="preserve"> of GPI-AP</w:t>
      </w:r>
      <w:r w:rsidR="00C518FC" w:rsidRPr="001B045D">
        <w:rPr>
          <w:rFonts w:ascii="Arial" w:hAnsi="Arial"/>
          <w:lang w:val="en-US"/>
        </w:rPr>
        <w:t>.</w:t>
      </w:r>
    </w:p>
    <w:p w:rsidR="00470FD1" w:rsidRPr="00057F32" w:rsidRDefault="00123654" w:rsidP="00057F32">
      <w:pPr>
        <w:spacing w:line="480" w:lineRule="auto"/>
        <w:rPr>
          <w:rFonts w:ascii="Arial" w:hAnsi="Arial"/>
          <w:lang w:val="en-US"/>
        </w:rPr>
      </w:pPr>
      <w:r w:rsidRPr="001B045D">
        <w:rPr>
          <w:rFonts w:ascii="Arial" w:hAnsi="Arial"/>
          <w:lang w:val="en-US"/>
        </w:rPr>
        <w:t xml:space="preserve">     </w:t>
      </w:r>
      <w:r w:rsidR="003F652B">
        <w:rPr>
          <w:rFonts w:ascii="Arial" w:hAnsi="Arial"/>
          <w:lang w:val="en-US"/>
        </w:rPr>
        <w:t>T</w:t>
      </w:r>
      <w:r w:rsidRPr="001B045D">
        <w:rPr>
          <w:rFonts w:ascii="Arial" w:hAnsi="Arial"/>
          <w:lang w:val="en-US"/>
        </w:rPr>
        <w:t xml:space="preserve">he analysis of fresh unfrozen </w:t>
      </w:r>
      <w:r w:rsidR="00DB6F4C">
        <w:rPr>
          <w:rFonts w:ascii="Arial" w:hAnsi="Arial"/>
          <w:lang w:val="en-US"/>
        </w:rPr>
        <w:t xml:space="preserve">serum from ten probands </w:t>
      </w:r>
      <w:r w:rsidR="00062C4B">
        <w:rPr>
          <w:rFonts w:ascii="Arial" w:hAnsi="Arial"/>
          <w:lang w:val="en-US"/>
        </w:rPr>
        <w:t>(</w:t>
      </w:r>
      <w:r w:rsidR="00062C4B" w:rsidRPr="003C6180">
        <w:rPr>
          <w:rFonts w:ascii="Arial" w:hAnsi="Arial"/>
          <w:lang w:val="en-US"/>
        </w:rPr>
        <w:t>for proband characteri</w:t>
      </w:r>
      <w:r w:rsidR="00062C4B">
        <w:rPr>
          <w:rFonts w:ascii="Arial" w:hAnsi="Arial"/>
          <w:lang w:val="en-US"/>
        </w:rPr>
        <w:t>stics see Supplemental</w:t>
      </w:r>
      <w:r w:rsidR="004314CD">
        <w:rPr>
          <w:rFonts w:ascii="Arial" w:hAnsi="Arial"/>
          <w:lang w:val="en-US"/>
        </w:rPr>
        <w:t xml:space="preserve"> Table S6</w:t>
      </w:r>
      <w:r w:rsidR="00062C4B" w:rsidRPr="003C6180">
        <w:rPr>
          <w:rFonts w:ascii="Arial" w:hAnsi="Arial"/>
          <w:lang w:val="en-US"/>
        </w:rPr>
        <w:t xml:space="preserve">) </w:t>
      </w:r>
      <w:r w:rsidRPr="001B045D">
        <w:rPr>
          <w:rFonts w:ascii="Arial" w:hAnsi="Arial"/>
          <w:lang w:val="en-US"/>
        </w:rPr>
        <w:t>reveal</w:t>
      </w:r>
      <w:r w:rsidR="00DB6F4C">
        <w:rPr>
          <w:rFonts w:ascii="Arial" w:hAnsi="Arial"/>
          <w:lang w:val="en-US"/>
        </w:rPr>
        <w:t>ed</w:t>
      </w:r>
      <w:r w:rsidRPr="001B045D">
        <w:rPr>
          <w:rFonts w:ascii="Arial" w:hAnsi="Arial"/>
          <w:lang w:val="en-US"/>
        </w:rPr>
        <w:t xml:space="preserve"> clear-cut similarities in the kinetics of phase shift and amplitude </w:t>
      </w:r>
      <w:r w:rsidR="003F652B">
        <w:rPr>
          <w:rFonts w:ascii="Arial" w:hAnsi="Arial"/>
          <w:lang w:val="en-US"/>
        </w:rPr>
        <w:t>changes, i.e. shapes</w:t>
      </w:r>
      <w:r w:rsidRPr="001B045D">
        <w:rPr>
          <w:rFonts w:ascii="Arial" w:hAnsi="Arial"/>
          <w:lang w:val="en-US"/>
        </w:rPr>
        <w:t xml:space="preserve"> of the corresponding curves, for the period</w:t>
      </w:r>
      <w:r w:rsidR="003F652B">
        <w:rPr>
          <w:rFonts w:ascii="Arial" w:hAnsi="Arial"/>
          <w:lang w:val="en-US"/>
        </w:rPr>
        <w:t>s</w:t>
      </w:r>
      <w:r w:rsidRPr="001B045D">
        <w:rPr>
          <w:rFonts w:ascii="Arial" w:hAnsi="Arial"/>
          <w:lang w:val="en-US"/>
        </w:rPr>
        <w:t xml:space="preserve"> of </w:t>
      </w:r>
      <w:r w:rsidR="003F652B">
        <w:rPr>
          <w:rFonts w:ascii="Arial" w:hAnsi="Arial"/>
          <w:lang w:val="en-US"/>
        </w:rPr>
        <w:t>both capture of the GPI-AP and</w:t>
      </w:r>
      <w:r w:rsidRPr="001B045D">
        <w:rPr>
          <w:rFonts w:ascii="Arial" w:hAnsi="Arial"/>
          <w:lang w:val="en-US"/>
        </w:rPr>
        <w:t xml:space="preserve"> detection of the complexes (</w:t>
      </w:r>
      <w:r w:rsidR="003C6180">
        <w:rPr>
          <w:rFonts w:ascii="Arial" w:hAnsi="Arial"/>
          <w:lang w:val="en-US"/>
        </w:rPr>
        <w:t>Fig. 9</w:t>
      </w:r>
      <w:r w:rsidR="00862194" w:rsidRPr="00DB5489">
        <w:rPr>
          <w:rFonts w:ascii="Arial" w:hAnsi="Arial"/>
          <w:i/>
          <w:lang w:val="en-US"/>
        </w:rPr>
        <w:t>C</w:t>
      </w:r>
      <w:r w:rsidR="003C6180">
        <w:rPr>
          <w:rFonts w:ascii="Arial" w:hAnsi="Arial"/>
          <w:lang w:val="en-US"/>
        </w:rPr>
        <w:t xml:space="preserve">, </w:t>
      </w:r>
      <w:r w:rsidR="00020786">
        <w:rPr>
          <w:rFonts w:ascii="Arial" w:hAnsi="Arial"/>
          <w:lang w:val="en-US"/>
        </w:rPr>
        <w:t>Supplemental</w:t>
      </w:r>
      <w:r w:rsidR="00C74EAF">
        <w:rPr>
          <w:rFonts w:ascii="Arial" w:hAnsi="Arial"/>
          <w:lang w:val="en-US"/>
        </w:rPr>
        <w:t xml:space="preserve"> </w:t>
      </w:r>
      <w:r w:rsidR="00020786">
        <w:rPr>
          <w:rFonts w:ascii="Arial" w:hAnsi="Arial"/>
          <w:lang w:val="en-US"/>
        </w:rPr>
        <w:t>Figure</w:t>
      </w:r>
      <w:r w:rsidR="004D2EB7" w:rsidRPr="001B045D">
        <w:rPr>
          <w:rFonts w:ascii="Arial" w:hAnsi="Arial"/>
          <w:lang w:val="en-US"/>
        </w:rPr>
        <w:t xml:space="preserve"> </w:t>
      </w:r>
      <w:r w:rsidR="00C74EAF">
        <w:rPr>
          <w:rFonts w:ascii="Arial" w:hAnsi="Arial"/>
          <w:lang w:val="en-US"/>
        </w:rPr>
        <w:t>S</w:t>
      </w:r>
      <w:r w:rsidR="00A652DD">
        <w:rPr>
          <w:rFonts w:ascii="Arial" w:hAnsi="Arial"/>
          <w:lang w:val="en-US"/>
        </w:rPr>
        <w:t>16</w:t>
      </w:r>
      <w:r w:rsidR="003F652B">
        <w:rPr>
          <w:rFonts w:ascii="Arial" w:hAnsi="Arial"/>
          <w:lang w:val="en-US"/>
        </w:rPr>
        <w:t>). However, i</w:t>
      </w:r>
      <w:r w:rsidR="003F652B" w:rsidRPr="001B045D">
        <w:rPr>
          <w:rFonts w:ascii="Arial" w:hAnsi="Arial"/>
          <w:lang w:val="en-US"/>
        </w:rPr>
        <w:t xml:space="preserve">n contrast to the observed correlation between the genotype/body weight </w:t>
      </w:r>
      <w:r w:rsidR="003F652B">
        <w:rPr>
          <w:rFonts w:ascii="Arial" w:hAnsi="Arial"/>
          <w:lang w:val="en-US"/>
        </w:rPr>
        <w:t xml:space="preserve">of rats </w:t>
      </w:r>
      <w:r w:rsidR="003F652B" w:rsidRPr="001B045D">
        <w:rPr>
          <w:rFonts w:ascii="Arial" w:hAnsi="Arial"/>
          <w:lang w:val="en-US"/>
        </w:rPr>
        <w:t>and the PIG37-dependent alterations in phase shift and amplitude during chip-bas</w:t>
      </w:r>
      <w:r w:rsidR="003F652B">
        <w:rPr>
          <w:rFonts w:ascii="Arial" w:hAnsi="Arial"/>
          <w:lang w:val="en-US"/>
        </w:rPr>
        <w:t xml:space="preserve">ed sensing of </w:t>
      </w:r>
      <w:r w:rsidR="00AB6C5F">
        <w:rPr>
          <w:rFonts w:ascii="Arial" w:hAnsi="Arial"/>
          <w:lang w:val="en-US"/>
        </w:rPr>
        <w:t>unprocessed</w:t>
      </w:r>
      <w:r w:rsidR="003F652B">
        <w:rPr>
          <w:rFonts w:ascii="Arial" w:hAnsi="Arial"/>
          <w:lang w:val="en-US"/>
        </w:rPr>
        <w:t xml:space="preserve"> GPI-AP</w:t>
      </w:r>
      <w:r w:rsidR="00AB6C5F">
        <w:rPr>
          <w:rFonts w:ascii="Arial" w:hAnsi="Arial"/>
          <w:lang w:val="en-US"/>
        </w:rPr>
        <w:t xml:space="preserve"> in their serum</w:t>
      </w:r>
      <w:r w:rsidR="003F652B">
        <w:rPr>
          <w:rFonts w:ascii="Arial" w:hAnsi="Arial"/>
          <w:lang w:val="en-US"/>
        </w:rPr>
        <w:t>,</w:t>
      </w:r>
      <w:r w:rsidRPr="001B045D">
        <w:rPr>
          <w:rFonts w:ascii="Arial" w:hAnsi="Arial"/>
          <w:lang w:val="en-US"/>
        </w:rPr>
        <w:t xml:space="preserve"> no consistent differences </w:t>
      </w:r>
      <w:r w:rsidR="00AB6C5F">
        <w:rPr>
          <w:rFonts w:ascii="Arial" w:hAnsi="Arial"/>
          <w:lang w:val="en-US"/>
        </w:rPr>
        <w:t xml:space="preserve">were identified </w:t>
      </w:r>
      <w:r w:rsidRPr="001B045D">
        <w:rPr>
          <w:rFonts w:ascii="Arial" w:hAnsi="Arial"/>
          <w:lang w:val="en-US"/>
        </w:rPr>
        <w:t>be</w:t>
      </w:r>
      <w:r w:rsidR="003C151E">
        <w:rPr>
          <w:rFonts w:ascii="Arial" w:hAnsi="Arial"/>
          <w:lang w:val="en-US"/>
        </w:rPr>
        <w:t xml:space="preserve">tween </w:t>
      </w:r>
      <w:r w:rsidR="00AB6C5F">
        <w:rPr>
          <w:rFonts w:ascii="Arial" w:hAnsi="Arial"/>
          <w:lang w:val="en-US"/>
        </w:rPr>
        <w:t>control subject A and</w:t>
      </w:r>
      <w:r w:rsidR="00AB6C5F" w:rsidRPr="003C6180">
        <w:rPr>
          <w:rFonts w:ascii="Arial" w:hAnsi="Arial"/>
          <w:lang w:val="en-US"/>
        </w:rPr>
        <w:t xml:space="preserve"> </w:t>
      </w:r>
      <w:r w:rsidR="00AB6C5F">
        <w:rPr>
          <w:rFonts w:ascii="Arial" w:hAnsi="Arial"/>
          <w:lang w:val="en-US"/>
        </w:rPr>
        <w:t xml:space="preserve">an overweight (I) and obese (F) T2D patient </w:t>
      </w:r>
      <w:r w:rsidR="00AB6C5F" w:rsidRPr="003C6180">
        <w:rPr>
          <w:rFonts w:ascii="Arial" w:hAnsi="Arial"/>
          <w:lang w:val="en-US"/>
        </w:rPr>
        <w:t xml:space="preserve">based on the protocol for pooled human serum samples </w:t>
      </w:r>
      <w:r w:rsidR="003F652B">
        <w:rPr>
          <w:rFonts w:ascii="Arial" w:hAnsi="Arial"/>
          <w:lang w:val="en-US"/>
        </w:rPr>
        <w:t xml:space="preserve">even in the presence of </w:t>
      </w:r>
      <w:r w:rsidR="003F652B" w:rsidRPr="00057F32">
        <w:rPr>
          <w:rFonts w:ascii="Arial" w:hAnsi="Arial"/>
          <w:lang w:val="en-US"/>
        </w:rPr>
        <w:t xml:space="preserve">PIG37 during </w:t>
      </w:r>
      <w:r w:rsidR="00AB6C5F" w:rsidRPr="00057F32">
        <w:rPr>
          <w:rFonts w:ascii="Arial" w:hAnsi="Arial"/>
          <w:lang w:val="en-US"/>
        </w:rPr>
        <w:t xml:space="preserve">time-resolved </w:t>
      </w:r>
      <w:r w:rsidR="003F652B" w:rsidRPr="00057F32">
        <w:rPr>
          <w:rFonts w:ascii="Arial" w:hAnsi="Arial"/>
          <w:lang w:val="en-US"/>
        </w:rPr>
        <w:t>capture for maximal differentiation</w:t>
      </w:r>
      <w:r w:rsidR="00575617">
        <w:rPr>
          <w:rFonts w:ascii="Arial" w:hAnsi="Arial"/>
          <w:lang w:val="en-US"/>
        </w:rPr>
        <w:t xml:space="preserve"> </w:t>
      </w:r>
      <w:r w:rsidR="00575617" w:rsidRPr="003C6180">
        <w:rPr>
          <w:rFonts w:ascii="Arial" w:hAnsi="Arial"/>
          <w:lang w:val="en-US"/>
        </w:rPr>
        <w:t>(</w:t>
      </w:r>
      <w:r w:rsidR="00575617">
        <w:rPr>
          <w:rFonts w:ascii="Arial" w:hAnsi="Arial"/>
          <w:lang w:val="en-US"/>
        </w:rPr>
        <w:t>Fig. 9</w:t>
      </w:r>
      <w:r w:rsidR="00575617" w:rsidRPr="00DB5489">
        <w:rPr>
          <w:rFonts w:ascii="Arial" w:hAnsi="Arial"/>
          <w:i/>
          <w:lang w:val="en-US"/>
        </w:rPr>
        <w:t>C</w:t>
      </w:r>
      <w:r w:rsidR="00575617" w:rsidRPr="003C6180">
        <w:rPr>
          <w:rFonts w:ascii="Arial" w:hAnsi="Arial"/>
          <w:lang w:val="en-US"/>
        </w:rPr>
        <w:t>)</w:t>
      </w:r>
      <w:r w:rsidR="003C151E" w:rsidRPr="00057F32">
        <w:rPr>
          <w:rFonts w:ascii="Arial" w:hAnsi="Arial"/>
          <w:lang w:val="en-US"/>
        </w:rPr>
        <w:t>.</w:t>
      </w:r>
      <w:r w:rsidR="00062C4B" w:rsidRPr="00057F32">
        <w:rPr>
          <w:rFonts w:ascii="Arial" w:hAnsi="Arial"/>
          <w:lang w:val="en-US"/>
        </w:rPr>
        <w:t xml:space="preserve"> The same held true for the inclusion of overweight and obese type 1 diabetes patients (Supplemental Figure S16).</w:t>
      </w:r>
    </w:p>
    <w:p w:rsidR="002347F1" w:rsidRPr="00057F32" w:rsidRDefault="00057F32" w:rsidP="00057F32">
      <w:pPr>
        <w:spacing w:line="480" w:lineRule="auto"/>
        <w:rPr>
          <w:rFonts w:ascii="Arial" w:hAnsi="Arial"/>
          <w:lang w:val="en-US"/>
        </w:rPr>
      </w:pPr>
      <w:r w:rsidRPr="00057F32">
        <w:rPr>
          <w:rFonts w:ascii="Arial" w:hAnsi="Arial"/>
          <w:lang w:val="en-US"/>
        </w:rPr>
        <w:t xml:space="preserve">     </w:t>
      </w:r>
      <w:r w:rsidR="00825B30" w:rsidRPr="00057F32">
        <w:rPr>
          <w:rFonts w:ascii="Arial" w:hAnsi="Arial"/>
          <w:lang w:val="en-US"/>
        </w:rPr>
        <w:t xml:space="preserve">Information about the physical stability of the complexes of GPI-AP and lipids in human serum </w:t>
      </w:r>
      <w:r w:rsidR="00825B30" w:rsidRPr="00057F32">
        <w:rPr>
          <w:rFonts w:ascii="Arial" w:hAnsi="Arial"/>
          <w:i/>
          <w:lang w:val="en-US"/>
        </w:rPr>
        <w:t>per se</w:t>
      </w:r>
      <w:r w:rsidR="00825B30" w:rsidRPr="00057F32">
        <w:rPr>
          <w:rFonts w:ascii="Arial" w:hAnsi="Arial"/>
          <w:lang w:val="en-US"/>
        </w:rPr>
        <w:t xml:space="preserve"> and differences herein between humans and rats was obtained by exposure of the sera to mechanical treatments prior to measurement (Fig. 10) which revealed that conditions which caused significant lowering of the changes in PIG37-dependent phase shift and amplitude provoked by the serum complexes from rats exerted only (very) minor (centrifugation, ultrasonication) or no effects at all (freezing+tha</w:t>
      </w:r>
      <w:r w:rsidR="00D0197C" w:rsidRPr="00057F32">
        <w:rPr>
          <w:rFonts w:ascii="Arial" w:hAnsi="Arial"/>
          <w:lang w:val="en-US"/>
        </w:rPr>
        <w:t>wing, elevated temperature</w:t>
      </w:r>
      <w:r w:rsidR="00825B30" w:rsidRPr="00057F32">
        <w:rPr>
          <w:rFonts w:ascii="Arial" w:hAnsi="Arial"/>
          <w:lang w:val="en-US"/>
        </w:rPr>
        <w:t xml:space="preserve">) on </w:t>
      </w:r>
      <w:r w:rsidR="00D0197C" w:rsidRPr="00057F32">
        <w:rPr>
          <w:rFonts w:ascii="Arial" w:hAnsi="Arial"/>
          <w:lang w:val="en-US"/>
        </w:rPr>
        <w:t>those from</w:t>
      </w:r>
      <w:r w:rsidR="00825B30" w:rsidRPr="00057F32">
        <w:rPr>
          <w:rFonts w:ascii="Arial" w:hAnsi="Arial"/>
          <w:lang w:val="en-US"/>
        </w:rPr>
        <w:t xml:space="preserve"> human</w:t>
      </w:r>
      <w:r w:rsidR="00D0197C" w:rsidRPr="00057F32">
        <w:rPr>
          <w:rFonts w:ascii="Arial" w:hAnsi="Arial"/>
          <w:lang w:val="en-US"/>
        </w:rPr>
        <w:t>s</w:t>
      </w:r>
      <w:r w:rsidR="00825B30" w:rsidRPr="00057F32">
        <w:rPr>
          <w:rFonts w:ascii="Arial" w:hAnsi="Arial"/>
          <w:lang w:val="en-US"/>
        </w:rPr>
        <w:t>.</w:t>
      </w:r>
      <w:r w:rsidR="00D0197C" w:rsidRPr="00057F32">
        <w:rPr>
          <w:rFonts w:ascii="Arial" w:hAnsi="Arial"/>
          <w:lang w:val="en-US"/>
        </w:rPr>
        <w:t xml:space="preserve"> With the human complexes</w:t>
      </w:r>
      <w:r w:rsidR="00825B30" w:rsidRPr="00057F32">
        <w:rPr>
          <w:rFonts w:ascii="Arial" w:hAnsi="Arial"/>
          <w:lang w:val="en-US"/>
        </w:rPr>
        <w:t>, marked declines to up to complete abrogation of the PIG37-dependent changes in phase shift</w:t>
      </w:r>
      <w:r w:rsidR="00D0197C" w:rsidRPr="00057F32">
        <w:rPr>
          <w:rFonts w:ascii="Arial" w:hAnsi="Arial"/>
          <w:lang w:val="en-US"/>
        </w:rPr>
        <w:t xml:space="preserve"> and</w:t>
      </w:r>
      <w:r w:rsidR="00825B30" w:rsidRPr="00057F32">
        <w:rPr>
          <w:rFonts w:ascii="Arial" w:hAnsi="Arial"/>
          <w:lang w:val="en-US"/>
        </w:rPr>
        <w:t xml:space="preserve"> amplitude were observed only under the most extreme conditions</w:t>
      </w:r>
      <w:r w:rsidR="00D0197C" w:rsidRPr="00057F32">
        <w:rPr>
          <w:rFonts w:ascii="Arial" w:hAnsi="Arial"/>
          <w:lang w:val="en-US"/>
        </w:rPr>
        <w:t xml:space="preserve"> for each treatment (Supplemental Figure 17)</w:t>
      </w:r>
      <w:r w:rsidR="00825B30" w:rsidRPr="00057F32">
        <w:rPr>
          <w:rFonts w:ascii="Arial" w:hAnsi="Arial"/>
          <w:lang w:val="en-US"/>
        </w:rPr>
        <w:t xml:space="preserve">. </w:t>
      </w:r>
      <w:r w:rsidR="00D0197C" w:rsidRPr="00057F32">
        <w:rPr>
          <w:rFonts w:ascii="Arial" w:hAnsi="Arial"/>
          <w:lang w:val="en-US"/>
        </w:rPr>
        <w:t>Thus,</w:t>
      </w:r>
      <w:r w:rsidR="00123654" w:rsidRPr="00057F32">
        <w:rPr>
          <w:rFonts w:ascii="Arial" w:hAnsi="Arial"/>
          <w:lang w:val="en-US"/>
        </w:rPr>
        <w:t xml:space="preserve"> complexes of human serum exhibited </w:t>
      </w:r>
      <w:r w:rsidR="00D0197C" w:rsidRPr="00057F32">
        <w:rPr>
          <w:rFonts w:ascii="Arial" w:hAnsi="Arial"/>
          <w:lang w:val="en-US"/>
        </w:rPr>
        <w:t xml:space="preserve">considerably </w:t>
      </w:r>
      <w:r w:rsidR="00123654" w:rsidRPr="00057F32">
        <w:rPr>
          <w:rFonts w:ascii="Arial" w:hAnsi="Arial"/>
          <w:lang w:val="en-US"/>
        </w:rPr>
        <w:t>h</w:t>
      </w:r>
      <w:r w:rsidR="00D0197C" w:rsidRPr="00057F32">
        <w:rPr>
          <w:rFonts w:ascii="Arial" w:hAnsi="Arial"/>
          <w:lang w:val="en-US"/>
        </w:rPr>
        <w:t>igher stability towards mechanical</w:t>
      </w:r>
      <w:r w:rsidR="00123654" w:rsidRPr="00057F32">
        <w:rPr>
          <w:rFonts w:ascii="Arial" w:hAnsi="Arial"/>
          <w:lang w:val="en-US"/>
        </w:rPr>
        <w:t xml:space="preserve"> stres</w:t>
      </w:r>
      <w:r w:rsidR="00D0197C" w:rsidRPr="00057F32">
        <w:rPr>
          <w:rFonts w:ascii="Arial" w:hAnsi="Arial"/>
          <w:lang w:val="en-US"/>
        </w:rPr>
        <w:t>s compared to the rat complexes</w:t>
      </w:r>
      <w:r w:rsidR="00123654" w:rsidRPr="00057F32">
        <w:rPr>
          <w:rFonts w:ascii="Arial" w:hAnsi="Arial"/>
          <w:lang w:val="en-US"/>
        </w:rPr>
        <w:t>, which prevented the determination of threshold values for specific complex-induced phase shift and amplitude as is feasible for rat</w:t>
      </w:r>
      <w:r w:rsidR="00020786" w:rsidRPr="00057F32">
        <w:rPr>
          <w:rFonts w:ascii="Arial" w:hAnsi="Arial"/>
          <w:lang w:val="en-US"/>
        </w:rPr>
        <w:t>s (</w:t>
      </w:r>
      <w:r w:rsidR="002347F1" w:rsidRPr="00057F32">
        <w:rPr>
          <w:rFonts w:ascii="Arial" w:hAnsi="Arial"/>
          <w:lang w:val="en-US"/>
        </w:rPr>
        <w:t xml:space="preserve">see </w:t>
      </w:r>
      <w:r w:rsidR="00020786" w:rsidRPr="00057F32">
        <w:rPr>
          <w:rFonts w:ascii="Arial" w:hAnsi="Arial"/>
          <w:lang w:val="en-US"/>
        </w:rPr>
        <w:t>Supplemental</w:t>
      </w:r>
      <w:r w:rsidR="00C74EAF" w:rsidRPr="00057F32">
        <w:rPr>
          <w:rFonts w:ascii="Arial" w:hAnsi="Arial"/>
          <w:lang w:val="en-US"/>
        </w:rPr>
        <w:t xml:space="preserve"> </w:t>
      </w:r>
      <w:r w:rsidR="00020786" w:rsidRPr="00057F32">
        <w:rPr>
          <w:rFonts w:ascii="Arial" w:hAnsi="Arial"/>
          <w:lang w:val="en-US"/>
        </w:rPr>
        <w:t>Figure</w:t>
      </w:r>
      <w:r w:rsidR="00123654" w:rsidRPr="00057F32">
        <w:rPr>
          <w:rFonts w:ascii="Arial" w:hAnsi="Arial"/>
          <w:lang w:val="en-US"/>
        </w:rPr>
        <w:t xml:space="preserve"> </w:t>
      </w:r>
      <w:r w:rsidR="00C74EAF" w:rsidRPr="00057F32">
        <w:rPr>
          <w:rFonts w:ascii="Arial" w:hAnsi="Arial"/>
          <w:lang w:val="en-US"/>
        </w:rPr>
        <w:t>S</w:t>
      </w:r>
      <w:r w:rsidR="00133E45" w:rsidRPr="00057F32">
        <w:rPr>
          <w:rFonts w:ascii="Arial" w:hAnsi="Arial"/>
          <w:lang w:val="en-US"/>
        </w:rPr>
        <w:t>13).</w:t>
      </w:r>
    </w:p>
    <w:p w:rsidR="007415A1" w:rsidRDefault="00133E45">
      <w:pPr>
        <w:spacing w:line="480" w:lineRule="auto"/>
        <w:rPr>
          <w:rFonts w:ascii="Arial" w:hAnsi="Arial" w:cs="Arial"/>
          <w:lang w:val="en-US"/>
        </w:rPr>
        <w:pPrChange w:id="83" w:author="GünterMüller" w:date="2019-04-12T13:39:00Z">
          <w:pPr>
            <w:spacing w:line="480" w:lineRule="auto"/>
            <w:jc w:val="both"/>
          </w:pPr>
        </w:pPrChange>
      </w:pPr>
      <w:r w:rsidRPr="00057F32">
        <w:rPr>
          <w:rFonts w:ascii="Arial" w:hAnsi="Arial"/>
          <w:lang w:val="en-US"/>
        </w:rPr>
        <w:t xml:space="preserve">     Taken together,</w:t>
      </w:r>
      <w:r w:rsidR="002347F1" w:rsidRPr="00057F32">
        <w:rPr>
          <w:rFonts w:ascii="Arial" w:hAnsi="Arial"/>
          <w:lang w:val="en-US"/>
        </w:rPr>
        <w:t xml:space="preserve"> the presence of unprocessed GPI-AP </w:t>
      </w:r>
      <w:r w:rsidR="00B66A83">
        <w:rPr>
          <w:rFonts w:ascii="Arial" w:hAnsi="Arial"/>
          <w:lang w:val="en-US"/>
        </w:rPr>
        <w:t xml:space="preserve">in complex with lipids </w:t>
      </w:r>
      <w:r w:rsidR="002347F1" w:rsidRPr="00057F32">
        <w:rPr>
          <w:rFonts w:ascii="Arial" w:hAnsi="Arial"/>
          <w:lang w:val="en-US"/>
        </w:rPr>
        <w:t>in human serum, which</w:t>
      </w:r>
      <w:r w:rsidR="002347F1" w:rsidRPr="002347F1">
        <w:rPr>
          <w:rFonts w:ascii="Arial" w:hAnsi="Arial"/>
          <w:lang w:val="en-US"/>
        </w:rPr>
        <w:t xml:space="preserve"> display similar composition and structure as their rat counterparts</w:t>
      </w:r>
      <w:r w:rsidR="005854FF">
        <w:rPr>
          <w:rFonts w:ascii="Arial" w:hAnsi="Arial"/>
          <w:lang w:val="en-US"/>
        </w:rPr>
        <w:t>,</w:t>
      </w:r>
      <w:r w:rsidRPr="00133E45">
        <w:rPr>
          <w:rFonts w:ascii="Arial" w:hAnsi="Arial"/>
          <w:lang w:val="en-US"/>
        </w:rPr>
        <w:t xml:space="preserve"> </w:t>
      </w:r>
      <w:r>
        <w:rPr>
          <w:rFonts w:ascii="Arial" w:hAnsi="Arial"/>
          <w:lang w:val="en-US"/>
        </w:rPr>
        <w:t xml:space="preserve">was </w:t>
      </w:r>
      <w:r w:rsidRPr="002347F1">
        <w:rPr>
          <w:rFonts w:ascii="Arial" w:hAnsi="Arial"/>
          <w:lang w:val="en-US"/>
        </w:rPr>
        <w:t>unequivocally demonstrated</w:t>
      </w:r>
      <w:r w:rsidR="002347F1" w:rsidRPr="002347F1">
        <w:rPr>
          <w:rFonts w:ascii="Arial" w:hAnsi="Arial"/>
          <w:lang w:val="en-US"/>
        </w:rPr>
        <w:t xml:space="preserve">. </w:t>
      </w:r>
      <w:r w:rsidR="005854FF">
        <w:rPr>
          <w:rFonts w:ascii="Arial" w:hAnsi="Arial"/>
          <w:lang w:val="en-US"/>
        </w:rPr>
        <w:t>Their</w:t>
      </w:r>
      <w:r w:rsidR="002347F1" w:rsidRPr="002347F1">
        <w:rPr>
          <w:rFonts w:ascii="Arial" w:hAnsi="Arial"/>
          <w:lang w:val="en-US"/>
        </w:rPr>
        <w:t xml:space="preserve"> apparent non-correlatio</w:t>
      </w:r>
      <w:r>
        <w:rPr>
          <w:rFonts w:ascii="Arial" w:hAnsi="Arial"/>
          <w:lang w:val="en-US"/>
        </w:rPr>
        <w:t xml:space="preserve">n </w:t>
      </w:r>
      <w:r w:rsidR="002347F1" w:rsidRPr="002347F1">
        <w:rPr>
          <w:rFonts w:ascii="Arial" w:hAnsi="Arial"/>
          <w:lang w:val="en-US"/>
        </w:rPr>
        <w:t xml:space="preserve">with the metabolic state in humans could be explained by </w:t>
      </w:r>
      <w:r w:rsidR="00491040">
        <w:rPr>
          <w:rFonts w:ascii="Arial" w:hAnsi="Arial"/>
          <w:lang w:val="en-US"/>
        </w:rPr>
        <w:t xml:space="preserve">(i) </w:t>
      </w:r>
      <w:r w:rsidR="005854FF">
        <w:rPr>
          <w:rFonts w:ascii="Arial" w:hAnsi="Arial"/>
          <w:lang w:val="en-US"/>
        </w:rPr>
        <w:t xml:space="preserve">non-coupling of </w:t>
      </w:r>
      <w:r w:rsidR="00491040" w:rsidRPr="002347F1">
        <w:rPr>
          <w:rFonts w:ascii="Arial" w:hAnsi="Arial"/>
          <w:lang w:val="en-US"/>
        </w:rPr>
        <w:t xml:space="preserve">metabolic stress </w:t>
      </w:r>
      <w:r w:rsidR="005854FF">
        <w:rPr>
          <w:rFonts w:ascii="Arial" w:hAnsi="Arial"/>
          <w:lang w:val="en-US"/>
        </w:rPr>
        <w:t>and</w:t>
      </w:r>
      <w:r w:rsidR="002347F1" w:rsidRPr="002347F1">
        <w:rPr>
          <w:rFonts w:ascii="Arial" w:hAnsi="Arial"/>
          <w:lang w:val="en-US"/>
        </w:rPr>
        <w:t xml:space="preserve"> </w:t>
      </w:r>
      <w:r w:rsidR="005854FF">
        <w:rPr>
          <w:rFonts w:ascii="Arial" w:hAnsi="Arial"/>
          <w:lang w:val="en-US"/>
        </w:rPr>
        <w:t xml:space="preserve">complex </w:t>
      </w:r>
      <w:r w:rsidR="002347F1" w:rsidRPr="002347F1">
        <w:rPr>
          <w:rFonts w:ascii="Arial" w:hAnsi="Arial"/>
          <w:lang w:val="en-US"/>
        </w:rPr>
        <w:t>release</w:t>
      </w:r>
      <w:r w:rsidR="005854FF">
        <w:rPr>
          <w:rFonts w:ascii="Arial" w:hAnsi="Arial"/>
          <w:lang w:val="en-US"/>
        </w:rPr>
        <w:t xml:space="preserve"> </w:t>
      </w:r>
      <w:r w:rsidR="002347F1" w:rsidRPr="002347F1">
        <w:rPr>
          <w:rFonts w:ascii="Arial" w:hAnsi="Arial"/>
          <w:lang w:val="en-US"/>
        </w:rPr>
        <w:t>from donor cells and/or</w:t>
      </w:r>
      <w:r w:rsidR="00491040">
        <w:rPr>
          <w:rFonts w:ascii="Arial" w:hAnsi="Arial"/>
          <w:lang w:val="en-US"/>
        </w:rPr>
        <w:t xml:space="preserve"> </w:t>
      </w:r>
      <w:r w:rsidR="005854FF">
        <w:rPr>
          <w:rFonts w:ascii="Arial" w:hAnsi="Arial"/>
          <w:lang w:val="en-US"/>
        </w:rPr>
        <w:t xml:space="preserve">complex </w:t>
      </w:r>
      <w:r w:rsidR="00491040">
        <w:rPr>
          <w:rFonts w:ascii="Arial" w:hAnsi="Arial"/>
          <w:lang w:val="en-US"/>
        </w:rPr>
        <w:t>degradation by serum GPI-PLD, (ii)</w:t>
      </w:r>
      <w:r w:rsidR="00B66A83">
        <w:rPr>
          <w:rFonts w:ascii="Arial" w:hAnsi="Arial"/>
          <w:lang w:val="en-US"/>
        </w:rPr>
        <w:t xml:space="preserve"> </w:t>
      </w:r>
      <w:r w:rsidR="002347F1" w:rsidRPr="002347F1">
        <w:rPr>
          <w:rFonts w:ascii="Arial" w:hAnsi="Arial"/>
          <w:lang w:val="en-US"/>
        </w:rPr>
        <w:t>varying physical sta</w:t>
      </w:r>
      <w:r w:rsidR="005854FF">
        <w:rPr>
          <w:rFonts w:ascii="Arial" w:hAnsi="Arial"/>
          <w:lang w:val="en-US"/>
        </w:rPr>
        <w:t>bility with the most labile complexes</w:t>
      </w:r>
      <w:r w:rsidR="002347F1" w:rsidRPr="002347F1">
        <w:rPr>
          <w:rFonts w:ascii="Arial" w:hAnsi="Arial"/>
          <w:lang w:val="en-US"/>
        </w:rPr>
        <w:t xml:space="preserve"> being correlated to the metabolic state but prone to disruption or loss during serum </w:t>
      </w:r>
      <w:r w:rsidR="007F0731">
        <w:rPr>
          <w:rFonts w:ascii="Arial" w:hAnsi="Arial"/>
          <w:lang w:val="en-US"/>
        </w:rPr>
        <w:t xml:space="preserve">sample </w:t>
      </w:r>
      <w:r w:rsidR="002347F1" w:rsidRPr="002347F1">
        <w:rPr>
          <w:rFonts w:ascii="Arial" w:hAnsi="Arial"/>
          <w:lang w:val="en-US"/>
        </w:rPr>
        <w:t>collection</w:t>
      </w:r>
      <w:r w:rsidR="007F0731">
        <w:rPr>
          <w:rFonts w:ascii="Arial" w:hAnsi="Arial"/>
          <w:lang w:val="en-US"/>
        </w:rPr>
        <w:t>, preparation and/or sensing,</w:t>
      </w:r>
      <w:r w:rsidR="002347F1" w:rsidRPr="002347F1">
        <w:rPr>
          <w:rFonts w:ascii="Arial" w:hAnsi="Arial"/>
          <w:lang w:val="en-US"/>
        </w:rPr>
        <w:t xml:space="preserve"> even if handled in the unfrozen state</w:t>
      </w:r>
      <w:r w:rsidR="007F0731">
        <w:rPr>
          <w:rFonts w:ascii="Arial" w:hAnsi="Arial"/>
          <w:lang w:val="en-US"/>
        </w:rPr>
        <w:t xml:space="preserve"> (</w:t>
      </w:r>
      <w:r w:rsidR="0099547E">
        <w:rPr>
          <w:rFonts w:ascii="Arial" w:hAnsi="Arial"/>
          <w:lang w:val="en-US"/>
        </w:rPr>
        <w:t xml:space="preserve">as was the case for the tested human serum samples which may have lost </w:t>
      </w:r>
      <w:r w:rsidR="0099547E" w:rsidRPr="002347F1">
        <w:rPr>
          <w:rFonts w:ascii="Arial" w:hAnsi="Arial"/>
          <w:lang w:val="en-US"/>
        </w:rPr>
        <w:t>the correlativ</w:t>
      </w:r>
      <w:r w:rsidR="0099547E">
        <w:rPr>
          <w:rFonts w:ascii="Arial" w:hAnsi="Arial"/>
          <w:lang w:val="en-US"/>
        </w:rPr>
        <w:t>e labile complexes and contain</w:t>
      </w:r>
      <w:r w:rsidR="0099547E" w:rsidRPr="002347F1">
        <w:rPr>
          <w:rFonts w:ascii="Arial" w:hAnsi="Arial"/>
          <w:lang w:val="en-US"/>
        </w:rPr>
        <w:t xml:space="preserve"> only the metabolically irrelevant stable ones</w:t>
      </w:r>
      <w:r w:rsidR="007F0731">
        <w:rPr>
          <w:rFonts w:ascii="Arial" w:hAnsi="Arial"/>
          <w:lang w:val="en-US"/>
        </w:rPr>
        <w:t>) and</w:t>
      </w:r>
      <w:r w:rsidR="0099547E">
        <w:rPr>
          <w:rFonts w:ascii="Arial" w:hAnsi="Arial"/>
          <w:lang w:val="en-US"/>
        </w:rPr>
        <w:t xml:space="preserve"> (iii)</w:t>
      </w:r>
      <w:r w:rsidR="0099547E" w:rsidRPr="001B045D">
        <w:rPr>
          <w:rFonts w:ascii="Arial" w:hAnsi="Arial"/>
          <w:lang w:val="en-US"/>
        </w:rPr>
        <w:t xml:space="preserve"> the number of </w:t>
      </w:r>
      <w:r w:rsidR="005854FF">
        <w:rPr>
          <w:rFonts w:ascii="Arial" w:hAnsi="Arial"/>
          <w:lang w:val="en-US"/>
        </w:rPr>
        <w:t xml:space="preserve">analyzed </w:t>
      </w:r>
      <w:r w:rsidR="0099547E" w:rsidRPr="001B045D">
        <w:rPr>
          <w:rFonts w:ascii="Arial" w:hAnsi="Arial"/>
          <w:lang w:val="en-US"/>
        </w:rPr>
        <w:t xml:space="preserve">samples </w:t>
      </w:r>
      <w:r w:rsidR="0099547E">
        <w:rPr>
          <w:rFonts w:ascii="Arial" w:hAnsi="Arial"/>
          <w:lang w:val="en-US"/>
        </w:rPr>
        <w:t xml:space="preserve">being </w:t>
      </w:r>
      <w:r w:rsidR="0099547E" w:rsidRPr="001B045D">
        <w:rPr>
          <w:rFonts w:ascii="Arial" w:hAnsi="Arial"/>
          <w:lang w:val="en-US"/>
        </w:rPr>
        <w:t xml:space="preserve">inadequate </w:t>
      </w:r>
      <w:r w:rsidR="005854FF">
        <w:rPr>
          <w:rFonts w:ascii="Arial" w:hAnsi="Arial"/>
          <w:lang w:val="en-US"/>
        </w:rPr>
        <w:t>for the elucidation of</w:t>
      </w:r>
      <w:r w:rsidR="0099547E" w:rsidRPr="001B045D">
        <w:rPr>
          <w:rFonts w:ascii="Arial" w:hAnsi="Arial"/>
          <w:lang w:val="en-US"/>
        </w:rPr>
        <w:t xml:space="preserve"> patterns for chip-based sensing of </w:t>
      </w:r>
      <w:r w:rsidR="005854FF">
        <w:rPr>
          <w:rFonts w:ascii="Arial" w:hAnsi="Arial"/>
          <w:lang w:val="en-US"/>
        </w:rPr>
        <w:t xml:space="preserve">serum </w:t>
      </w:r>
      <w:r w:rsidR="0099547E" w:rsidRPr="001B045D">
        <w:rPr>
          <w:rFonts w:ascii="Arial" w:hAnsi="Arial"/>
          <w:lang w:val="en-US"/>
        </w:rPr>
        <w:t>complexes from metabolically differing probands.</w:t>
      </w:r>
      <w:r w:rsidR="002347F1">
        <w:rPr>
          <w:rFonts w:ascii="Arial" w:hAnsi="Arial"/>
          <w:lang w:val="en-US"/>
        </w:rPr>
        <w:t xml:space="preserve"> </w:t>
      </w:r>
      <w:r w:rsidR="00123654" w:rsidRPr="002347F1">
        <w:rPr>
          <w:rFonts w:ascii="Arial" w:hAnsi="Arial"/>
          <w:lang w:val="en-US"/>
        </w:rPr>
        <w:t>Thus it can not be excluded that</w:t>
      </w:r>
      <w:r w:rsidR="00123654" w:rsidRPr="001B045D">
        <w:rPr>
          <w:rFonts w:ascii="Arial" w:hAnsi="Arial"/>
          <w:lang w:val="en-US"/>
        </w:rPr>
        <w:t xml:space="preserve"> in human serum subpopulations of complexes of GPI-AP and lipids are expressed which correlate with the metabolic state, but are of lower stability compared to the rat complexes (and the</w:t>
      </w:r>
      <w:r w:rsidR="00CF4A31">
        <w:rPr>
          <w:rFonts w:ascii="Arial" w:hAnsi="Arial"/>
          <w:lang w:val="en-US"/>
        </w:rPr>
        <w:t xml:space="preserve"> human complexes measured in the </w:t>
      </w:r>
      <w:r w:rsidR="00CF4A31" w:rsidRPr="00786715">
        <w:rPr>
          <w:rFonts w:ascii="Arial" w:hAnsi="Arial" w:cs="Arial"/>
          <w:lang w:val="en-US"/>
        </w:rPr>
        <w:t>present study</w:t>
      </w:r>
      <w:r w:rsidR="00123654" w:rsidRPr="00786715">
        <w:rPr>
          <w:rFonts w:ascii="Arial" w:hAnsi="Arial" w:cs="Arial"/>
          <w:lang w:val="en-US"/>
        </w:rPr>
        <w:t xml:space="preserve">) and </w:t>
      </w:r>
      <w:r w:rsidR="00CF4A31" w:rsidRPr="00786715">
        <w:rPr>
          <w:rFonts w:ascii="Arial" w:hAnsi="Arial" w:cs="Arial"/>
          <w:lang w:val="en-US"/>
        </w:rPr>
        <w:t>become lost during the</w:t>
      </w:r>
      <w:r w:rsidR="00123654" w:rsidRPr="00786715">
        <w:rPr>
          <w:rFonts w:ascii="Arial" w:hAnsi="Arial" w:cs="Arial"/>
          <w:lang w:val="en-US"/>
        </w:rPr>
        <w:t xml:space="preserve"> </w:t>
      </w:r>
      <w:r w:rsidR="00CF4A31" w:rsidRPr="00786715">
        <w:rPr>
          <w:rFonts w:ascii="Arial" w:hAnsi="Arial" w:cs="Arial"/>
          <w:lang w:val="en-US"/>
        </w:rPr>
        <w:t>sample processing procedures as used here.</w:t>
      </w:r>
    </w:p>
    <w:p w:rsidR="007415A1" w:rsidRPr="007415A1" w:rsidRDefault="00786715">
      <w:pPr>
        <w:spacing w:line="480" w:lineRule="auto"/>
        <w:rPr>
          <w:ins w:id="84" w:author="GünterMüller" w:date="2019-04-12T13:38:00Z"/>
          <w:rFonts w:ascii="Arial" w:hAnsi="Arial" w:cs="Arial"/>
          <w:lang w:val="en-US"/>
          <w:rPrChange w:id="85" w:author="GünterMüller" w:date="2019-04-12T13:39:00Z">
            <w:rPr>
              <w:ins w:id="86" w:author="GünterMüller" w:date="2019-04-12T13:38:00Z"/>
              <w:rFonts w:ascii="Cambria" w:hAnsi="Cambria"/>
              <w:lang w:val="en-US"/>
            </w:rPr>
          </w:rPrChange>
        </w:rPr>
        <w:pPrChange w:id="87" w:author="GünterMüller" w:date="2019-04-12T13:39:00Z">
          <w:pPr/>
        </w:pPrChange>
      </w:pPr>
      <w:ins w:id="88" w:author="GünterMüller" w:date="2019-04-12T13:39:00Z">
        <w:r>
          <w:rPr>
            <w:rFonts w:ascii="Arial" w:hAnsi="Arial" w:cs="Arial"/>
            <w:lang w:val="en-US"/>
          </w:rPr>
          <w:t xml:space="preserve">     </w:t>
        </w:r>
      </w:ins>
      <w:ins w:id="89" w:author="GünterMüller" w:date="2019-04-12T13:38:00Z">
        <w:r w:rsidR="00523F30" w:rsidRPr="00523F30">
          <w:rPr>
            <w:rFonts w:ascii="Arial" w:hAnsi="Arial" w:cs="Arial"/>
            <w:lang w:val="en-US"/>
            <w:rPrChange w:id="90" w:author="GünterMüller" w:date="2019-04-12T13:39:00Z">
              <w:rPr>
                <w:rFonts w:ascii="Cambria" w:hAnsi="Cambria"/>
                <w:lang w:val="en-US"/>
              </w:rPr>
            </w:rPrChange>
          </w:rPr>
          <w:t>For detection of GPI-AP harboring the glycan core by chip-based sensing, its detection limit measured with chip-based sensing using detergent-solubilized AChE under standard conditions (α-toxin-coated chips, 40 μl sample volume) of 0.3 mg/ml would necessitate that about 0.5% of the total proteins in mammalian plasma (typically 60-80 mg/ml) are constituted by GPI-AP. This certainly represents a rather high and presumably unrealistic portion. However, it was unexpectedly found that 2 μl of serum from normal rats elicit the same phase shift of 0.2° (as the lower detection limit) as 12 μg of detergent-solubilized AChE. With a calculated concentration of 100 μM, GPI-AP would account for even up to 10% of total plasma proteins. This is in striking contrast to the broadly documented plasma proteome with albumin and globulins acounting for more than 98%.</w:t>
        </w:r>
      </w:ins>
    </w:p>
    <w:p w:rsidR="007415A1" w:rsidRPr="007415A1" w:rsidRDefault="00523F30">
      <w:pPr>
        <w:spacing w:line="480" w:lineRule="auto"/>
        <w:rPr>
          <w:ins w:id="91" w:author="GünterMüller" w:date="2019-04-12T13:38:00Z"/>
          <w:rFonts w:ascii="Arial" w:hAnsi="Arial" w:cs="Arial"/>
          <w:lang w:val="en-US"/>
          <w:rPrChange w:id="92" w:author="GünterMüller" w:date="2019-04-12T13:39:00Z">
            <w:rPr>
              <w:ins w:id="93" w:author="GünterMüller" w:date="2019-04-12T13:38:00Z"/>
              <w:rFonts w:ascii="Cambria" w:hAnsi="Cambria"/>
              <w:lang w:val="en-US"/>
            </w:rPr>
          </w:rPrChange>
        </w:rPr>
        <w:pPrChange w:id="94" w:author="GünterMüller" w:date="2019-04-12T13:39:00Z">
          <w:pPr/>
        </w:pPrChange>
      </w:pPr>
      <w:ins w:id="95" w:author="GünterMüller" w:date="2019-04-12T13:38:00Z">
        <w:r w:rsidRPr="00523F30">
          <w:rPr>
            <w:rFonts w:ascii="Arial" w:hAnsi="Arial" w:cs="Arial"/>
            <w:lang w:val="en-US"/>
            <w:rPrChange w:id="96" w:author="GünterMüller" w:date="2019-04-12T13:39:00Z">
              <w:rPr>
                <w:rFonts w:ascii="Cambria" w:hAnsi="Cambria"/>
                <w:lang w:val="en-US"/>
              </w:rPr>
            </w:rPrChange>
          </w:rPr>
          <w:t xml:space="preserve">     Importantly, upon treatment of the serum with excessive amounts of PI-PLC (</w:t>
        </w:r>
        <w:r w:rsidRPr="00523F30">
          <w:rPr>
            <w:rFonts w:ascii="Arial" w:hAnsi="Arial" w:cs="Arial"/>
            <w:i/>
            <w:lang w:val="en-US"/>
            <w:rPrChange w:id="97" w:author="GünterMüller" w:date="2019-04-12T13:39:00Z">
              <w:rPr>
                <w:rFonts w:ascii="Cambria" w:hAnsi="Cambria"/>
                <w:i/>
                <w:lang w:val="en-US"/>
              </w:rPr>
            </w:rPrChange>
          </w:rPr>
          <w:t>Bacillus thuringiensis</w:t>
        </w:r>
        <w:r w:rsidRPr="00523F30">
          <w:rPr>
            <w:rFonts w:ascii="Arial" w:hAnsi="Arial" w:cs="Arial"/>
            <w:lang w:val="en-US"/>
            <w:rPrChange w:id="98" w:author="GünterMüller" w:date="2019-04-12T13:39:00Z">
              <w:rPr>
                <w:rFonts w:ascii="Cambria" w:hAnsi="Cambria"/>
                <w:lang w:val="en-US"/>
              </w:rPr>
            </w:rPrChange>
          </w:rPr>
          <w:t>; 3 units/ml, 60 min, 30°C) for quantitative cleavage of the GPI anchor, 200 μl were required for the induction of 0.2° phase shift corresponding to 4.8 μg of lipolytically cleaved AChE. With a calculated concentration of 0.40 μM, GPI-AP would account for only 0.04% of the total plasma proteins. The drastic difference in the calculated contribution to the plasma proteome between unprocessed (by detergent or PI-PLC) and lipolytically cleaved GPI-AP may be explained best by a tremendous improvement in sensitivity of the chip-based sensing for the former due to complex formation with lipids and other proteins, leading to amplification of the phase shift by the increased mass and/or size loading onto the chip surface. Thus under standard conditions (40 μl) GPI-AP become detectable by chip-based sensing only, if they were expressed in complexes.</w:t>
        </w:r>
      </w:ins>
    </w:p>
    <w:p w:rsidR="007415A1" w:rsidRPr="007415A1" w:rsidRDefault="00523F30">
      <w:pPr>
        <w:spacing w:line="480" w:lineRule="auto"/>
        <w:rPr>
          <w:ins w:id="99" w:author="GünterMüller" w:date="2019-04-12T13:38:00Z"/>
          <w:rFonts w:ascii="Arial" w:hAnsi="Arial" w:cs="Arial"/>
          <w:lang w:val="en-US"/>
          <w:rPrChange w:id="100" w:author="GünterMüller" w:date="2019-04-12T13:39:00Z">
            <w:rPr>
              <w:ins w:id="101" w:author="GünterMüller" w:date="2019-04-12T13:38:00Z"/>
              <w:rFonts w:ascii="Cambria" w:hAnsi="Cambria"/>
              <w:lang w:val="en-US"/>
            </w:rPr>
          </w:rPrChange>
        </w:rPr>
        <w:pPrChange w:id="102" w:author="GünterMüller" w:date="2019-04-12T13:39:00Z">
          <w:pPr/>
        </w:pPrChange>
      </w:pPr>
      <w:ins w:id="103" w:author="GünterMüller" w:date="2019-04-12T13:38:00Z">
        <w:r w:rsidRPr="00523F30">
          <w:rPr>
            <w:rFonts w:ascii="Arial" w:hAnsi="Arial" w:cs="Arial"/>
            <w:lang w:val="en-US"/>
            <w:rPrChange w:id="104" w:author="GünterMüller" w:date="2019-04-12T13:39:00Z">
              <w:rPr>
                <w:rFonts w:ascii="Cambria" w:hAnsi="Cambria"/>
                <w:lang w:val="en-US"/>
              </w:rPr>
            </w:rPrChange>
          </w:rPr>
          <w:t xml:space="preserve">     Qualitatively similar results were obtained with serum from healthy subjects. However, the five-fold higher sample volume required for the induction of 0.2° phase shift and the small difference between the unprocessed and the lipolytically cleaved samples may indicate that in contrast to the rat complexes a considerable portion of the complexes was already dissociated in the human serum samples before chip-based sensing with the consequence of lowered sensitivity of detection of unprocessed GPI-AP.</w:t>
        </w:r>
      </w:ins>
    </w:p>
    <w:p w:rsidR="007415A1" w:rsidRDefault="00523F30" w:rsidP="005379B6">
      <w:pPr>
        <w:spacing w:line="480" w:lineRule="auto"/>
        <w:rPr>
          <w:rFonts w:ascii="Arial" w:hAnsi="Arial" w:cs="Arial"/>
          <w:lang w:val="en-US"/>
        </w:rPr>
      </w:pPr>
      <w:ins w:id="105" w:author="GünterMüller" w:date="2019-04-12T13:38:00Z">
        <w:r w:rsidRPr="00523F30">
          <w:rPr>
            <w:rFonts w:ascii="Arial" w:hAnsi="Arial" w:cs="Arial"/>
            <w:lang w:val="en-US"/>
            <w:rPrChange w:id="106" w:author="GünterMüller" w:date="2019-04-12T13:39:00Z">
              <w:rPr>
                <w:rFonts w:ascii="Cambria" w:hAnsi="Cambria"/>
                <w:lang w:val="en-US"/>
              </w:rPr>
            </w:rPrChange>
          </w:rPr>
          <w:t xml:space="preserve">     On basis of the available data, it is reasonable to assume that unprocessed GPI-AP in complex with lipids comprise </w:t>
        </w:r>
      </w:ins>
      <w:ins w:id="107" w:author="GünterMüller" w:date="2019-04-13T09:22:00Z">
        <w:r w:rsidR="00B920C6">
          <w:rPr>
            <w:rFonts w:ascii="Arial" w:hAnsi="Arial" w:cs="Arial"/>
            <w:lang w:val="en-US"/>
          </w:rPr>
          <w:t>between 0.01 and 0.</w:t>
        </w:r>
      </w:ins>
      <w:ins w:id="108" w:author="GünterMüller" w:date="2019-04-13T09:27:00Z">
        <w:r w:rsidR="00B920C6">
          <w:rPr>
            <w:rFonts w:ascii="Arial" w:hAnsi="Arial" w:cs="Arial"/>
            <w:lang w:val="en-US"/>
          </w:rPr>
          <w:t>1</w:t>
        </w:r>
      </w:ins>
      <w:ins w:id="109" w:author="GünterMüller" w:date="2019-04-12T13:38:00Z">
        <w:r w:rsidRPr="00523F30">
          <w:rPr>
            <w:rFonts w:ascii="Arial" w:hAnsi="Arial" w:cs="Arial"/>
            <w:lang w:val="en-US"/>
            <w:rPrChange w:id="110" w:author="GünterMüller" w:date="2019-04-12T13:39:00Z">
              <w:rPr>
                <w:rFonts w:ascii="Cambria" w:hAnsi="Cambria"/>
                <w:lang w:val="en-US"/>
              </w:rPr>
            </w:rPrChange>
          </w:rPr>
          <w:t>% of the plasma proteome</w:t>
        </w:r>
      </w:ins>
      <w:ins w:id="111" w:author="GünterMüller" w:date="2019-04-13T09:28:00Z">
        <w:r w:rsidR="00B920C6">
          <w:rPr>
            <w:rFonts w:ascii="Arial" w:hAnsi="Arial" w:cs="Arial"/>
            <w:lang w:val="en-US"/>
          </w:rPr>
          <w:t xml:space="preserve"> at a conce</w:t>
        </w:r>
      </w:ins>
      <w:ins w:id="112" w:author="GünterMüller" w:date="2019-04-13T09:29:00Z">
        <w:r w:rsidR="00B920C6">
          <w:rPr>
            <w:rFonts w:ascii="Arial" w:hAnsi="Arial" w:cs="Arial"/>
            <w:lang w:val="en-US"/>
          </w:rPr>
          <w:t>n</w:t>
        </w:r>
      </w:ins>
      <w:ins w:id="113" w:author="GünterMüller" w:date="2019-04-13T09:28:00Z">
        <w:r w:rsidR="00B920C6">
          <w:rPr>
            <w:rFonts w:ascii="Arial" w:hAnsi="Arial" w:cs="Arial"/>
            <w:lang w:val="en-US"/>
          </w:rPr>
          <w:t xml:space="preserve">tration of </w:t>
        </w:r>
      </w:ins>
      <w:ins w:id="114" w:author="GünterMüller" w:date="2019-04-13T09:29:00Z">
        <w:r w:rsidR="00B920C6">
          <w:rPr>
            <w:rFonts w:ascii="Arial" w:hAnsi="Arial" w:cs="Arial"/>
            <w:lang w:val="en-US"/>
          </w:rPr>
          <w:t>10-100 nM</w:t>
        </w:r>
      </w:ins>
      <w:ins w:id="115" w:author="GünterMüller" w:date="2019-04-12T13:38:00Z">
        <w:r w:rsidRPr="00523F30">
          <w:rPr>
            <w:rFonts w:ascii="Arial" w:hAnsi="Arial" w:cs="Arial"/>
            <w:lang w:val="en-US"/>
            <w:rPrChange w:id="116" w:author="GünterMüller" w:date="2019-04-12T13:39:00Z">
              <w:rPr>
                <w:rFonts w:ascii="Cambria" w:hAnsi="Cambria"/>
                <w:lang w:val="en-US"/>
              </w:rPr>
            </w:rPrChange>
          </w:rPr>
          <w:t xml:space="preserve">. For a </w:t>
        </w:r>
      </w:ins>
      <w:ins w:id="117" w:author="GünterMüller" w:date="2019-04-13T09:23:00Z">
        <w:r w:rsidR="00B920C6">
          <w:rPr>
            <w:rFonts w:ascii="Arial" w:hAnsi="Arial" w:cs="Arial"/>
            <w:lang w:val="en-US"/>
          </w:rPr>
          <w:t>more accurate</w:t>
        </w:r>
      </w:ins>
      <w:ins w:id="118" w:author="GünterMüller" w:date="2019-04-12T13:38:00Z">
        <w:r w:rsidRPr="00523F30">
          <w:rPr>
            <w:rFonts w:ascii="Arial" w:hAnsi="Arial" w:cs="Arial"/>
            <w:lang w:val="en-US"/>
            <w:rPrChange w:id="119" w:author="GünterMüller" w:date="2019-04-12T13:39:00Z">
              <w:rPr>
                <w:rFonts w:ascii="Cambria" w:hAnsi="Cambria"/>
                <w:lang w:val="en-US"/>
              </w:rPr>
            </w:rPrChange>
          </w:rPr>
          <w:t xml:space="preserve"> determination, calibration of the chip-based sensing with the authentic complexes instead of detergent-solubilized AChE as standard is required. However, isolation of the complexes will be a formidable task due to their lability, as demonstrated here. Taken together, </w:t>
        </w:r>
        <w:r w:rsidR="00050663">
          <w:rPr>
            <w:rFonts w:ascii="Arial" w:hAnsi="Arial" w:cs="Arial"/>
            <w:lang w:val="en-US"/>
          </w:rPr>
          <w:t>chip-based sensing</w:t>
        </w:r>
        <w:r w:rsidRPr="00523F30">
          <w:rPr>
            <w:rFonts w:ascii="Arial" w:hAnsi="Arial" w:cs="Arial"/>
            <w:lang w:val="en-US"/>
            <w:rPrChange w:id="120" w:author="GünterMüller" w:date="2019-04-12T13:39:00Z">
              <w:rPr>
                <w:rFonts w:ascii="Cambria" w:hAnsi="Cambria"/>
                <w:lang w:val="en-US"/>
              </w:rPr>
            </w:rPrChange>
          </w:rPr>
          <w:t xml:space="preserve"> enables the detection of serum complexes of unprocessed GPI-AP and lipids, which are correlated to the metabolic state, rather than of monomeric (unprocessed or lipolytically cleaved) GPI-AP, which can be measured by RIA and ELISA with considerably higher sensitivity, but do not have predictive value.</w:t>
        </w:r>
      </w:ins>
    </w:p>
    <w:p w:rsidR="004860DD" w:rsidRDefault="004860DD" w:rsidP="005379B6">
      <w:pPr>
        <w:spacing w:line="480" w:lineRule="auto"/>
        <w:rPr>
          <w:rFonts w:ascii="Arial" w:hAnsi="Arial" w:cs="Arial"/>
          <w:lang w:val="en-US"/>
        </w:rPr>
      </w:pPr>
    </w:p>
    <w:p w:rsidR="005B5848" w:rsidRDefault="004860DD" w:rsidP="005B5848">
      <w:pPr>
        <w:spacing w:line="480" w:lineRule="auto"/>
        <w:rPr>
          <w:rFonts w:eastAsia="Times New Roman" w:cs="Times New Roman"/>
        </w:rPr>
      </w:pPr>
      <w:r w:rsidRPr="00096142">
        <w:rPr>
          <w:rFonts w:ascii="Arial" w:hAnsi="Arial" w:cs="Arial"/>
          <w:b/>
          <w:lang w:val="en-US"/>
        </w:rPr>
        <w:t>DATA SUPPLEMENT</w:t>
      </w:r>
      <w:r w:rsidR="005B5848">
        <w:rPr>
          <w:rFonts w:ascii="Arial" w:hAnsi="Arial" w:cs="Arial"/>
          <w:b/>
          <w:lang w:val="en-US"/>
        </w:rPr>
        <w:t xml:space="preserve"> </w:t>
      </w:r>
      <w:hyperlink r:id="rId10" w:tooltip="Press Ctrl/Cmd + C to copy" w:history="1">
        <w:r w:rsidR="005B5848">
          <w:rPr>
            <w:rStyle w:val="Hyperlink"/>
            <w:rFonts w:eastAsia="Times New Roman" w:cs="Times New Roman"/>
          </w:rPr>
          <w:t>https://doi.org/10.6084/m9.figshare.7994312.v1</w:t>
        </w:r>
      </w:hyperlink>
    </w:p>
    <w:p w:rsidR="004860DD" w:rsidRPr="00096142" w:rsidRDefault="004860DD" w:rsidP="005B5848">
      <w:pPr>
        <w:spacing w:line="480" w:lineRule="auto"/>
        <w:rPr>
          <w:rFonts w:ascii="Arial" w:hAnsi="Arial" w:cs="Arial"/>
          <w:b/>
          <w:lang w:val="en-US"/>
        </w:rPr>
      </w:pPr>
    </w:p>
    <w:p w:rsidR="004860DD" w:rsidRPr="00010DB1" w:rsidRDefault="004860DD" w:rsidP="005B5848">
      <w:pPr>
        <w:spacing w:line="480" w:lineRule="auto"/>
        <w:rPr>
          <w:rFonts w:ascii="Arial" w:hAnsi="Arial"/>
          <w:lang w:val="en-US"/>
        </w:rPr>
      </w:pPr>
      <w:r w:rsidRPr="00010DB1">
        <w:rPr>
          <w:rFonts w:ascii="Arial" w:hAnsi="Arial"/>
          <w:lang w:val="en-US"/>
        </w:rPr>
        <w:t>Supplemental Figures and Legends S1-S18: p. 7-39</w:t>
      </w:r>
    </w:p>
    <w:p w:rsidR="004860DD" w:rsidRPr="00096142" w:rsidRDefault="004860DD" w:rsidP="005379B6">
      <w:pPr>
        <w:spacing w:line="480" w:lineRule="auto"/>
        <w:rPr>
          <w:rFonts w:ascii="Arial" w:hAnsi="Arial"/>
          <w:lang w:val="en-US"/>
        </w:rPr>
      </w:pPr>
      <w:r w:rsidRPr="00010DB1">
        <w:rPr>
          <w:rFonts w:ascii="Arial" w:hAnsi="Arial"/>
          <w:lang w:val="en-US"/>
        </w:rPr>
        <w:t>Supplemental Tables and Legends S1-S7: p. 40-47</w:t>
      </w:r>
    </w:p>
    <w:p w:rsidR="004860DD" w:rsidRDefault="004860DD">
      <w:pPr>
        <w:spacing w:line="480" w:lineRule="auto"/>
        <w:rPr>
          <w:del w:id="121" w:author="GünterMüller" w:date="2019-04-12T13:40:00Z"/>
          <w:rFonts w:ascii="Arial" w:hAnsi="Arial" w:cs="Arial"/>
          <w:b/>
          <w:lang w:val="en-US"/>
        </w:rPr>
        <w:pPrChange w:id="122" w:author="GünterMüller" w:date="2019-04-12T17:00:00Z">
          <w:pPr>
            <w:spacing w:line="480" w:lineRule="auto"/>
            <w:jc w:val="both"/>
          </w:pPr>
        </w:pPrChange>
      </w:pPr>
    </w:p>
    <w:p w:rsidR="00EB7C24" w:rsidRDefault="00EB7C24" w:rsidP="005379B6">
      <w:pPr>
        <w:spacing w:line="480" w:lineRule="auto"/>
        <w:rPr>
          <w:ins w:id="123" w:author="GünterMüller" w:date="2019-04-12T17:00:00Z"/>
          <w:rFonts w:ascii="Arial" w:hAnsi="Arial"/>
          <w:b/>
          <w:lang w:val="en-US"/>
        </w:rPr>
      </w:pPr>
      <w:ins w:id="124" w:author="GünterMüller" w:date="2019-04-12T17:00:00Z">
        <w:r>
          <w:rPr>
            <w:rFonts w:ascii="Arial" w:hAnsi="Arial"/>
            <w:b/>
            <w:lang w:val="en-US"/>
          </w:rPr>
          <w:br w:type="page"/>
        </w:r>
      </w:ins>
    </w:p>
    <w:p w:rsidR="007415A1" w:rsidRDefault="005379B6">
      <w:pPr>
        <w:spacing w:line="480" w:lineRule="auto"/>
        <w:rPr>
          <w:rFonts w:ascii="Arial" w:hAnsi="Arial"/>
          <w:lang w:val="en-US"/>
        </w:rPr>
        <w:pPrChange w:id="125" w:author="GünterMüller" w:date="2019-04-12T17:00:00Z">
          <w:pPr>
            <w:spacing w:line="480" w:lineRule="auto"/>
            <w:jc w:val="both"/>
          </w:pPr>
        </w:pPrChange>
      </w:pPr>
      <w:r>
        <w:rPr>
          <w:rFonts w:ascii="Arial" w:hAnsi="Arial"/>
          <w:b/>
          <w:lang w:val="en-US"/>
        </w:rPr>
        <w:t>D</w:t>
      </w:r>
      <w:del w:id="126" w:author="GünterMüller" w:date="2019-04-12T17:00:00Z">
        <w:r w:rsidR="004305C5" w:rsidRPr="001B045D" w:rsidDel="00EB7C24">
          <w:rPr>
            <w:rFonts w:ascii="Arial" w:hAnsi="Arial"/>
            <w:b/>
            <w:lang w:val="en-US"/>
          </w:rPr>
          <w:delText>D</w:delText>
        </w:r>
      </w:del>
      <w:r w:rsidR="004305C5" w:rsidRPr="001B045D">
        <w:rPr>
          <w:rFonts w:ascii="Arial" w:hAnsi="Arial"/>
          <w:b/>
          <w:lang w:val="en-US"/>
        </w:rPr>
        <w:t>iscussion</w:t>
      </w:r>
    </w:p>
    <w:p w:rsidR="007415A1" w:rsidRDefault="007415A1" w:rsidP="005B5848">
      <w:pPr>
        <w:spacing w:line="480" w:lineRule="auto"/>
        <w:rPr>
          <w:rFonts w:ascii="Arial" w:hAnsi="Arial" w:cs="Arial"/>
          <w:lang w:val="en-US"/>
        </w:rPr>
      </w:pPr>
    </w:p>
    <w:p w:rsidR="00103A16" w:rsidRPr="00103A16" w:rsidRDefault="00B633F2" w:rsidP="005B5848">
      <w:pPr>
        <w:spacing w:line="480" w:lineRule="auto"/>
        <w:rPr>
          <w:rFonts w:ascii="Arial" w:hAnsi="Arial" w:cs="Arial"/>
          <w:lang w:val="en-US"/>
        </w:rPr>
      </w:pPr>
      <w:r w:rsidRPr="00356448">
        <w:rPr>
          <w:rFonts w:ascii="Arial" w:hAnsi="Arial" w:cs="Arial"/>
          <w:lang w:val="en-US"/>
        </w:rPr>
        <w:t>The presence of the GPI anchor</w:t>
      </w:r>
      <w:r w:rsidR="00356448">
        <w:rPr>
          <w:rFonts w:ascii="Arial" w:hAnsi="Arial" w:cs="Arial"/>
          <w:lang w:val="en-US"/>
        </w:rPr>
        <w:t xml:space="preserve"> at a GPI-AP</w:t>
      </w:r>
      <w:r w:rsidRPr="00356448">
        <w:rPr>
          <w:rFonts w:ascii="Arial" w:hAnsi="Arial" w:cs="Arial"/>
          <w:lang w:val="en-US"/>
        </w:rPr>
        <w:t xml:space="preserve"> </w:t>
      </w:r>
      <w:r w:rsidRPr="00356448">
        <w:rPr>
          <w:rFonts w:ascii="Arial" w:hAnsi="Arial" w:cs="Arial"/>
          <w:i/>
          <w:lang w:val="en-US"/>
        </w:rPr>
        <w:t>per se</w:t>
      </w:r>
      <w:r w:rsidRPr="00356448">
        <w:rPr>
          <w:rFonts w:ascii="Arial" w:hAnsi="Arial" w:cs="Arial"/>
          <w:lang w:val="en-US"/>
        </w:rPr>
        <w:t xml:space="preserve"> appears to confer some important behavioral and functional attributes onto the protein moieties to which it is attached</w:t>
      </w:r>
      <w:r w:rsidR="009213DF">
        <w:rPr>
          <w:rFonts w:ascii="Arial" w:hAnsi="Arial" w:cs="Arial"/>
          <w:lang w:val="en-US"/>
        </w:rPr>
        <w:t xml:space="preserve"> (</w:t>
      </w:r>
      <w:r w:rsidR="00362D9E">
        <w:rPr>
          <w:rFonts w:ascii="Arial" w:hAnsi="Arial" w:cs="Arial"/>
          <w:lang w:val="en-US"/>
        </w:rPr>
        <w:t xml:space="preserve">1, </w:t>
      </w:r>
      <w:r w:rsidR="00182E22">
        <w:rPr>
          <w:rFonts w:ascii="Arial" w:hAnsi="Arial" w:cs="Arial"/>
          <w:lang w:val="en-US"/>
        </w:rPr>
        <w:t>4, 5</w:t>
      </w:r>
      <w:ins w:id="127" w:author="GünterMüller" w:date="2019-04-12T13:18:00Z">
        <w:r w:rsidR="00B30648">
          <w:rPr>
            <w:rFonts w:ascii="Arial" w:hAnsi="Arial" w:cs="Arial"/>
            <w:lang w:val="en-US"/>
          </w:rPr>
          <w:t>3</w:t>
        </w:r>
      </w:ins>
      <w:del w:id="128" w:author="GünterMüller" w:date="2019-04-12T13:18:00Z">
        <w:r w:rsidR="00182E22" w:rsidDel="00B30648">
          <w:rPr>
            <w:rFonts w:ascii="Arial" w:hAnsi="Arial" w:cs="Arial"/>
            <w:lang w:val="en-US"/>
          </w:rPr>
          <w:delText>0</w:delText>
        </w:r>
      </w:del>
      <w:r w:rsidR="009213DF">
        <w:rPr>
          <w:rFonts w:ascii="Arial" w:hAnsi="Arial" w:cs="Arial"/>
          <w:lang w:val="en-US"/>
        </w:rPr>
        <w:t>)</w:t>
      </w:r>
      <w:r w:rsidR="00182E22">
        <w:rPr>
          <w:rFonts w:ascii="Arial" w:hAnsi="Arial" w:cs="Arial"/>
          <w:lang w:val="en-US"/>
        </w:rPr>
        <w:t>, such as high</w:t>
      </w:r>
      <w:r w:rsidRPr="00356448">
        <w:rPr>
          <w:rFonts w:ascii="Arial" w:hAnsi="Arial" w:cs="Arial"/>
          <w:lang w:val="en-US"/>
        </w:rPr>
        <w:t xml:space="preserve"> lateral mobility of GPI-AP </w:t>
      </w:r>
      <w:r w:rsidR="00182E22">
        <w:rPr>
          <w:rFonts w:ascii="Arial" w:hAnsi="Arial" w:cs="Arial"/>
          <w:lang w:val="en-US"/>
        </w:rPr>
        <w:t>within the plane of the extracellular plasma membrane leaflet, and preferred</w:t>
      </w:r>
      <w:r w:rsidRPr="00356448">
        <w:rPr>
          <w:rFonts w:ascii="Arial" w:hAnsi="Arial" w:cs="Arial"/>
          <w:lang w:val="en-US"/>
        </w:rPr>
        <w:t xml:space="preserve"> association </w:t>
      </w:r>
      <w:r w:rsidR="005E6044">
        <w:rPr>
          <w:rFonts w:ascii="Arial" w:hAnsi="Arial" w:cs="Arial"/>
          <w:lang w:val="en-US"/>
        </w:rPr>
        <w:t>and oligomerization within</w:t>
      </w:r>
      <w:r w:rsidRPr="00356448">
        <w:rPr>
          <w:rFonts w:ascii="Arial" w:hAnsi="Arial" w:cs="Arial"/>
          <w:lang w:val="en-US"/>
        </w:rPr>
        <w:t xml:space="preserve"> specific </w:t>
      </w:r>
      <w:r w:rsidR="00182E22">
        <w:rPr>
          <w:rFonts w:ascii="Arial" w:hAnsi="Arial" w:cs="Arial"/>
          <w:lang w:val="en-US"/>
        </w:rPr>
        <w:t xml:space="preserve">cholesterol-harboring </w:t>
      </w:r>
      <w:r w:rsidRPr="00356448">
        <w:rPr>
          <w:rFonts w:ascii="Arial" w:hAnsi="Arial" w:cs="Arial"/>
          <w:lang w:val="en-US"/>
        </w:rPr>
        <w:t>membrane microdomains, such as lipid rafts</w:t>
      </w:r>
      <w:r w:rsidR="009213DF">
        <w:rPr>
          <w:rFonts w:ascii="Arial" w:hAnsi="Arial" w:cs="Arial"/>
          <w:lang w:val="en-US"/>
        </w:rPr>
        <w:t xml:space="preserve"> (</w:t>
      </w:r>
      <w:r w:rsidR="00182E22">
        <w:rPr>
          <w:rFonts w:ascii="Arial" w:hAnsi="Arial" w:cs="Arial"/>
          <w:lang w:val="en-US"/>
        </w:rPr>
        <w:t>5</w:t>
      </w:r>
      <w:ins w:id="129" w:author="GünterMüller" w:date="2019-04-12T13:19:00Z">
        <w:r w:rsidR="00B30648">
          <w:rPr>
            <w:rFonts w:ascii="Arial" w:hAnsi="Arial" w:cs="Arial"/>
            <w:lang w:val="en-US"/>
          </w:rPr>
          <w:t>4</w:t>
        </w:r>
      </w:ins>
      <w:del w:id="130" w:author="GünterMüller" w:date="2019-04-12T13:19:00Z">
        <w:r w:rsidR="00182E22" w:rsidDel="00B30648">
          <w:rPr>
            <w:rFonts w:ascii="Arial" w:hAnsi="Arial" w:cs="Arial"/>
            <w:lang w:val="en-US"/>
          </w:rPr>
          <w:delText>1</w:delText>
        </w:r>
      </w:del>
      <w:r w:rsidR="005E6044">
        <w:rPr>
          <w:rFonts w:ascii="Arial" w:hAnsi="Arial" w:cs="Arial"/>
          <w:lang w:val="en-US"/>
        </w:rPr>
        <w:t>-</w:t>
      </w:r>
      <w:ins w:id="131" w:author="GünterMüller" w:date="2019-04-12T13:19:00Z">
        <w:r w:rsidR="00B30648">
          <w:rPr>
            <w:rFonts w:ascii="Arial" w:hAnsi="Arial" w:cs="Arial"/>
            <w:lang w:val="en-US"/>
          </w:rPr>
          <w:t>61</w:t>
        </w:r>
      </w:ins>
      <w:del w:id="132" w:author="GünterMüller" w:date="2019-04-12T13:19:00Z">
        <w:r w:rsidR="00337424" w:rsidDel="00B30648">
          <w:rPr>
            <w:rFonts w:ascii="Arial" w:hAnsi="Arial" w:cs="Arial"/>
            <w:lang w:val="en-US"/>
          </w:rPr>
          <w:delText>58</w:delText>
        </w:r>
      </w:del>
      <w:r w:rsidR="009213DF">
        <w:rPr>
          <w:rFonts w:ascii="Arial" w:hAnsi="Arial" w:cs="Arial"/>
          <w:lang w:val="en-US"/>
        </w:rPr>
        <w:t>)</w:t>
      </w:r>
      <w:r w:rsidR="005E6044">
        <w:rPr>
          <w:rFonts w:ascii="Arial" w:hAnsi="Arial" w:cs="Arial"/>
          <w:lang w:val="en-US"/>
        </w:rPr>
        <w:t>.</w:t>
      </w:r>
      <w:r w:rsidR="005E6044">
        <w:rPr>
          <w:rFonts w:ascii="Arial" w:eastAsia="Times New Roman" w:hAnsi="Arial" w:cs="Arial"/>
          <w:lang w:val="en-US"/>
        </w:rPr>
        <w:t xml:space="preserve"> I</w:t>
      </w:r>
      <w:r w:rsidR="005E6044" w:rsidRPr="00356448">
        <w:rPr>
          <w:rFonts w:ascii="Arial" w:eastAsia="Times New Roman" w:hAnsi="Arial" w:cs="Arial"/>
          <w:lang w:val="en-US"/>
        </w:rPr>
        <w:t>n adipocytes, which are specifically devoted to glucose and lipid metabolism,</w:t>
      </w:r>
      <w:r w:rsidRPr="00356448">
        <w:rPr>
          <w:rFonts w:ascii="Arial" w:eastAsia="Times New Roman" w:hAnsi="Arial" w:cs="Arial"/>
          <w:lang w:val="en-US"/>
        </w:rPr>
        <w:t xml:space="preserve"> </w:t>
      </w:r>
      <w:r w:rsidR="005E6044">
        <w:rPr>
          <w:rFonts w:ascii="Arial" w:eastAsia="Times New Roman" w:hAnsi="Arial" w:cs="Arial"/>
          <w:lang w:val="en-US"/>
        </w:rPr>
        <w:t xml:space="preserve">plasma membrane </w:t>
      </w:r>
      <w:r w:rsidRPr="00356448">
        <w:rPr>
          <w:rFonts w:ascii="Arial" w:eastAsia="Times New Roman" w:hAnsi="Arial" w:cs="Arial"/>
          <w:lang w:val="en-US"/>
        </w:rPr>
        <w:t xml:space="preserve">lipid rafts of higher and lower cholesterol content can be </w:t>
      </w:r>
      <w:r w:rsidR="005E6044">
        <w:rPr>
          <w:rFonts w:ascii="Arial" w:eastAsia="Times New Roman" w:hAnsi="Arial" w:cs="Arial"/>
          <w:lang w:val="en-US"/>
        </w:rPr>
        <w:t>discriminated from one another (</w:t>
      </w:r>
      <w:ins w:id="133" w:author="GünterMüller" w:date="2019-04-12T13:20:00Z">
        <w:r w:rsidR="00FA52EE">
          <w:rPr>
            <w:rFonts w:ascii="Arial" w:eastAsia="Times New Roman" w:hAnsi="Arial" w:cs="Arial"/>
            <w:lang w:val="en-US"/>
          </w:rPr>
          <w:t>62</w:t>
        </w:r>
      </w:ins>
      <w:del w:id="134" w:author="GünterMüller" w:date="2019-04-12T13:20:00Z">
        <w:r w:rsidR="00337424" w:rsidDel="00FA52EE">
          <w:rPr>
            <w:rFonts w:ascii="Arial" w:eastAsia="Times New Roman" w:hAnsi="Arial" w:cs="Arial"/>
            <w:lang w:val="en-US"/>
          </w:rPr>
          <w:delText>59</w:delText>
        </w:r>
      </w:del>
      <w:r w:rsidR="00337424">
        <w:rPr>
          <w:rFonts w:ascii="Arial" w:eastAsia="Times New Roman" w:hAnsi="Arial" w:cs="Arial"/>
          <w:lang w:val="en-US"/>
        </w:rPr>
        <w:t>, 6</w:t>
      </w:r>
      <w:ins w:id="135" w:author="GünterMüller" w:date="2019-04-12T13:20:00Z">
        <w:r w:rsidR="00FA52EE">
          <w:rPr>
            <w:rFonts w:ascii="Arial" w:eastAsia="Times New Roman" w:hAnsi="Arial" w:cs="Arial"/>
            <w:lang w:val="en-US"/>
          </w:rPr>
          <w:t>3</w:t>
        </w:r>
      </w:ins>
      <w:del w:id="136" w:author="GünterMüller" w:date="2019-04-12T13:20:00Z">
        <w:r w:rsidR="00337424" w:rsidDel="00FA52EE">
          <w:rPr>
            <w:rFonts w:ascii="Arial" w:eastAsia="Times New Roman" w:hAnsi="Arial" w:cs="Arial"/>
            <w:lang w:val="en-US"/>
          </w:rPr>
          <w:delText>0</w:delText>
        </w:r>
      </w:del>
      <w:r w:rsidR="005E6044">
        <w:rPr>
          <w:rFonts w:ascii="Arial" w:eastAsia="Times New Roman" w:hAnsi="Arial" w:cs="Arial"/>
          <w:lang w:val="en-US"/>
        </w:rPr>
        <w:t xml:space="preserve">) with the GPI-AP, Gce1 and CD73, </w:t>
      </w:r>
      <w:r w:rsidRPr="00356448">
        <w:rPr>
          <w:rFonts w:ascii="Arial" w:eastAsia="Times New Roman" w:hAnsi="Arial" w:cs="Arial"/>
          <w:lang w:val="en-US"/>
        </w:rPr>
        <w:t xml:space="preserve">moving </w:t>
      </w:r>
      <w:r w:rsidR="005E6044">
        <w:rPr>
          <w:rFonts w:ascii="Arial" w:eastAsia="Times New Roman" w:hAnsi="Arial" w:cs="Arial"/>
          <w:lang w:val="en-US"/>
        </w:rPr>
        <w:t xml:space="preserve">from the former to the latter </w:t>
      </w:r>
      <w:r w:rsidRPr="00356448">
        <w:rPr>
          <w:rFonts w:ascii="Arial" w:eastAsia="Times New Roman" w:hAnsi="Arial" w:cs="Arial"/>
          <w:lang w:val="en-US"/>
        </w:rPr>
        <w:t>lipid rafts in signal-dependent fasion</w:t>
      </w:r>
      <w:r w:rsidR="009213DF">
        <w:rPr>
          <w:rFonts w:ascii="Arial" w:eastAsia="Times New Roman" w:hAnsi="Arial" w:cs="Arial"/>
          <w:lang w:val="en-US"/>
        </w:rPr>
        <w:t xml:space="preserve"> (</w:t>
      </w:r>
      <w:r w:rsidR="00C94BB2">
        <w:rPr>
          <w:rFonts w:ascii="Arial" w:eastAsia="Times New Roman" w:hAnsi="Arial" w:cs="Arial"/>
          <w:lang w:val="en-US"/>
        </w:rPr>
        <w:t>6</w:t>
      </w:r>
      <w:ins w:id="137" w:author="GünterMüller" w:date="2019-04-12T13:20:00Z">
        <w:r w:rsidR="00FA52EE">
          <w:rPr>
            <w:rFonts w:ascii="Arial" w:eastAsia="Times New Roman" w:hAnsi="Arial" w:cs="Arial"/>
            <w:lang w:val="en-US"/>
          </w:rPr>
          <w:t>4</w:t>
        </w:r>
      </w:ins>
      <w:del w:id="138" w:author="GünterMüller" w:date="2019-04-12T13:20:00Z">
        <w:r w:rsidR="00337424" w:rsidDel="00FA52EE">
          <w:rPr>
            <w:rFonts w:ascii="Arial" w:eastAsia="Times New Roman" w:hAnsi="Arial" w:cs="Arial"/>
            <w:lang w:val="en-US"/>
          </w:rPr>
          <w:delText>1</w:delText>
        </w:r>
      </w:del>
      <w:r w:rsidR="00337424">
        <w:rPr>
          <w:rFonts w:ascii="Arial" w:eastAsia="Times New Roman" w:hAnsi="Arial" w:cs="Arial"/>
          <w:lang w:val="en-US"/>
        </w:rPr>
        <w:t>, 6</w:t>
      </w:r>
      <w:ins w:id="139" w:author="GünterMüller" w:date="2019-04-12T13:20:00Z">
        <w:r w:rsidR="00FA52EE">
          <w:rPr>
            <w:rFonts w:ascii="Arial" w:eastAsia="Times New Roman" w:hAnsi="Arial" w:cs="Arial"/>
            <w:lang w:val="en-US"/>
          </w:rPr>
          <w:t>5</w:t>
        </w:r>
      </w:ins>
      <w:del w:id="140" w:author="GünterMüller" w:date="2019-04-12T13:20:00Z">
        <w:r w:rsidR="00337424" w:rsidDel="00FA52EE">
          <w:rPr>
            <w:rFonts w:ascii="Arial" w:eastAsia="Times New Roman" w:hAnsi="Arial" w:cs="Arial"/>
            <w:lang w:val="en-US"/>
          </w:rPr>
          <w:delText>2</w:delText>
        </w:r>
      </w:del>
      <w:r w:rsidR="009213DF">
        <w:rPr>
          <w:rFonts w:ascii="Arial" w:eastAsia="Times New Roman" w:hAnsi="Arial" w:cs="Arial"/>
          <w:lang w:val="en-US"/>
        </w:rPr>
        <w:t>)</w:t>
      </w:r>
      <w:r w:rsidRPr="00356448">
        <w:rPr>
          <w:rFonts w:ascii="Arial" w:eastAsia="Times New Roman" w:hAnsi="Arial" w:cs="Arial"/>
          <w:lang w:val="en-US"/>
        </w:rPr>
        <w:t>. Clustering in lipid rafts</w:t>
      </w:r>
      <w:r w:rsidRPr="00356448">
        <w:rPr>
          <w:rFonts w:ascii="Arial" w:hAnsi="Arial" w:cs="Arial"/>
          <w:lang w:val="en-US"/>
        </w:rPr>
        <w:t xml:space="preserve"> may be responsible for weaker association of GPI-AP with plasma membranes compared to transmembrane proteins and thereby facilitate release from the cell sur</w:t>
      </w:r>
      <w:r w:rsidR="00C94BB2">
        <w:rPr>
          <w:rFonts w:ascii="Arial" w:hAnsi="Arial" w:cs="Arial"/>
          <w:lang w:val="en-US"/>
        </w:rPr>
        <w:t>face of GPI-AP with the unprocessed</w:t>
      </w:r>
      <w:r w:rsidRPr="00356448">
        <w:rPr>
          <w:rFonts w:ascii="Arial" w:hAnsi="Arial" w:cs="Arial"/>
          <w:lang w:val="en-US"/>
        </w:rPr>
        <w:t xml:space="preserve"> GPI anchor remaining </w:t>
      </w:r>
      <w:r w:rsidR="00C94BB2">
        <w:rPr>
          <w:rFonts w:ascii="Arial" w:hAnsi="Arial" w:cs="Arial"/>
          <w:lang w:val="en-US"/>
        </w:rPr>
        <w:t>attached</w:t>
      </w:r>
      <w:r w:rsidRPr="00356448">
        <w:rPr>
          <w:rFonts w:ascii="Arial" w:hAnsi="Arial" w:cs="Arial"/>
          <w:lang w:val="en-US"/>
        </w:rPr>
        <w:t xml:space="preserve"> in complex with lipids (choleste</w:t>
      </w:r>
      <w:r w:rsidR="00C94BB2">
        <w:rPr>
          <w:rFonts w:ascii="Arial" w:hAnsi="Arial" w:cs="Arial"/>
          <w:lang w:val="en-US"/>
        </w:rPr>
        <w:t xml:space="preserve">rol, phospholipids) and in </w:t>
      </w:r>
      <w:r w:rsidR="00DE3D84">
        <w:rPr>
          <w:rFonts w:ascii="Arial" w:hAnsi="Arial" w:cs="Arial"/>
          <w:lang w:val="en-US"/>
        </w:rPr>
        <w:t>positive</w:t>
      </w:r>
      <w:r w:rsidRPr="00356448">
        <w:rPr>
          <w:rFonts w:ascii="Arial" w:hAnsi="Arial" w:cs="Arial"/>
          <w:lang w:val="en-US"/>
        </w:rPr>
        <w:t xml:space="preserve"> correlation to the cholesterol content of the lipid rafts.</w:t>
      </w:r>
    </w:p>
    <w:p w:rsidR="00E15126" w:rsidRDefault="00103A16" w:rsidP="00A851C7">
      <w:pPr>
        <w:spacing w:line="480" w:lineRule="auto"/>
        <w:rPr>
          <w:ins w:id="141" w:author="GünterMüller" w:date="2019-04-09T21:10:00Z"/>
          <w:rFonts w:ascii="Arial" w:hAnsi="Arial"/>
          <w:lang w:val="en-US"/>
        </w:rPr>
      </w:pPr>
      <w:r>
        <w:rPr>
          <w:rFonts w:ascii="Arial" w:hAnsi="Arial" w:cs="Arial"/>
          <w:i/>
          <w:iCs/>
          <w:lang w:val="en-US"/>
        </w:rPr>
        <w:t xml:space="preserve"> </w:t>
      </w:r>
      <w:r>
        <w:rPr>
          <w:rFonts w:ascii="Arial" w:hAnsi="Arial" w:cs="Arial"/>
          <w:iCs/>
          <w:lang w:val="en-US"/>
        </w:rPr>
        <w:t xml:space="preserve">    T</w:t>
      </w:r>
      <w:r>
        <w:rPr>
          <w:rFonts w:ascii="Arial" w:hAnsi="Arial"/>
          <w:lang w:val="en-US"/>
        </w:rPr>
        <w:t>he</w:t>
      </w:r>
      <w:r w:rsidRPr="001B045D">
        <w:rPr>
          <w:rFonts w:ascii="Arial" w:hAnsi="Arial"/>
          <w:lang w:val="en-US"/>
        </w:rPr>
        <w:t xml:space="preserve"> data </w:t>
      </w:r>
      <w:r>
        <w:rPr>
          <w:rFonts w:ascii="Arial" w:hAnsi="Arial"/>
          <w:lang w:val="en-US"/>
        </w:rPr>
        <w:t xml:space="preserve">presented </w:t>
      </w:r>
      <w:r w:rsidRPr="001B045D">
        <w:rPr>
          <w:rFonts w:ascii="Arial" w:hAnsi="Arial"/>
          <w:lang w:val="en-US"/>
        </w:rPr>
        <w:t xml:space="preserve">strongly argue for the expression of complexes consisting of </w:t>
      </w:r>
      <w:r>
        <w:rPr>
          <w:rFonts w:ascii="Arial" w:hAnsi="Arial"/>
          <w:lang w:val="en-US"/>
        </w:rPr>
        <w:t xml:space="preserve">unprocessed </w:t>
      </w:r>
      <w:r w:rsidRPr="001B045D">
        <w:rPr>
          <w:rFonts w:ascii="Arial" w:hAnsi="Arial"/>
          <w:lang w:val="en-US"/>
        </w:rPr>
        <w:t>GPI-AP and lipids (phospholipids, GPI lipids, cholesterol) in rat and human serum which closely resemble those derived from adipocyte plasma membranes</w:t>
      </w:r>
      <w:r>
        <w:rPr>
          <w:rFonts w:ascii="Arial" w:hAnsi="Arial"/>
          <w:lang w:val="en-US"/>
        </w:rPr>
        <w:t xml:space="preserve"> </w:t>
      </w:r>
      <w:r w:rsidR="003D5318">
        <w:rPr>
          <w:rFonts w:ascii="Arial" w:hAnsi="Arial"/>
          <w:lang w:val="en-US"/>
        </w:rPr>
        <w:t xml:space="preserve">in a “lab-on-the-chip” configuration, but are clearly different from extracellular vesicles, and have not been reported so far. </w:t>
      </w:r>
      <w:ins w:id="142" w:author="GünterMüller" w:date="2019-04-09T21:17:00Z">
        <w:r w:rsidR="00E15126">
          <w:rPr>
            <w:rFonts w:ascii="Arial" w:hAnsi="Arial"/>
            <w:lang w:val="en-US"/>
          </w:rPr>
          <w:t xml:space="preserve">The presence of phosphatidylserine as </w:t>
        </w:r>
      </w:ins>
      <w:ins w:id="143" w:author="GünterMüller" w:date="2019-04-09T21:23:00Z">
        <w:r w:rsidR="006F71F8">
          <w:rPr>
            <w:rFonts w:ascii="Arial" w:hAnsi="Arial"/>
            <w:lang w:val="en-US"/>
          </w:rPr>
          <w:t>(</w:t>
        </w:r>
      </w:ins>
      <w:ins w:id="144" w:author="GünterMüller" w:date="2019-04-09T21:17:00Z">
        <w:r w:rsidR="00E15126">
          <w:rPr>
            <w:rFonts w:ascii="Arial" w:hAnsi="Arial"/>
            <w:lang w:val="en-US"/>
          </w:rPr>
          <w:t>presumably one and</w:t>
        </w:r>
      </w:ins>
      <w:ins w:id="145" w:author="GünterMüller" w:date="2019-04-09T21:18:00Z">
        <w:r w:rsidR="00E15126">
          <w:rPr>
            <w:rFonts w:ascii="Arial" w:hAnsi="Arial"/>
            <w:lang w:val="en-US"/>
          </w:rPr>
          <w:t xml:space="preserve"> </w:t>
        </w:r>
      </w:ins>
      <w:ins w:id="146" w:author="GünterMüller" w:date="2019-04-09T21:17:00Z">
        <w:r w:rsidR="00E15126">
          <w:rPr>
            <w:rFonts w:ascii="Arial" w:hAnsi="Arial"/>
            <w:lang w:val="en-US"/>
          </w:rPr>
          <w:t>minor</w:t>
        </w:r>
      </w:ins>
      <w:ins w:id="147" w:author="GünterMüller" w:date="2019-04-09T21:23:00Z">
        <w:r w:rsidR="006F71F8">
          <w:rPr>
            <w:rFonts w:ascii="Arial" w:hAnsi="Arial"/>
            <w:lang w:val="en-US"/>
          </w:rPr>
          <w:t>)</w:t>
        </w:r>
      </w:ins>
      <w:ins w:id="148" w:author="GünterMüller" w:date="2019-04-09T21:17:00Z">
        <w:r w:rsidR="00E15126">
          <w:rPr>
            <w:rFonts w:ascii="Arial" w:hAnsi="Arial"/>
            <w:lang w:val="en-US"/>
          </w:rPr>
          <w:t xml:space="preserve"> </w:t>
        </w:r>
      </w:ins>
      <w:ins w:id="149" w:author="GünterMüller" w:date="2019-04-09T21:18:00Z">
        <w:r w:rsidR="00E15126">
          <w:rPr>
            <w:rFonts w:ascii="Arial" w:hAnsi="Arial"/>
            <w:lang w:val="en-US"/>
          </w:rPr>
          <w:t xml:space="preserve">phospholipidic constituent </w:t>
        </w:r>
      </w:ins>
      <w:ins w:id="150" w:author="GünterMüller" w:date="2019-04-09T21:28:00Z">
        <w:r w:rsidR="006F71F8">
          <w:rPr>
            <w:rFonts w:ascii="Arial" w:hAnsi="Arial"/>
            <w:lang w:val="en-US"/>
          </w:rPr>
          <w:t>of the complexes</w:t>
        </w:r>
      </w:ins>
      <w:ins w:id="151" w:author="GünterMüller" w:date="2019-04-09T21:33:00Z">
        <w:r w:rsidR="00A500C6">
          <w:rPr>
            <w:rFonts w:ascii="Arial" w:hAnsi="Arial"/>
            <w:lang w:val="en-US"/>
          </w:rPr>
          <w:t xml:space="preserve">, which is prerequisite for </w:t>
        </w:r>
      </w:ins>
      <w:ins w:id="152" w:author="GünterMüller" w:date="2019-04-09T21:34:00Z">
        <w:r w:rsidR="00A500C6">
          <w:rPr>
            <w:rFonts w:ascii="Arial" w:hAnsi="Arial"/>
            <w:lang w:val="en-US"/>
          </w:rPr>
          <w:t xml:space="preserve">their </w:t>
        </w:r>
      </w:ins>
      <w:ins w:id="153" w:author="GünterMüller" w:date="2019-04-09T21:33:00Z">
        <w:r w:rsidR="00A500C6">
          <w:rPr>
            <w:rFonts w:ascii="Arial" w:hAnsi="Arial"/>
            <w:lang w:val="en-US"/>
          </w:rPr>
          <w:t xml:space="preserve">sensing </w:t>
        </w:r>
      </w:ins>
      <w:ins w:id="154" w:author="GünterMüller" w:date="2019-04-09T21:34:00Z">
        <w:r w:rsidR="00A500C6">
          <w:rPr>
            <w:rFonts w:ascii="Arial" w:hAnsi="Arial"/>
            <w:lang w:val="en-US"/>
          </w:rPr>
          <w:t xml:space="preserve">with high sensitivity in sandwich configuration by </w:t>
        </w:r>
      </w:ins>
      <w:ins w:id="155" w:author="GünterMüller" w:date="2019-04-09T21:38:00Z">
        <w:r w:rsidR="00A500C6">
          <w:rPr>
            <w:rFonts w:ascii="Arial" w:hAnsi="Arial"/>
            <w:lang w:val="en-US"/>
          </w:rPr>
          <w:t>a</w:t>
        </w:r>
      </w:ins>
      <w:ins w:id="156" w:author="GünterMüller" w:date="2019-04-09T21:34:00Z">
        <w:r w:rsidR="00A500C6">
          <w:rPr>
            <w:rFonts w:ascii="Arial" w:hAnsi="Arial"/>
            <w:lang w:val="en-US"/>
          </w:rPr>
          <w:t xml:space="preserve"> commercially available </w:t>
        </w:r>
      </w:ins>
      <w:ins w:id="157" w:author="GünterMüller" w:date="2019-04-09T21:38:00Z">
        <w:r w:rsidR="00A500C6">
          <w:rPr>
            <w:rFonts w:ascii="Arial" w:hAnsi="Arial"/>
            <w:lang w:val="en-US"/>
          </w:rPr>
          <w:t>phospholipid-binding protein,</w:t>
        </w:r>
      </w:ins>
      <w:ins w:id="158" w:author="GünterMüller" w:date="2019-04-09T21:28:00Z">
        <w:r w:rsidR="006F71F8">
          <w:rPr>
            <w:rFonts w:ascii="Arial" w:hAnsi="Arial"/>
            <w:lang w:val="en-US"/>
          </w:rPr>
          <w:t xml:space="preserve"> </w:t>
        </w:r>
      </w:ins>
      <w:ins w:id="159" w:author="GünterMüller" w:date="2019-04-09T21:18:00Z">
        <w:r w:rsidR="00E15126">
          <w:rPr>
            <w:rFonts w:ascii="Arial" w:hAnsi="Arial"/>
            <w:lang w:val="en-US"/>
          </w:rPr>
          <w:t xml:space="preserve">may </w:t>
        </w:r>
      </w:ins>
      <w:ins w:id="160" w:author="GünterMüller" w:date="2019-04-09T21:19:00Z">
        <w:r w:rsidR="006F71F8">
          <w:rPr>
            <w:rFonts w:ascii="Arial" w:hAnsi="Arial"/>
            <w:lang w:val="en-US"/>
          </w:rPr>
          <w:t>be regarded as surprising</w:t>
        </w:r>
      </w:ins>
      <w:ins w:id="161" w:author="GünterMüller" w:date="2019-04-09T21:24:00Z">
        <w:r w:rsidR="006F71F8">
          <w:rPr>
            <w:rFonts w:ascii="Arial" w:hAnsi="Arial"/>
            <w:lang w:val="en-US"/>
          </w:rPr>
          <w:t xml:space="preserve"> on basis of the known enrichment of sphingolipids and phosphatidylcholine </w:t>
        </w:r>
      </w:ins>
      <w:ins w:id="162" w:author="GünterMüller" w:date="2019-04-09T21:29:00Z">
        <w:r w:rsidR="006F71F8">
          <w:rPr>
            <w:rFonts w:ascii="Arial" w:hAnsi="Arial"/>
            <w:lang w:val="en-US"/>
          </w:rPr>
          <w:t xml:space="preserve">as well as the low concentrations of </w:t>
        </w:r>
        <w:r w:rsidR="00A500C6">
          <w:rPr>
            <w:rFonts w:ascii="Arial" w:hAnsi="Arial"/>
            <w:lang w:val="en-US"/>
          </w:rPr>
          <w:t xml:space="preserve">phosphatidylserine </w:t>
        </w:r>
      </w:ins>
      <w:ins w:id="163" w:author="GünterMüller" w:date="2019-04-09T21:24:00Z">
        <w:r w:rsidR="006F71F8">
          <w:rPr>
            <w:rFonts w:ascii="Arial" w:hAnsi="Arial"/>
            <w:lang w:val="en-US"/>
          </w:rPr>
          <w:t>at the outer membrane leaflet of lipid rafts (</w:t>
        </w:r>
      </w:ins>
      <w:ins w:id="164" w:author="GünterMüller" w:date="2019-04-09T23:48:00Z">
        <w:r w:rsidR="00EA52B8">
          <w:rPr>
            <w:rFonts w:ascii="Arial" w:hAnsi="Arial"/>
            <w:lang w:val="en-US"/>
          </w:rPr>
          <w:t>6</w:t>
        </w:r>
      </w:ins>
      <w:ins w:id="165" w:author="GünterMüller" w:date="2019-04-12T13:20:00Z">
        <w:r w:rsidR="00FA52EE">
          <w:rPr>
            <w:rFonts w:ascii="Arial" w:hAnsi="Arial"/>
            <w:lang w:val="en-US"/>
          </w:rPr>
          <w:t>6</w:t>
        </w:r>
      </w:ins>
      <w:ins w:id="166" w:author="GünterMüller" w:date="2019-04-09T21:24:00Z">
        <w:r w:rsidR="006F71F8">
          <w:rPr>
            <w:rFonts w:ascii="Arial" w:hAnsi="Arial"/>
            <w:lang w:val="en-US"/>
          </w:rPr>
          <w:t>).</w:t>
        </w:r>
      </w:ins>
      <w:ins w:id="167" w:author="GünterMüller" w:date="2019-04-09T21:39:00Z">
        <w:r w:rsidR="00A500C6">
          <w:rPr>
            <w:rFonts w:ascii="Arial" w:hAnsi="Arial"/>
            <w:lang w:val="en-US"/>
          </w:rPr>
          <w:t xml:space="preserve"> </w:t>
        </w:r>
      </w:ins>
      <w:ins w:id="168" w:author="GünterMüller" w:date="2019-04-09T21:46:00Z">
        <w:r w:rsidR="00DA55DB">
          <w:rPr>
            <w:rFonts w:ascii="Arial" w:hAnsi="Arial"/>
            <w:lang w:val="en-US"/>
          </w:rPr>
          <w:t>However, r</w:t>
        </w:r>
      </w:ins>
      <w:ins w:id="169" w:author="GünterMüller" w:date="2019-04-09T21:44:00Z">
        <w:r w:rsidR="00DA55DB">
          <w:rPr>
            <w:rFonts w:ascii="Arial" w:hAnsi="Arial"/>
            <w:lang w:val="en-US"/>
          </w:rPr>
          <w:t>ecent studies have demonstrated</w:t>
        </w:r>
      </w:ins>
      <w:ins w:id="170" w:author="GünterMüller" w:date="2019-04-09T21:45:00Z">
        <w:r w:rsidR="00DA55DB">
          <w:rPr>
            <w:rFonts w:ascii="Arial" w:hAnsi="Arial"/>
            <w:lang w:val="en-US"/>
          </w:rPr>
          <w:t xml:space="preserve"> the expression and functional role of </w:t>
        </w:r>
      </w:ins>
      <w:ins w:id="171" w:author="GünterMüller" w:date="2019-04-09T21:46:00Z">
        <w:r w:rsidR="00DA55DB">
          <w:rPr>
            <w:rFonts w:ascii="Arial" w:hAnsi="Arial"/>
            <w:lang w:val="en-US"/>
          </w:rPr>
          <w:t xml:space="preserve">phosphatidylserine at lipid rafts of mammalian plasma membranes. </w:t>
        </w:r>
      </w:ins>
      <w:ins w:id="172" w:author="GünterMüller" w:date="2019-04-09T22:08:00Z">
        <w:r w:rsidR="00A308B5">
          <w:rPr>
            <w:rFonts w:ascii="Arial" w:hAnsi="Arial"/>
            <w:lang w:val="en-US"/>
          </w:rPr>
          <w:t>Phosphatidylserine</w:t>
        </w:r>
      </w:ins>
      <w:ins w:id="173" w:author="GünterMüller" w:date="2019-04-09T22:09:00Z">
        <w:r w:rsidR="00A308B5">
          <w:rPr>
            <w:rFonts w:ascii="Arial" w:hAnsi="Arial"/>
            <w:lang w:val="en-US"/>
          </w:rPr>
          <w:t xml:space="preserve"> promotes the formation of lipid rafts </w:t>
        </w:r>
      </w:ins>
      <w:ins w:id="174" w:author="GünterMüller" w:date="2019-04-09T22:41:00Z">
        <w:r w:rsidR="00C9237D">
          <w:rPr>
            <w:rFonts w:ascii="Arial" w:hAnsi="Arial"/>
            <w:lang w:val="en-US"/>
          </w:rPr>
          <w:t xml:space="preserve">and </w:t>
        </w:r>
      </w:ins>
      <w:ins w:id="175" w:author="GünterMüller" w:date="2019-04-09T23:14:00Z">
        <w:r w:rsidR="009D1476">
          <w:rPr>
            <w:rFonts w:ascii="Arial" w:hAnsi="Arial"/>
            <w:lang w:val="en-US"/>
          </w:rPr>
          <w:t xml:space="preserve">low-density </w:t>
        </w:r>
      </w:ins>
      <w:ins w:id="176" w:author="GünterMüller" w:date="2019-04-09T22:41:00Z">
        <w:r w:rsidR="00C9237D">
          <w:rPr>
            <w:rFonts w:ascii="Arial" w:hAnsi="Arial"/>
            <w:lang w:val="en-US"/>
          </w:rPr>
          <w:t xml:space="preserve">liquid-ordered </w:t>
        </w:r>
      </w:ins>
      <w:ins w:id="177" w:author="GünterMüller" w:date="2019-04-09T23:13:00Z">
        <w:r w:rsidR="009D1476">
          <w:rPr>
            <w:rFonts w:ascii="Arial" w:hAnsi="Arial"/>
            <w:lang w:val="en-US"/>
          </w:rPr>
          <w:t>micro</w:t>
        </w:r>
      </w:ins>
      <w:ins w:id="178" w:author="GünterMüller" w:date="2019-04-09T22:41:00Z">
        <w:r w:rsidR="00C9237D">
          <w:rPr>
            <w:rFonts w:ascii="Arial" w:hAnsi="Arial"/>
            <w:lang w:val="en-US"/>
          </w:rPr>
          <w:t xml:space="preserve">domains </w:t>
        </w:r>
      </w:ins>
      <w:ins w:id="179" w:author="GünterMüller" w:date="2019-04-09T22:09:00Z">
        <w:r w:rsidR="00A308B5">
          <w:rPr>
            <w:rFonts w:ascii="Arial" w:hAnsi="Arial"/>
            <w:lang w:val="en-US"/>
          </w:rPr>
          <w:t xml:space="preserve">in </w:t>
        </w:r>
      </w:ins>
      <w:ins w:id="180" w:author="GünterMüller" w:date="2019-04-09T22:38:00Z">
        <w:r w:rsidR="00A64F12">
          <w:rPr>
            <w:rFonts w:ascii="Arial" w:hAnsi="Arial"/>
            <w:lang w:val="en-US"/>
          </w:rPr>
          <w:t xml:space="preserve">physical </w:t>
        </w:r>
      </w:ins>
      <w:ins w:id="181" w:author="GünterMüller" w:date="2019-04-09T22:09:00Z">
        <w:r w:rsidR="00A308B5">
          <w:rPr>
            <w:rFonts w:ascii="Arial" w:hAnsi="Arial"/>
            <w:lang w:val="en-US"/>
          </w:rPr>
          <w:t>model</w:t>
        </w:r>
      </w:ins>
      <w:ins w:id="182" w:author="GünterMüller" w:date="2019-04-09T22:39:00Z">
        <w:r w:rsidR="00A64F12">
          <w:rPr>
            <w:rFonts w:ascii="Arial" w:hAnsi="Arial"/>
            <w:lang w:val="en-US"/>
          </w:rPr>
          <w:t>s</w:t>
        </w:r>
        <w:r w:rsidR="00C9237D">
          <w:rPr>
            <w:rFonts w:ascii="Arial" w:hAnsi="Arial"/>
            <w:lang w:val="en-US"/>
          </w:rPr>
          <w:t xml:space="preserve"> of the plasma</w:t>
        </w:r>
      </w:ins>
      <w:ins w:id="183" w:author="GünterMüller" w:date="2019-04-09T22:09:00Z">
        <w:r w:rsidR="00A308B5">
          <w:rPr>
            <w:rFonts w:ascii="Arial" w:hAnsi="Arial"/>
            <w:lang w:val="en-US"/>
          </w:rPr>
          <w:t xml:space="preserve"> membranes (</w:t>
        </w:r>
      </w:ins>
      <w:ins w:id="184" w:author="GünterMüller" w:date="2019-04-09T23:48:00Z">
        <w:r w:rsidR="00EA52B8">
          <w:rPr>
            <w:rFonts w:ascii="Arial" w:hAnsi="Arial"/>
            <w:lang w:val="en-US"/>
          </w:rPr>
          <w:t>6</w:t>
        </w:r>
      </w:ins>
      <w:ins w:id="185" w:author="GünterMüller" w:date="2019-04-12T13:21:00Z">
        <w:r w:rsidR="00FA52EE">
          <w:rPr>
            <w:rFonts w:ascii="Arial" w:hAnsi="Arial"/>
            <w:lang w:val="en-US"/>
          </w:rPr>
          <w:t>7</w:t>
        </w:r>
      </w:ins>
      <w:ins w:id="186" w:author="GünterMüller" w:date="2019-04-09T22:09:00Z">
        <w:r w:rsidR="00A308B5">
          <w:rPr>
            <w:rFonts w:ascii="Arial" w:hAnsi="Arial"/>
            <w:lang w:val="en-US"/>
          </w:rPr>
          <w:t>)</w:t>
        </w:r>
      </w:ins>
      <w:ins w:id="187" w:author="GünterMüller" w:date="2019-04-09T22:39:00Z">
        <w:r w:rsidR="00C9237D">
          <w:rPr>
            <w:rFonts w:ascii="Arial" w:hAnsi="Arial"/>
            <w:lang w:val="en-US"/>
          </w:rPr>
          <w:t xml:space="preserve"> as well </w:t>
        </w:r>
      </w:ins>
      <w:ins w:id="188" w:author="GünterMüller" w:date="2019-04-09T22:42:00Z">
        <w:r w:rsidR="00C9237D">
          <w:rPr>
            <w:rFonts w:ascii="Arial" w:hAnsi="Arial"/>
            <w:lang w:val="en-US"/>
          </w:rPr>
          <w:t>as in plasma membranes of living cells (</w:t>
        </w:r>
      </w:ins>
      <w:ins w:id="189" w:author="GünterMüller" w:date="2019-04-09T23:48:00Z">
        <w:r w:rsidR="00EA52B8">
          <w:rPr>
            <w:rFonts w:ascii="Arial" w:hAnsi="Arial"/>
            <w:lang w:val="en-US"/>
          </w:rPr>
          <w:t>6</w:t>
        </w:r>
      </w:ins>
      <w:ins w:id="190" w:author="GünterMüller" w:date="2019-04-12T13:21:00Z">
        <w:r w:rsidR="00FA52EE">
          <w:rPr>
            <w:rFonts w:ascii="Arial" w:hAnsi="Arial"/>
            <w:lang w:val="en-US"/>
          </w:rPr>
          <w:t>8</w:t>
        </w:r>
      </w:ins>
      <w:ins w:id="191" w:author="GünterMüller" w:date="2019-04-09T22:42:00Z">
        <w:r w:rsidR="00C9237D">
          <w:rPr>
            <w:rFonts w:ascii="Arial" w:hAnsi="Arial"/>
            <w:lang w:val="en-US"/>
          </w:rPr>
          <w:t>)</w:t>
        </w:r>
      </w:ins>
      <w:ins w:id="192" w:author="GünterMüller" w:date="2019-04-09T22:09:00Z">
        <w:r w:rsidR="00A308B5">
          <w:rPr>
            <w:rFonts w:ascii="Arial" w:hAnsi="Arial"/>
            <w:lang w:val="en-US"/>
          </w:rPr>
          <w:t xml:space="preserve">, </w:t>
        </w:r>
      </w:ins>
      <w:ins w:id="193" w:author="GünterMüller" w:date="2019-04-09T22:23:00Z">
        <w:r w:rsidR="003051E7">
          <w:rPr>
            <w:rFonts w:ascii="Arial" w:hAnsi="Arial"/>
            <w:lang w:val="en-US"/>
          </w:rPr>
          <w:t>consisting of areas of sphingomyelin in the outer leaflet and phosphatidylcholine in concert with phosphatidylserine</w:t>
        </w:r>
      </w:ins>
      <w:ins w:id="194" w:author="GünterMüller" w:date="2019-04-09T22:25:00Z">
        <w:r w:rsidR="003051E7">
          <w:rPr>
            <w:rFonts w:ascii="Arial" w:hAnsi="Arial"/>
            <w:lang w:val="en-US"/>
          </w:rPr>
          <w:t xml:space="preserve"> in the inner leaflet (</w:t>
        </w:r>
      </w:ins>
      <w:ins w:id="195" w:author="GünterMüller" w:date="2019-04-09T23:48:00Z">
        <w:r w:rsidR="00EA52B8">
          <w:rPr>
            <w:rFonts w:ascii="Arial" w:hAnsi="Arial"/>
            <w:lang w:val="en-US"/>
          </w:rPr>
          <w:t>6</w:t>
        </w:r>
      </w:ins>
      <w:ins w:id="196" w:author="GünterMüller" w:date="2019-04-12T13:21:00Z">
        <w:r w:rsidR="00FA52EE">
          <w:rPr>
            <w:rFonts w:ascii="Arial" w:hAnsi="Arial"/>
            <w:lang w:val="en-US"/>
          </w:rPr>
          <w:t>9</w:t>
        </w:r>
      </w:ins>
      <w:ins w:id="197" w:author="GünterMüller" w:date="2019-04-09T22:25:00Z">
        <w:r w:rsidR="003051E7">
          <w:rPr>
            <w:rFonts w:ascii="Arial" w:hAnsi="Arial"/>
            <w:lang w:val="en-US"/>
          </w:rPr>
          <w:t>).</w:t>
        </w:r>
      </w:ins>
      <w:ins w:id="198" w:author="GünterMüller" w:date="2019-04-09T22:47:00Z">
        <w:r w:rsidR="00C9237D">
          <w:rPr>
            <w:rFonts w:ascii="Arial" w:hAnsi="Arial"/>
            <w:lang w:val="en-US"/>
          </w:rPr>
          <w:t xml:space="preserve"> Remarkably, the phospholipid distribution between liquid-ordered raft and liquid-disordered non-raft domains was shown </w:t>
        </w:r>
      </w:ins>
      <w:ins w:id="199" w:author="GünterMüller" w:date="2019-04-09T22:49:00Z">
        <w:r w:rsidR="003E1FBA">
          <w:rPr>
            <w:rFonts w:ascii="Arial" w:hAnsi="Arial"/>
            <w:lang w:val="en-US"/>
          </w:rPr>
          <w:t>to depend o</w:t>
        </w:r>
        <w:r w:rsidR="002B5381">
          <w:rPr>
            <w:rFonts w:ascii="Arial" w:hAnsi="Arial"/>
            <w:lang w:val="en-US"/>
          </w:rPr>
          <w:t>n the method of their isolation</w:t>
        </w:r>
      </w:ins>
      <w:ins w:id="200" w:author="GünterMüller" w:date="2019-04-09T23:06:00Z">
        <w:r w:rsidR="002B5381">
          <w:rPr>
            <w:rFonts w:ascii="Arial" w:hAnsi="Arial"/>
            <w:lang w:val="en-US"/>
          </w:rPr>
          <w:t xml:space="preserve">, </w:t>
        </w:r>
      </w:ins>
      <w:ins w:id="201" w:author="GünterMüller" w:date="2019-04-09T23:09:00Z">
        <w:r w:rsidR="002B5381">
          <w:rPr>
            <w:rFonts w:ascii="Arial" w:hAnsi="Arial"/>
            <w:lang w:val="en-US"/>
          </w:rPr>
          <w:t>but</w:t>
        </w:r>
      </w:ins>
      <w:ins w:id="202" w:author="GünterMüller" w:date="2019-04-09T23:06:00Z">
        <w:r w:rsidR="002B5381">
          <w:rPr>
            <w:rFonts w:ascii="Arial" w:hAnsi="Arial"/>
            <w:lang w:val="en-US"/>
          </w:rPr>
          <w:t xml:space="preserve"> with both the detergent-free and </w:t>
        </w:r>
      </w:ins>
      <w:ins w:id="203" w:author="GünterMüller" w:date="2019-04-09T23:07:00Z">
        <w:r w:rsidR="002B5381">
          <w:rPr>
            <w:rFonts w:ascii="Arial" w:hAnsi="Arial"/>
            <w:lang w:val="en-US"/>
          </w:rPr>
          <w:t xml:space="preserve">the </w:t>
        </w:r>
      </w:ins>
      <w:ins w:id="204" w:author="GünterMüller" w:date="2019-04-09T23:06:00Z">
        <w:r w:rsidR="002B5381">
          <w:rPr>
            <w:rFonts w:ascii="Arial" w:hAnsi="Arial"/>
            <w:lang w:val="en-US"/>
          </w:rPr>
          <w:t>detergent method phosphatidylserine was recovered with lipid rafts</w:t>
        </w:r>
      </w:ins>
      <w:ins w:id="205" w:author="GünterMüller" w:date="2019-04-09T23:10:00Z">
        <w:r w:rsidR="009D1476">
          <w:rPr>
            <w:rFonts w:ascii="Arial" w:hAnsi="Arial"/>
            <w:lang w:val="en-US"/>
          </w:rPr>
          <w:t>, albeit at rather low concentrations (</w:t>
        </w:r>
      </w:ins>
      <w:ins w:id="206" w:author="GünterMüller" w:date="2019-04-12T13:21:00Z">
        <w:r w:rsidR="00FA52EE">
          <w:rPr>
            <w:rFonts w:ascii="Arial" w:hAnsi="Arial"/>
            <w:lang w:val="en-US"/>
          </w:rPr>
          <w:t>70</w:t>
        </w:r>
      </w:ins>
      <w:ins w:id="207" w:author="GünterMüller" w:date="2019-04-09T23:10:00Z">
        <w:r w:rsidR="009D1476">
          <w:rPr>
            <w:rFonts w:ascii="Arial" w:hAnsi="Arial"/>
            <w:lang w:val="en-US"/>
          </w:rPr>
          <w:t>)</w:t>
        </w:r>
      </w:ins>
      <w:ins w:id="208" w:author="GünterMüller" w:date="2019-04-09T23:14:00Z">
        <w:r w:rsidR="009D1476">
          <w:rPr>
            <w:rFonts w:ascii="Arial" w:hAnsi="Arial"/>
            <w:lang w:val="en-US"/>
          </w:rPr>
          <w:t xml:space="preserve">. </w:t>
        </w:r>
      </w:ins>
      <w:ins w:id="209" w:author="GünterMüller" w:date="2019-04-09T22:12:00Z">
        <w:r w:rsidR="00A308B5">
          <w:rPr>
            <w:rFonts w:ascii="Arial" w:hAnsi="Arial"/>
            <w:lang w:val="en-US"/>
          </w:rPr>
          <w:t xml:space="preserve">Of greatest relevance </w:t>
        </w:r>
      </w:ins>
      <w:ins w:id="210" w:author="GünterMüller" w:date="2019-04-09T22:16:00Z">
        <w:r w:rsidR="00A308B5">
          <w:rPr>
            <w:rFonts w:ascii="Arial" w:hAnsi="Arial"/>
            <w:lang w:val="en-US"/>
          </w:rPr>
          <w:t>may be</w:t>
        </w:r>
      </w:ins>
      <w:ins w:id="211" w:author="GünterMüller" w:date="2019-04-09T22:12:00Z">
        <w:r w:rsidR="00A308B5">
          <w:rPr>
            <w:rFonts w:ascii="Arial" w:hAnsi="Arial"/>
            <w:lang w:val="en-US"/>
          </w:rPr>
          <w:t xml:space="preserve"> the finding </w:t>
        </w:r>
      </w:ins>
      <w:ins w:id="212" w:author="GünterMüller" w:date="2019-04-09T22:13:00Z">
        <w:r w:rsidR="00A308B5">
          <w:rPr>
            <w:rFonts w:ascii="Arial" w:hAnsi="Arial"/>
            <w:lang w:val="en-US"/>
          </w:rPr>
          <w:t xml:space="preserve">that phosphatidylserine </w:t>
        </w:r>
      </w:ins>
      <w:ins w:id="213" w:author="GünterMüller" w:date="2019-04-09T22:09:00Z">
        <w:r w:rsidR="00A308B5">
          <w:rPr>
            <w:rFonts w:ascii="Arial" w:hAnsi="Arial"/>
            <w:lang w:val="en-US"/>
          </w:rPr>
          <w:t xml:space="preserve">is released </w:t>
        </w:r>
      </w:ins>
      <w:ins w:id="214" w:author="GünterMüller" w:date="2019-04-09T22:13:00Z">
        <w:r w:rsidR="00A308B5">
          <w:rPr>
            <w:rFonts w:ascii="Arial" w:hAnsi="Arial"/>
            <w:lang w:val="en-US"/>
          </w:rPr>
          <w:t xml:space="preserve">from </w:t>
        </w:r>
      </w:ins>
      <w:ins w:id="215" w:author="GünterMüller" w:date="2019-04-09T22:14:00Z">
        <w:r w:rsidR="00A308B5">
          <w:rPr>
            <w:rFonts w:ascii="Arial" w:hAnsi="Arial"/>
            <w:lang w:val="en-US"/>
          </w:rPr>
          <w:t xml:space="preserve">lipid rafts of </w:t>
        </w:r>
      </w:ins>
      <w:ins w:id="216" w:author="GünterMüller" w:date="2019-04-09T22:13:00Z">
        <w:r w:rsidR="00A308B5">
          <w:rPr>
            <w:rFonts w:ascii="Arial" w:hAnsi="Arial"/>
            <w:lang w:val="en-US"/>
          </w:rPr>
          <w:t xml:space="preserve">platelets </w:t>
        </w:r>
      </w:ins>
      <w:ins w:id="217" w:author="GünterMüller" w:date="2019-04-09T22:15:00Z">
        <w:r w:rsidR="00A308B5">
          <w:rPr>
            <w:rFonts w:ascii="Arial" w:hAnsi="Arial"/>
            <w:lang w:val="en-US"/>
          </w:rPr>
          <w:t xml:space="preserve">in EV exposing </w:t>
        </w:r>
      </w:ins>
      <w:ins w:id="218" w:author="GünterMüller" w:date="2019-04-09T22:17:00Z">
        <w:r w:rsidR="00A308B5">
          <w:rPr>
            <w:rFonts w:ascii="Arial" w:hAnsi="Arial"/>
            <w:lang w:val="en-US"/>
          </w:rPr>
          <w:t>it at the outer membrane leaflet (</w:t>
        </w:r>
      </w:ins>
      <w:ins w:id="219" w:author="GünterMüller" w:date="2019-04-12T13:21:00Z">
        <w:r w:rsidR="00FA52EE">
          <w:rPr>
            <w:rFonts w:ascii="Arial" w:hAnsi="Arial"/>
            <w:lang w:val="en-US"/>
          </w:rPr>
          <w:t>71</w:t>
        </w:r>
      </w:ins>
      <w:ins w:id="220" w:author="GünterMüller" w:date="2019-04-09T22:17:00Z">
        <w:r w:rsidR="00A308B5">
          <w:rPr>
            <w:rFonts w:ascii="Arial" w:hAnsi="Arial"/>
            <w:lang w:val="en-US"/>
          </w:rPr>
          <w:t>).</w:t>
        </w:r>
      </w:ins>
      <w:ins w:id="221" w:author="GünterMüller" w:date="2019-04-09T23:16:00Z">
        <w:r w:rsidR="009D1476">
          <w:rPr>
            <w:rFonts w:ascii="Arial" w:hAnsi="Arial"/>
            <w:lang w:val="en-US"/>
          </w:rPr>
          <w:t xml:space="preserve"> Together these findings are compatible </w:t>
        </w:r>
      </w:ins>
      <w:ins w:id="222" w:author="GünterMüller" w:date="2019-04-09T23:21:00Z">
        <w:r w:rsidR="00996439">
          <w:rPr>
            <w:rFonts w:ascii="Arial" w:hAnsi="Arial"/>
            <w:lang w:val="en-US"/>
          </w:rPr>
          <w:t xml:space="preserve">with phosphatidylserine located </w:t>
        </w:r>
      </w:ins>
      <w:ins w:id="223" w:author="GünterMüller" w:date="2019-04-09T23:24:00Z">
        <w:r w:rsidR="00261B8C">
          <w:rPr>
            <w:rFonts w:ascii="Arial" w:hAnsi="Arial"/>
            <w:lang w:val="en-US"/>
          </w:rPr>
          <w:t>at lipid rafts a</w:t>
        </w:r>
      </w:ins>
      <w:ins w:id="224" w:author="GünterMüller" w:date="2019-04-09T23:30:00Z">
        <w:r w:rsidR="00261B8C">
          <w:rPr>
            <w:rFonts w:ascii="Arial" w:hAnsi="Arial"/>
            <w:lang w:val="en-US"/>
          </w:rPr>
          <w:t>s a minor species</w:t>
        </w:r>
      </w:ins>
      <w:ins w:id="225" w:author="GünterMüller" w:date="2019-04-09T23:16:00Z">
        <w:r w:rsidR="009D1476">
          <w:rPr>
            <w:rFonts w:ascii="Arial" w:hAnsi="Arial"/>
            <w:lang w:val="en-US"/>
          </w:rPr>
          <w:t xml:space="preserve"> </w:t>
        </w:r>
      </w:ins>
      <w:ins w:id="226" w:author="GünterMüller" w:date="2019-04-09T23:26:00Z">
        <w:r w:rsidR="00996439">
          <w:rPr>
            <w:rFonts w:ascii="Arial" w:hAnsi="Arial"/>
            <w:lang w:val="en-US"/>
          </w:rPr>
          <w:t xml:space="preserve">being involved in the formation of complexes of GPI-AP, cholesterol and phospholipids, among them phosphatidylserine. </w:t>
        </w:r>
      </w:ins>
      <w:ins w:id="227" w:author="GünterMüller" w:date="2019-04-09T23:29:00Z">
        <w:r w:rsidR="00261B8C">
          <w:rPr>
            <w:rFonts w:ascii="Arial" w:hAnsi="Arial"/>
            <w:lang w:val="en-US"/>
          </w:rPr>
          <w:t xml:space="preserve">Certainly, </w:t>
        </w:r>
      </w:ins>
      <w:ins w:id="228" w:author="GünterMüller" w:date="2019-04-09T23:31:00Z">
        <w:r w:rsidR="00261B8C">
          <w:rPr>
            <w:rFonts w:ascii="Arial" w:hAnsi="Arial"/>
            <w:lang w:val="en-US"/>
          </w:rPr>
          <w:t xml:space="preserve">the expression of sphingolipids and other phospholipid species, such as phosphatidylcholine, at the complexes as the major </w:t>
        </w:r>
      </w:ins>
      <w:ins w:id="229" w:author="GünterMüller" w:date="2019-04-09T23:38:00Z">
        <w:r w:rsidR="00261B8C">
          <w:rPr>
            <w:rFonts w:ascii="Arial" w:hAnsi="Arial"/>
            <w:lang w:val="en-US"/>
          </w:rPr>
          <w:t>lipid constituents</w:t>
        </w:r>
      </w:ins>
      <w:ins w:id="230" w:author="GünterMüller" w:date="2019-04-09T23:39:00Z">
        <w:r w:rsidR="00123390">
          <w:rPr>
            <w:rFonts w:ascii="Arial" w:hAnsi="Arial"/>
            <w:lang w:val="en-US"/>
          </w:rPr>
          <w:t xml:space="preserve"> remains to be studied by </w:t>
        </w:r>
      </w:ins>
      <w:ins w:id="231" w:author="GünterMüller" w:date="2019-04-10T08:54:00Z">
        <w:r w:rsidR="0076256D">
          <w:rPr>
            <w:rFonts w:ascii="Arial" w:hAnsi="Arial"/>
            <w:lang w:val="en-US"/>
          </w:rPr>
          <w:t xml:space="preserve">(lipidomic) </w:t>
        </w:r>
      </w:ins>
      <w:ins w:id="232" w:author="GünterMüller" w:date="2019-04-09T23:39:00Z">
        <w:r w:rsidR="00123390">
          <w:rPr>
            <w:rFonts w:ascii="Arial" w:hAnsi="Arial"/>
            <w:lang w:val="en-US"/>
          </w:rPr>
          <w:t>methods which are not biased towards phosphatidylserine</w:t>
        </w:r>
      </w:ins>
      <w:ins w:id="233" w:author="GünterMüller" w:date="2019-04-09T23:46:00Z">
        <w:r w:rsidR="00123390">
          <w:rPr>
            <w:rFonts w:ascii="Arial" w:hAnsi="Arial"/>
            <w:lang w:val="en-US"/>
          </w:rPr>
          <w:t xml:space="preserve"> as is chip-based sensing.</w:t>
        </w:r>
      </w:ins>
      <w:ins w:id="234" w:author="GünterMüller" w:date="2019-04-10T08:49:00Z">
        <w:r w:rsidR="0076256D">
          <w:rPr>
            <w:rFonts w:ascii="Arial" w:hAnsi="Arial"/>
            <w:lang w:val="en-US"/>
          </w:rPr>
          <w:t xml:space="preserve"> In any case, the unequivocal detection of (presumably low) amounts of phosphatidylserine in complex with GPI-AP demonstrates the exquisite sensitivity of the chip-based sensing, which is due to amplification of the phase shift and amplitude signals in course of binding </w:t>
        </w:r>
      </w:ins>
      <w:ins w:id="235" w:author="GünterMüller" w:date="2019-04-10T08:54:00Z">
        <w:r w:rsidR="0076256D">
          <w:rPr>
            <w:rFonts w:ascii="Arial" w:hAnsi="Arial"/>
            <w:lang w:val="en-US"/>
          </w:rPr>
          <w:t xml:space="preserve">in sandwich </w:t>
        </w:r>
      </w:ins>
      <w:ins w:id="236" w:author="GünterMüller" w:date="2019-04-10T08:49:00Z">
        <w:r w:rsidR="0076256D">
          <w:rPr>
            <w:rFonts w:ascii="Arial" w:hAnsi="Arial"/>
            <w:lang w:val="en-US"/>
          </w:rPr>
          <w:t>of annexin-V</w:t>
        </w:r>
      </w:ins>
      <w:ins w:id="237" w:author="GünterMüller" w:date="2019-04-10T08:54:00Z">
        <w:r w:rsidR="0076256D">
          <w:rPr>
            <w:rFonts w:ascii="Arial" w:hAnsi="Arial"/>
            <w:lang w:val="en-US"/>
          </w:rPr>
          <w:t>.</w:t>
        </w:r>
      </w:ins>
    </w:p>
    <w:p w:rsidR="00103A16" w:rsidRDefault="009D1476" w:rsidP="00A851C7">
      <w:pPr>
        <w:spacing w:line="480" w:lineRule="auto"/>
        <w:rPr>
          <w:rFonts w:ascii="Arial" w:eastAsia="Times New Roman" w:hAnsi="Arial" w:cs="Arial"/>
          <w:lang w:val="en-US"/>
        </w:rPr>
      </w:pPr>
      <w:ins w:id="238" w:author="GünterMüller" w:date="2019-04-09T23:15:00Z">
        <w:r>
          <w:rPr>
            <w:rFonts w:ascii="Arial" w:hAnsi="Arial"/>
            <w:lang w:val="en-US"/>
          </w:rPr>
          <w:t xml:space="preserve">     </w:t>
        </w:r>
      </w:ins>
      <w:r w:rsidR="003D5318">
        <w:rPr>
          <w:rFonts w:ascii="Arial" w:hAnsi="Arial"/>
          <w:lang w:val="en-US"/>
        </w:rPr>
        <w:t xml:space="preserve">The </w:t>
      </w:r>
      <w:del w:id="239" w:author="GünterMüller" w:date="2019-04-09T21:09:00Z">
        <w:r w:rsidR="003D5318" w:rsidDel="00E15126">
          <w:rPr>
            <w:rFonts w:ascii="Arial" w:hAnsi="Arial"/>
            <w:lang w:val="en-US"/>
          </w:rPr>
          <w:delText>finding</w:delText>
        </w:r>
      </w:del>
      <w:del w:id="240" w:author="GünterMüller" w:date="2019-04-09T21:10:00Z">
        <w:r w:rsidR="003D5318" w:rsidDel="00E15126">
          <w:rPr>
            <w:rFonts w:ascii="Arial" w:hAnsi="Arial"/>
            <w:lang w:val="en-US"/>
          </w:rPr>
          <w:delText xml:space="preserve"> </w:delText>
        </w:r>
      </w:del>
      <w:ins w:id="241" w:author="GünterMüller" w:date="2019-04-09T21:10:00Z">
        <w:r w:rsidR="00E15126">
          <w:rPr>
            <w:rFonts w:ascii="Arial" w:hAnsi="Arial"/>
            <w:lang w:val="en-US"/>
          </w:rPr>
          <w:t>ide</w:t>
        </w:r>
      </w:ins>
      <w:ins w:id="242" w:author="GünterMüller" w:date="2019-04-09T21:09:00Z">
        <w:r w:rsidR="00E15126">
          <w:rPr>
            <w:rFonts w:ascii="Arial" w:hAnsi="Arial"/>
            <w:lang w:val="en-US"/>
          </w:rPr>
          <w:t xml:space="preserve">ntification of these complexes </w:t>
        </w:r>
      </w:ins>
      <w:r w:rsidR="003D5318">
        <w:rPr>
          <w:rFonts w:ascii="Arial" w:hAnsi="Arial"/>
          <w:lang w:val="en-US"/>
        </w:rPr>
        <w:t>furthermore verify the initial hypothesis</w:t>
      </w:r>
      <w:r w:rsidR="003D5318" w:rsidRPr="009C648F">
        <w:rPr>
          <w:rFonts w:ascii="Arial" w:hAnsi="Arial"/>
          <w:lang w:val="en-US"/>
        </w:rPr>
        <w:t xml:space="preserve"> that GPI-AP as</w:t>
      </w:r>
      <w:r w:rsidR="00D60219">
        <w:rPr>
          <w:rFonts w:ascii="Arial" w:hAnsi="Arial"/>
          <w:lang w:val="en-US"/>
        </w:rPr>
        <w:t xml:space="preserve"> the most amphiphilic constituent</w:t>
      </w:r>
      <w:r w:rsidR="003D5318" w:rsidRPr="009C648F">
        <w:rPr>
          <w:rFonts w:ascii="Arial" w:hAnsi="Arial"/>
          <w:lang w:val="en-US"/>
        </w:rPr>
        <w:t xml:space="preserve"> of the eukaryotic plasma membranes are not as stably embedded as is true for typical</w:t>
      </w:r>
      <w:r w:rsidR="00D60219">
        <w:rPr>
          <w:rFonts w:ascii="Arial" w:hAnsi="Arial"/>
          <w:lang w:val="en-US"/>
        </w:rPr>
        <w:t xml:space="preserve"> </w:t>
      </w:r>
      <w:r w:rsidR="003D5318" w:rsidRPr="009C648F">
        <w:rPr>
          <w:rFonts w:ascii="Arial" w:hAnsi="Arial"/>
          <w:lang w:val="en-US"/>
        </w:rPr>
        <w:t>transmembrane proteins</w:t>
      </w:r>
      <w:r w:rsidR="00D60219">
        <w:rPr>
          <w:rFonts w:ascii="Arial" w:hAnsi="Arial"/>
          <w:lang w:val="en-US"/>
        </w:rPr>
        <w:t>, cholesterol</w:t>
      </w:r>
      <w:r w:rsidR="003D5318" w:rsidRPr="009C648F">
        <w:rPr>
          <w:rFonts w:ascii="Arial" w:hAnsi="Arial"/>
          <w:lang w:val="en-US"/>
        </w:rPr>
        <w:t xml:space="preserve"> and phospholipi</w:t>
      </w:r>
      <w:r w:rsidR="00D60219">
        <w:rPr>
          <w:rFonts w:ascii="Arial" w:hAnsi="Arial"/>
          <w:lang w:val="en-US"/>
        </w:rPr>
        <w:t>ds, but are released as unprocessed</w:t>
      </w:r>
      <w:r w:rsidR="003D5318" w:rsidRPr="009C648F">
        <w:rPr>
          <w:rFonts w:ascii="Arial" w:hAnsi="Arial"/>
          <w:lang w:val="en-US"/>
        </w:rPr>
        <w:t xml:space="preserve"> entities, i.e. in the abse</w:t>
      </w:r>
      <w:r w:rsidR="00D60219">
        <w:rPr>
          <w:rFonts w:ascii="Arial" w:hAnsi="Arial"/>
          <w:lang w:val="en-US"/>
        </w:rPr>
        <w:t>nce of (the well documented</w:t>
      </w:r>
      <w:r w:rsidR="003D5318" w:rsidRPr="009C648F">
        <w:rPr>
          <w:rFonts w:ascii="Arial" w:hAnsi="Arial"/>
          <w:lang w:val="en-US"/>
        </w:rPr>
        <w:t>) proteolytic and lipolytic processing, in spontaneou</w:t>
      </w:r>
      <w:r w:rsidR="00D60219">
        <w:rPr>
          <w:rFonts w:ascii="Arial" w:hAnsi="Arial"/>
          <w:lang w:val="en-US"/>
        </w:rPr>
        <w:t>s or controlled fashion into</w:t>
      </w:r>
      <w:r w:rsidR="003D5318" w:rsidRPr="009C648F">
        <w:rPr>
          <w:rFonts w:ascii="Arial" w:hAnsi="Arial"/>
          <w:lang w:val="en-US"/>
        </w:rPr>
        <w:t xml:space="preserve"> extracellular </w:t>
      </w:r>
      <w:r w:rsidR="00D60219">
        <w:rPr>
          <w:rFonts w:ascii="Arial" w:hAnsi="Arial"/>
          <w:lang w:val="en-US"/>
        </w:rPr>
        <w:t>fluids (incubation medium, blood</w:t>
      </w:r>
      <w:r w:rsidR="003D5318" w:rsidRPr="009C648F">
        <w:rPr>
          <w:rFonts w:ascii="Arial" w:hAnsi="Arial"/>
          <w:lang w:val="en-US"/>
        </w:rPr>
        <w:t xml:space="preserve">) in response to the (patho)physiological state of the donor </w:t>
      </w:r>
      <w:r w:rsidR="00D60219">
        <w:rPr>
          <w:rFonts w:ascii="Arial" w:hAnsi="Arial"/>
          <w:lang w:val="en-US"/>
        </w:rPr>
        <w:t>cell/</w:t>
      </w:r>
      <w:r w:rsidR="0026396D">
        <w:rPr>
          <w:rFonts w:ascii="Arial" w:hAnsi="Arial"/>
          <w:lang w:val="en-US"/>
        </w:rPr>
        <w:t>organism, as reflected</w:t>
      </w:r>
      <w:r w:rsidR="003D5318" w:rsidRPr="009C648F">
        <w:rPr>
          <w:rFonts w:ascii="Arial" w:hAnsi="Arial"/>
          <w:lang w:val="en-US"/>
        </w:rPr>
        <w:t xml:space="preserve"> here in dependence on the rat adipocyte size and rat genotype (</w:t>
      </w:r>
      <w:r w:rsidR="003D5318">
        <w:rPr>
          <w:rFonts w:ascii="Arial" w:hAnsi="Arial"/>
          <w:lang w:val="en-US"/>
        </w:rPr>
        <w:t>diabetic) / body weight (obese)</w:t>
      </w:r>
      <w:r w:rsidR="0026396D">
        <w:rPr>
          <w:rFonts w:ascii="Arial" w:hAnsi="Arial"/>
          <w:lang w:val="en-US"/>
        </w:rPr>
        <w:t>, as well as to extrinsic factors, as reflected here in the impact of the composition of the extracellular fluid (albumin, flow rate). As a practical consequence</w:t>
      </w:r>
      <w:r w:rsidR="0026396D" w:rsidRPr="001B045D">
        <w:rPr>
          <w:rFonts w:ascii="Arial" w:hAnsi="Arial"/>
          <w:lang w:val="en-US"/>
        </w:rPr>
        <w:t xml:space="preserve">, chip-based sensing of unprocessed GPI-AP in complex with lipids </w:t>
      </w:r>
      <w:r w:rsidR="00D963D2">
        <w:rPr>
          <w:rFonts w:ascii="Arial" w:hAnsi="Arial"/>
          <w:lang w:val="en-US"/>
        </w:rPr>
        <w:t>may</w:t>
      </w:r>
      <w:r w:rsidR="0026396D" w:rsidRPr="001B045D">
        <w:rPr>
          <w:rFonts w:ascii="Arial" w:hAnsi="Arial"/>
          <w:lang w:val="en-US"/>
        </w:rPr>
        <w:t xml:space="preserve"> be used to test plasma membranes</w:t>
      </w:r>
      <w:r w:rsidR="00D963D2">
        <w:rPr>
          <w:rFonts w:ascii="Arial" w:hAnsi="Arial"/>
          <w:lang w:val="en-US"/>
        </w:rPr>
        <w:t xml:space="preserve"> and surfaces of cells of interest</w:t>
      </w:r>
      <w:r w:rsidR="0026396D" w:rsidRPr="001B045D">
        <w:rPr>
          <w:rFonts w:ascii="Arial" w:hAnsi="Arial"/>
          <w:lang w:val="en-US"/>
        </w:rPr>
        <w:t xml:space="preserve"> </w:t>
      </w:r>
      <w:r w:rsidR="0026396D" w:rsidRPr="001B045D">
        <w:rPr>
          <w:rFonts w:ascii="Arial" w:hAnsi="Arial"/>
          <w:i/>
          <w:lang w:val="en-US"/>
        </w:rPr>
        <w:t>in vitro</w:t>
      </w:r>
      <w:r w:rsidR="0026396D" w:rsidRPr="001B045D">
        <w:rPr>
          <w:rFonts w:ascii="Arial" w:hAnsi="Arial"/>
          <w:lang w:val="en-US"/>
        </w:rPr>
        <w:t xml:space="preserve"> and </w:t>
      </w:r>
      <w:r w:rsidR="0026396D" w:rsidRPr="001B045D">
        <w:rPr>
          <w:rFonts w:ascii="Arial" w:hAnsi="Arial"/>
          <w:i/>
          <w:lang w:val="en-US"/>
        </w:rPr>
        <w:t>in vivo</w:t>
      </w:r>
      <w:r w:rsidR="0026396D" w:rsidRPr="001B045D">
        <w:rPr>
          <w:rFonts w:ascii="Arial" w:hAnsi="Arial"/>
          <w:lang w:val="en-US"/>
        </w:rPr>
        <w:t xml:space="preserve"> for their </w:t>
      </w:r>
      <w:r w:rsidR="00D963D2">
        <w:rPr>
          <w:rFonts w:ascii="Arial" w:hAnsi="Arial"/>
          <w:lang w:val="en-US"/>
        </w:rPr>
        <w:t xml:space="preserve">intrinsic </w:t>
      </w:r>
      <w:r w:rsidR="0026396D" w:rsidRPr="001B045D">
        <w:rPr>
          <w:rFonts w:ascii="Arial" w:hAnsi="Arial"/>
          <w:lang w:val="en-US"/>
        </w:rPr>
        <w:t>(</w:t>
      </w:r>
      <w:r w:rsidR="00D963D2">
        <w:rPr>
          <w:rFonts w:ascii="Arial" w:hAnsi="Arial"/>
          <w:lang w:val="en-US"/>
        </w:rPr>
        <w:t xml:space="preserve">biophysical/chemical) stability or </w:t>
      </w:r>
      <w:r w:rsidR="0026396D" w:rsidRPr="001B045D">
        <w:rPr>
          <w:rFonts w:ascii="Arial" w:hAnsi="Arial"/>
          <w:lang w:val="en-US"/>
        </w:rPr>
        <w:t xml:space="preserve">susceptibility </w:t>
      </w:r>
      <w:r w:rsidR="00D963D2">
        <w:rPr>
          <w:rFonts w:ascii="Arial" w:hAnsi="Arial"/>
          <w:lang w:val="en-US"/>
        </w:rPr>
        <w:t>towards cellular/extrinsic</w:t>
      </w:r>
      <w:r w:rsidR="0026396D" w:rsidRPr="001B045D">
        <w:rPr>
          <w:rFonts w:ascii="Arial" w:hAnsi="Arial"/>
          <w:lang w:val="en-US"/>
        </w:rPr>
        <w:t xml:space="preserve"> stress factors.</w:t>
      </w:r>
      <w:r w:rsidR="00475972">
        <w:rPr>
          <w:rFonts w:ascii="Arial" w:eastAsia="Times New Roman" w:hAnsi="Arial" w:cs="Arial"/>
          <w:lang w:val="en-US"/>
        </w:rPr>
        <w:t xml:space="preserve"> </w:t>
      </w:r>
      <w:r w:rsidR="00103A16" w:rsidRPr="001B045D">
        <w:rPr>
          <w:rFonts w:ascii="Arial" w:hAnsi="Arial"/>
          <w:lang w:val="en-US"/>
        </w:rPr>
        <w:t xml:space="preserve">The possibility that </w:t>
      </w:r>
      <w:r w:rsidR="004314CD">
        <w:rPr>
          <w:rFonts w:ascii="Arial" w:hAnsi="Arial"/>
          <w:lang w:val="en-US"/>
        </w:rPr>
        <w:t xml:space="preserve">the appearance and biophysical characteristics of </w:t>
      </w:r>
      <w:r w:rsidR="00103A16" w:rsidRPr="001B045D">
        <w:rPr>
          <w:rFonts w:ascii="Arial" w:hAnsi="Arial"/>
          <w:lang w:val="en-US"/>
        </w:rPr>
        <w:t xml:space="preserve">these complexes </w:t>
      </w:r>
      <w:r w:rsidR="00D963D2">
        <w:rPr>
          <w:rFonts w:ascii="Arial" w:hAnsi="Arial"/>
          <w:lang w:val="en-US"/>
        </w:rPr>
        <w:t>are indicative or even predictive for certain str</w:t>
      </w:r>
      <w:r w:rsidR="004314CD">
        <w:rPr>
          <w:rFonts w:ascii="Arial" w:hAnsi="Arial"/>
          <w:lang w:val="en-US"/>
        </w:rPr>
        <w:t>ess-associated disease</w:t>
      </w:r>
      <w:r w:rsidR="00D963D2">
        <w:rPr>
          <w:rFonts w:ascii="Arial" w:hAnsi="Arial"/>
          <w:lang w:val="en-US"/>
        </w:rPr>
        <w:t xml:space="preserve">s, such as </w:t>
      </w:r>
      <w:r w:rsidR="004314CD">
        <w:rPr>
          <w:rFonts w:ascii="Arial" w:hAnsi="Arial"/>
          <w:lang w:val="en-US"/>
        </w:rPr>
        <w:t xml:space="preserve">hyperinsulinemic and hyperglycemic states during the pathogenesis of </w:t>
      </w:r>
      <w:r w:rsidR="00D963D2">
        <w:rPr>
          <w:rFonts w:ascii="Arial" w:hAnsi="Arial"/>
          <w:lang w:val="en-US"/>
        </w:rPr>
        <w:t>T2D</w:t>
      </w:r>
      <w:r w:rsidR="004314CD">
        <w:rPr>
          <w:rFonts w:ascii="Arial" w:hAnsi="Arial"/>
          <w:lang w:val="en-US"/>
        </w:rPr>
        <w:t xml:space="preserve"> (Supplemental Table 7)</w:t>
      </w:r>
      <w:r w:rsidR="00D963D2">
        <w:rPr>
          <w:rFonts w:ascii="Arial" w:hAnsi="Arial"/>
          <w:lang w:val="en-US"/>
        </w:rPr>
        <w:t>,</w:t>
      </w:r>
      <w:r w:rsidR="00103A16" w:rsidRPr="001B045D">
        <w:rPr>
          <w:rFonts w:ascii="Arial" w:hAnsi="Arial"/>
          <w:lang w:val="en-US"/>
        </w:rPr>
        <w:t xml:space="preserve"> deserves further investigation</w:t>
      </w:r>
      <w:r w:rsidR="00475972">
        <w:rPr>
          <w:rFonts w:ascii="Arial" w:hAnsi="Arial"/>
          <w:lang w:val="en-US"/>
        </w:rPr>
        <w:t>. This</w:t>
      </w:r>
      <w:r w:rsidR="00D963D2">
        <w:rPr>
          <w:rFonts w:ascii="Arial" w:hAnsi="Arial"/>
          <w:lang w:val="en-US"/>
        </w:rPr>
        <w:t xml:space="preserve"> preferably should rely on lon</w:t>
      </w:r>
      <w:r w:rsidR="00475972">
        <w:rPr>
          <w:rFonts w:ascii="Arial" w:hAnsi="Arial"/>
          <w:lang w:val="en-US"/>
        </w:rPr>
        <w:t>gitudinal studies with adequate sample size and on an improved protocol for serum preparation, transfer and processing to bypass the putative loss of the apparently extremely labile but stress-related human complexes</w:t>
      </w:r>
      <w:r w:rsidR="00103A16" w:rsidRPr="001B045D">
        <w:rPr>
          <w:rFonts w:ascii="Arial" w:hAnsi="Arial"/>
          <w:lang w:val="en-US"/>
        </w:rPr>
        <w:t>.</w:t>
      </w:r>
    </w:p>
    <w:p w:rsidR="001E43FF" w:rsidRDefault="001E43FF" w:rsidP="00BA0A29">
      <w:pPr>
        <w:spacing w:line="480" w:lineRule="auto"/>
        <w:rPr>
          <w:ins w:id="243" w:author="guenter.mueller" w:date="2019-04-10T16:23:00Z"/>
          <w:rFonts w:ascii="Arial" w:eastAsia="Times New Roman" w:hAnsi="Arial" w:cs="Arial"/>
          <w:lang w:val="en-US"/>
        </w:rPr>
      </w:pPr>
      <w:r>
        <w:rPr>
          <w:rFonts w:ascii="Arial" w:eastAsia="Times New Roman" w:hAnsi="Arial" w:cs="Arial"/>
          <w:lang w:val="en-US"/>
        </w:rPr>
        <w:t xml:space="preserve">     We suggest the following hypothetical model for the release of unprocessed GPI-AP into bloo</w:t>
      </w:r>
      <w:r w:rsidR="00B05671">
        <w:rPr>
          <w:rFonts w:ascii="Arial" w:eastAsia="Times New Roman" w:hAnsi="Arial" w:cs="Arial"/>
          <w:lang w:val="en-US"/>
        </w:rPr>
        <w:t xml:space="preserve">d (Supplemental Figure S18): </w:t>
      </w:r>
      <w:r w:rsidRPr="001E43FF">
        <w:rPr>
          <w:rFonts w:ascii="Arial" w:hAnsi="Arial" w:cs="Arial"/>
          <w:lang w:val="en-US"/>
        </w:rPr>
        <w:t>In the normoinsulinemic normog</w:t>
      </w:r>
      <w:r>
        <w:rPr>
          <w:rFonts w:ascii="Arial" w:hAnsi="Arial" w:cs="Arial"/>
          <w:lang w:val="en-US"/>
        </w:rPr>
        <w:t>lycemic state</w:t>
      </w:r>
      <w:r w:rsidRPr="001E43FF">
        <w:rPr>
          <w:rFonts w:ascii="Arial" w:hAnsi="Arial" w:cs="Arial"/>
          <w:lang w:val="en-US"/>
        </w:rPr>
        <w:t xml:space="preserve">, the expression of high cholesterol lipid rafts favors the release of </w:t>
      </w:r>
      <w:r w:rsidR="00B05671">
        <w:rPr>
          <w:rFonts w:ascii="Arial" w:hAnsi="Arial" w:cs="Arial"/>
          <w:lang w:val="en-US"/>
        </w:rPr>
        <w:t>unprocessed GPI-AP</w:t>
      </w:r>
      <w:r w:rsidRPr="001E43FF">
        <w:rPr>
          <w:rFonts w:ascii="Arial" w:hAnsi="Arial" w:cs="Arial"/>
          <w:lang w:val="en-US"/>
        </w:rPr>
        <w:t>.</w:t>
      </w:r>
      <w:r w:rsidRPr="001E43FF">
        <w:rPr>
          <w:rFonts w:ascii="Arial" w:eastAsia="Times New Roman" w:hAnsi="Arial" w:cs="Arial"/>
          <w:lang w:val="en-US"/>
        </w:rPr>
        <w:t xml:space="preserve"> Several configurations of the constituents within the complexes of GPI-AP and lipids </w:t>
      </w:r>
      <w:r w:rsidR="00BA0A29">
        <w:rPr>
          <w:rFonts w:ascii="Arial" w:eastAsia="Times New Roman" w:hAnsi="Arial" w:cs="Arial"/>
          <w:lang w:val="en-US"/>
        </w:rPr>
        <w:t xml:space="preserve">and releasing mechanisms </w:t>
      </w:r>
      <w:r w:rsidRPr="001E43FF">
        <w:rPr>
          <w:rFonts w:ascii="Arial" w:eastAsia="Times New Roman" w:hAnsi="Arial" w:cs="Arial"/>
          <w:lang w:val="en-US"/>
        </w:rPr>
        <w:t>are conceivable</w:t>
      </w:r>
      <w:r w:rsidR="00A8360D">
        <w:rPr>
          <w:rFonts w:ascii="Arial" w:eastAsia="Times New Roman" w:hAnsi="Arial" w:cs="Arial"/>
          <w:lang w:val="en-US"/>
        </w:rPr>
        <w:t xml:space="preserve"> (see legend to S</w:t>
      </w:r>
      <w:r w:rsidR="00FD4EF1">
        <w:rPr>
          <w:rFonts w:ascii="Arial" w:eastAsia="Times New Roman" w:hAnsi="Arial" w:cs="Arial"/>
          <w:lang w:val="en-US"/>
        </w:rPr>
        <w:t>18</w:t>
      </w:r>
      <w:r>
        <w:rPr>
          <w:rFonts w:ascii="Arial" w:eastAsia="Times New Roman" w:hAnsi="Arial" w:cs="Arial"/>
          <w:lang w:val="en-US"/>
        </w:rPr>
        <w:t>).</w:t>
      </w:r>
      <w:r w:rsidR="00BA0A29">
        <w:rPr>
          <w:rFonts w:ascii="Arial" w:eastAsia="Times New Roman" w:hAnsi="Arial" w:cs="Arial"/>
          <w:lang w:val="en-US"/>
        </w:rPr>
        <w:t xml:space="preserve"> T</w:t>
      </w:r>
      <w:r w:rsidRPr="001E43FF">
        <w:rPr>
          <w:rFonts w:ascii="Arial" w:eastAsia="Times New Roman" w:hAnsi="Arial" w:cs="Arial"/>
          <w:lang w:val="en-US"/>
        </w:rPr>
        <w:t xml:space="preserve">he membrane rigidity </w:t>
      </w:r>
      <w:r w:rsidRPr="001E43FF">
        <w:rPr>
          <w:rFonts w:ascii="Arial" w:hAnsi="Arial" w:cs="Arial"/>
          <w:iCs/>
          <w:lang w:val="en-US"/>
        </w:rPr>
        <w:t xml:space="preserve">at high cholesterol lipid rafts may control the rate of the spontaneous as well as controlled release of the unprocessed GPI-AP in positive fashion, either through stabilization and extrusion of "open sheets” or through facilitation of the shaping of "closed" micelles. </w:t>
      </w:r>
      <w:r w:rsidRPr="001E43FF">
        <w:rPr>
          <w:rFonts w:ascii="Arial" w:eastAsia="Times New Roman" w:hAnsi="Arial" w:cs="Arial"/>
          <w:lang w:val="en-US"/>
        </w:rPr>
        <w:t>Detection of unprocessed GPI-AP in seru</w:t>
      </w:r>
      <w:r w:rsidR="00B05671">
        <w:rPr>
          <w:rFonts w:ascii="Arial" w:eastAsia="Times New Roman" w:hAnsi="Arial" w:cs="Arial"/>
          <w:lang w:val="en-US"/>
        </w:rPr>
        <w:t>m from normal rats</w:t>
      </w:r>
      <w:r w:rsidRPr="001E43FF">
        <w:rPr>
          <w:rFonts w:ascii="Arial" w:eastAsia="Times New Roman" w:hAnsi="Arial" w:cs="Arial"/>
          <w:lang w:val="en-US"/>
        </w:rPr>
        <w:t xml:space="preserve"> by chip-based sensing</w:t>
      </w:r>
      <w:r w:rsidR="00B05671">
        <w:rPr>
          <w:rFonts w:ascii="Arial" w:eastAsia="Times New Roman" w:hAnsi="Arial" w:cs="Arial"/>
          <w:lang w:val="en-US"/>
        </w:rPr>
        <w:t xml:space="preserve"> in comparison to buffer alone</w:t>
      </w:r>
      <w:r w:rsidRPr="001E43FF">
        <w:rPr>
          <w:rFonts w:ascii="Arial" w:eastAsia="Times New Roman" w:hAnsi="Arial" w:cs="Arial"/>
          <w:lang w:val="en-US"/>
        </w:rPr>
        <w:t xml:space="preserve"> reveals (i) a pronounced SAW ph</w:t>
      </w:r>
      <w:r w:rsidR="00B05671">
        <w:rPr>
          <w:rFonts w:ascii="Arial" w:eastAsia="Times New Roman" w:hAnsi="Arial" w:cs="Arial"/>
          <w:lang w:val="en-US"/>
        </w:rPr>
        <w:t>ase shift</w:t>
      </w:r>
      <w:r w:rsidRPr="001E43FF">
        <w:rPr>
          <w:rFonts w:ascii="Arial" w:eastAsia="Times New Roman" w:hAnsi="Arial" w:cs="Arial"/>
          <w:lang w:val="en-US"/>
        </w:rPr>
        <w:t xml:space="preserve"> due to capture of complexes of GPI-AP and lipids with a certain spec. mass and size at a certain number and (ii) a small reduction in the SAW a</w:t>
      </w:r>
      <w:r w:rsidR="00B05671">
        <w:rPr>
          <w:rFonts w:ascii="Arial" w:eastAsia="Times New Roman" w:hAnsi="Arial" w:cs="Arial"/>
          <w:lang w:val="en-US"/>
        </w:rPr>
        <w:t>mplitude</w:t>
      </w:r>
      <w:r w:rsidRPr="001E43FF">
        <w:rPr>
          <w:rFonts w:ascii="Arial" w:eastAsia="Times New Roman" w:hAnsi="Arial" w:cs="Arial"/>
          <w:lang w:val="en-US"/>
        </w:rPr>
        <w:t>, only, due to capture of complexes of high elasticity and l</w:t>
      </w:r>
      <w:r w:rsidR="00BA0A29">
        <w:rPr>
          <w:rFonts w:ascii="Arial" w:eastAsia="Times New Roman" w:hAnsi="Arial" w:cs="Arial"/>
          <w:lang w:val="en-US"/>
        </w:rPr>
        <w:t>ow viscosity</w:t>
      </w:r>
      <w:r w:rsidRPr="001E43FF">
        <w:rPr>
          <w:rFonts w:ascii="Arial" w:eastAsia="Times New Roman" w:hAnsi="Arial" w:cs="Arial"/>
          <w:lang w:val="en-US"/>
        </w:rPr>
        <w:t>.</w:t>
      </w:r>
      <w:r w:rsidR="00B05671">
        <w:rPr>
          <w:rFonts w:ascii="Arial" w:eastAsia="Times New Roman" w:hAnsi="Arial" w:cs="Arial"/>
          <w:lang w:val="en-US"/>
        </w:rPr>
        <w:t xml:space="preserve"> </w:t>
      </w:r>
      <w:r w:rsidRPr="00DE3D84">
        <w:rPr>
          <w:rFonts w:ascii="Arial" w:eastAsia="Times New Roman" w:hAnsi="Arial" w:cs="Arial"/>
          <w:lang w:val="en-US"/>
        </w:rPr>
        <w:t>In the hyperinsulinemic (hyperglycemi</w:t>
      </w:r>
      <w:r w:rsidR="00DE3D84">
        <w:rPr>
          <w:rFonts w:ascii="Arial" w:eastAsia="Times New Roman" w:hAnsi="Arial" w:cs="Arial"/>
          <w:lang w:val="en-US"/>
        </w:rPr>
        <w:t>c) state</w:t>
      </w:r>
      <w:r w:rsidRPr="00DE3D84">
        <w:rPr>
          <w:rFonts w:ascii="Arial" w:eastAsia="Times New Roman" w:hAnsi="Arial" w:cs="Arial"/>
          <w:lang w:val="en-US"/>
        </w:rPr>
        <w:t>, low cholesterol lipid rafts, formed from the high cholesterol lipid rafts</w:t>
      </w:r>
      <w:r w:rsidR="00B05671">
        <w:rPr>
          <w:rFonts w:ascii="Arial" w:eastAsia="Times New Roman" w:hAnsi="Arial" w:cs="Arial"/>
          <w:lang w:val="en-US"/>
        </w:rPr>
        <w:t xml:space="preserve"> through cholesterol deprivation</w:t>
      </w:r>
      <w:r w:rsidRPr="00DE3D84">
        <w:rPr>
          <w:rFonts w:ascii="Arial" w:eastAsia="Times New Roman" w:hAnsi="Arial" w:cs="Arial"/>
          <w:lang w:val="en-US"/>
        </w:rPr>
        <w:t>, release of complexes of GPI-AP and lipids of reduced spec. mass an</w:t>
      </w:r>
      <w:r w:rsidR="00B05671">
        <w:rPr>
          <w:rFonts w:ascii="Arial" w:eastAsia="Times New Roman" w:hAnsi="Arial" w:cs="Arial"/>
          <w:lang w:val="en-US"/>
        </w:rPr>
        <w:t>d size and/or at reduced number</w:t>
      </w:r>
      <w:r w:rsidRPr="00DE3D84">
        <w:rPr>
          <w:rFonts w:ascii="Arial" w:eastAsia="Times New Roman" w:hAnsi="Arial" w:cs="Arial"/>
          <w:lang w:val="en-US"/>
        </w:rPr>
        <w:t>. Detection of unprocessed GPI-AP in serum of hyp</w:t>
      </w:r>
      <w:r w:rsidR="00B05671">
        <w:rPr>
          <w:rFonts w:ascii="Arial" w:eastAsia="Times New Roman" w:hAnsi="Arial" w:cs="Arial"/>
          <w:lang w:val="en-US"/>
        </w:rPr>
        <w:t>erinsulinemic rats</w:t>
      </w:r>
      <w:r w:rsidRPr="00DE3D84">
        <w:rPr>
          <w:rFonts w:ascii="Arial" w:eastAsia="Times New Roman" w:hAnsi="Arial" w:cs="Arial"/>
          <w:lang w:val="en-US"/>
        </w:rPr>
        <w:t xml:space="preserve"> by chip-based sensing in comparison with b</w:t>
      </w:r>
      <w:r w:rsidR="00B05671">
        <w:rPr>
          <w:rFonts w:ascii="Arial" w:eastAsia="Times New Roman" w:hAnsi="Arial" w:cs="Arial"/>
          <w:lang w:val="en-US"/>
        </w:rPr>
        <w:t>uffer alone reveals</w:t>
      </w:r>
      <w:r w:rsidRPr="00DE3D84">
        <w:rPr>
          <w:rFonts w:ascii="Arial" w:eastAsia="Times New Roman" w:hAnsi="Arial" w:cs="Arial"/>
          <w:lang w:val="en-US"/>
        </w:rPr>
        <w:t xml:space="preserve"> (i) a small SAW phase s</w:t>
      </w:r>
      <w:r w:rsidR="00B05671">
        <w:rPr>
          <w:rFonts w:ascii="Arial" w:eastAsia="Times New Roman" w:hAnsi="Arial" w:cs="Arial"/>
          <w:lang w:val="en-US"/>
        </w:rPr>
        <w:t>hift only</w:t>
      </w:r>
      <w:r w:rsidRPr="00DE3D84">
        <w:rPr>
          <w:rFonts w:ascii="Arial" w:eastAsia="Times New Roman" w:hAnsi="Arial" w:cs="Arial"/>
          <w:lang w:val="en-US"/>
        </w:rPr>
        <w:t xml:space="preserve"> due to capture of complexes of GPI-AP and lipids with reduced spec. mass and size and/or at diminished number and (i</w:t>
      </w:r>
      <w:r w:rsidR="00BA0A29">
        <w:rPr>
          <w:rFonts w:ascii="Arial" w:eastAsia="Times New Roman" w:hAnsi="Arial" w:cs="Arial"/>
          <w:lang w:val="en-US"/>
        </w:rPr>
        <w:t>i) a pronounced reduction in</w:t>
      </w:r>
      <w:r w:rsidR="00B05671">
        <w:rPr>
          <w:rFonts w:ascii="Arial" w:eastAsia="Times New Roman" w:hAnsi="Arial" w:cs="Arial"/>
          <w:lang w:val="en-US"/>
        </w:rPr>
        <w:t xml:space="preserve"> SAW amplitude</w:t>
      </w:r>
      <w:r w:rsidRPr="00DE3D84">
        <w:rPr>
          <w:rFonts w:ascii="Arial" w:eastAsia="Times New Roman" w:hAnsi="Arial" w:cs="Arial"/>
          <w:lang w:val="en-US"/>
        </w:rPr>
        <w:t xml:space="preserve"> due to capture of complexes of low elasticity and high viscosity.</w:t>
      </w:r>
      <w:r w:rsidR="00C90F44">
        <w:rPr>
          <w:rFonts w:ascii="Arial" w:hAnsi="Arial" w:cs="Arial"/>
          <w:lang w:val="en-US"/>
        </w:rPr>
        <w:t xml:space="preserve"> </w:t>
      </w:r>
      <w:r w:rsidR="0098116C">
        <w:rPr>
          <w:rFonts w:ascii="Arial" w:hAnsi="Arial" w:cs="Arial"/>
          <w:lang w:val="en-US"/>
        </w:rPr>
        <w:t>Serum from h</w:t>
      </w:r>
      <w:r w:rsidR="00BA0A29">
        <w:rPr>
          <w:rFonts w:ascii="Arial" w:eastAsia="Times New Roman" w:hAnsi="Arial" w:cs="Arial"/>
          <w:lang w:val="en-US"/>
        </w:rPr>
        <w:t>yperinsulinemic</w:t>
      </w:r>
      <w:r w:rsidRPr="00DE3D84">
        <w:rPr>
          <w:rFonts w:ascii="Arial" w:eastAsia="Times New Roman" w:hAnsi="Arial" w:cs="Arial"/>
          <w:lang w:val="en-US"/>
        </w:rPr>
        <w:t xml:space="preserve"> </w:t>
      </w:r>
      <w:r w:rsidR="0098116C">
        <w:rPr>
          <w:rFonts w:ascii="Arial" w:eastAsia="Times New Roman" w:hAnsi="Arial" w:cs="Arial"/>
          <w:lang w:val="en-US"/>
        </w:rPr>
        <w:t>rats exhibits</w:t>
      </w:r>
      <w:r w:rsidRPr="00DE3D84">
        <w:rPr>
          <w:rFonts w:ascii="Arial" w:eastAsia="Times New Roman" w:hAnsi="Arial" w:cs="Arial"/>
          <w:lang w:val="en-US"/>
        </w:rPr>
        <w:t xml:space="preserve"> the co</w:t>
      </w:r>
      <w:r w:rsidR="00B05671">
        <w:rPr>
          <w:rFonts w:ascii="Arial" w:eastAsia="Times New Roman" w:hAnsi="Arial" w:cs="Arial"/>
          <w:lang w:val="en-US"/>
        </w:rPr>
        <w:t>nsiderably reduced phase shift</w:t>
      </w:r>
      <w:r w:rsidRPr="00DE3D84">
        <w:rPr>
          <w:rFonts w:ascii="Arial" w:eastAsia="Times New Roman" w:hAnsi="Arial" w:cs="Arial"/>
          <w:lang w:val="en-US"/>
        </w:rPr>
        <w:t xml:space="preserve"> due to downregulated spec. mass, size and/or number in parall</w:t>
      </w:r>
      <w:r w:rsidR="00B05671">
        <w:rPr>
          <w:rFonts w:ascii="Arial" w:eastAsia="Times New Roman" w:hAnsi="Arial" w:cs="Arial"/>
          <w:lang w:val="en-US"/>
        </w:rPr>
        <w:t>el to the diminished amplitude</w:t>
      </w:r>
      <w:r w:rsidRPr="00DE3D84">
        <w:rPr>
          <w:rFonts w:ascii="Arial" w:eastAsia="Times New Roman" w:hAnsi="Arial" w:cs="Arial"/>
          <w:lang w:val="en-US"/>
        </w:rPr>
        <w:t xml:space="preserve"> </w:t>
      </w:r>
      <w:r w:rsidR="00BA0A29">
        <w:rPr>
          <w:rFonts w:ascii="Arial" w:eastAsia="Times New Roman" w:hAnsi="Arial" w:cs="Arial"/>
          <w:lang w:val="en-US"/>
        </w:rPr>
        <w:t>due to elevated viscosity of</w:t>
      </w:r>
      <w:r w:rsidR="0098116C">
        <w:rPr>
          <w:rFonts w:ascii="Arial" w:eastAsia="Times New Roman" w:hAnsi="Arial" w:cs="Arial"/>
          <w:lang w:val="en-US"/>
        </w:rPr>
        <w:t xml:space="preserve"> </w:t>
      </w:r>
      <w:r w:rsidRPr="00DE3D84">
        <w:rPr>
          <w:rFonts w:ascii="Arial" w:eastAsia="Times New Roman" w:hAnsi="Arial" w:cs="Arial"/>
          <w:lang w:val="en-US"/>
        </w:rPr>
        <w:t xml:space="preserve">complexes with incomplete </w:t>
      </w:r>
      <w:r w:rsidR="0098116C">
        <w:rPr>
          <w:rFonts w:ascii="Arial" w:eastAsia="Times New Roman" w:hAnsi="Arial" w:cs="Arial"/>
          <w:lang w:val="en-US"/>
        </w:rPr>
        <w:t xml:space="preserve">GPI-AP coat compared to serum from </w:t>
      </w:r>
      <w:r w:rsidR="0098116C" w:rsidRPr="00DE3D84">
        <w:rPr>
          <w:rFonts w:ascii="Arial" w:eastAsia="Times New Roman" w:hAnsi="Arial" w:cs="Arial"/>
          <w:lang w:val="en-US"/>
        </w:rPr>
        <w:t>normoinsulinem</w:t>
      </w:r>
      <w:r w:rsidR="0098116C">
        <w:rPr>
          <w:rFonts w:ascii="Arial" w:eastAsia="Times New Roman" w:hAnsi="Arial" w:cs="Arial"/>
          <w:lang w:val="en-US"/>
        </w:rPr>
        <w:t>ic rats due to large complexes with complete GPI-AP coat</w:t>
      </w:r>
      <w:r w:rsidRPr="00DE3D84">
        <w:rPr>
          <w:rFonts w:ascii="Arial" w:eastAsia="Times New Roman" w:hAnsi="Arial" w:cs="Arial"/>
          <w:lang w:val="en-US"/>
        </w:rPr>
        <w:t>.</w:t>
      </w:r>
    </w:p>
    <w:p w:rsidR="00771A2B" w:rsidRPr="00DE3D84" w:rsidRDefault="009C24C4" w:rsidP="00BA0A29">
      <w:pPr>
        <w:spacing w:line="480" w:lineRule="auto"/>
        <w:rPr>
          <w:rFonts w:ascii="Arial" w:eastAsia="Times New Roman" w:hAnsi="Arial" w:cs="Arial"/>
          <w:lang w:val="en-US"/>
        </w:rPr>
      </w:pPr>
      <w:ins w:id="244" w:author="guenter.mueller" w:date="2019-04-10T16:23:00Z">
        <w:r>
          <w:rPr>
            <w:rFonts w:ascii="Arial" w:eastAsia="Times New Roman" w:hAnsi="Arial" w:cs="Arial"/>
            <w:lang w:val="en-US"/>
          </w:rPr>
          <w:t xml:space="preserve">     </w:t>
        </w:r>
      </w:ins>
      <w:ins w:id="245" w:author="guenter.mueller" w:date="2019-04-10T16:38:00Z">
        <w:r w:rsidR="00982C08">
          <w:rPr>
            <w:rFonts w:ascii="Arial" w:eastAsia="Times New Roman" w:hAnsi="Arial" w:cs="Arial"/>
            <w:lang w:val="en-US"/>
          </w:rPr>
          <w:t xml:space="preserve">It is tempting to speculate, that </w:t>
        </w:r>
      </w:ins>
      <w:ins w:id="246" w:author="guenter.mueller" w:date="2019-04-10T16:23:00Z">
        <w:r w:rsidR="00982C08">
          <w:rPr>
            <w:rFonts w:ascii="Arial" w:eastAsia="Times New Roman" w:hAnsi="Arial" w:cs="Arial"/>
            <w:lang w:val="en-US"/>
          </w:rPr>
          <w:t>t</w:t>
        </w:r>
      </w:ins>
      <w:ins w:id="247" w:author="guenter.mueller" w:date="2019-04-10T16:27:00Z">
        <w:r>
          <w:rPr>
            <w:rFonts w:ascii="Arial" w:eastAsia="Times New Roman" w:hAnsi="Arial" w:cs="Arial"/>
            <w:lang w:val="en-US"/>
          </w:rPr>
          <w:t>he observed reduction</w:t>
        </w:r>
      </w:ins>
      <w:ins w:id="248" w:author="guenter.mueller" w:date="2019-04-10T16:41:00Z">
        <w:r w:rsidR="00982C08">
          <w:rPr>
            <w:rFonts w:ascii="Arial" w:eastAsia="Times New Roman" w:hAnsi="Arial" w:cs="Arial"/>
            <w:lang w:val="en-US"/>
          </w:rPr>
          <w:t>s</w:t>
        </w:r>
      </w:ins>
      <w:ins w:id="249" w:author="guenter.mueller" w:date="2019-04-10T16:27:00Z">
        <w:r>
          <w:rPr>
            <w:rFonts w:ascii="Arial" w:eastAsia="Times New Roman" w:hAnsi="Arial" w:cs="Arial"/>
            <w:lang w:val="en-US"/>
          </w:rPr>
          <w:t xml:space="preserve"> in number, size or spec. mass</w:t>
        </w:r>
      </w:ins>
      <w:ins w:id="250" w:author="guenter.mueller" w:date="2019-04-10T16:47:00Z">
        <w:r w:rsidR="00982C08">
          <w:rPr>
            <w:rFonts w:ascii="Arial" w:eastAsia="Times New Roman" w:hAnsi="Arial" w:cs="Arial"/>
            <w:lang w:val="en-US"/>
          </w:rPr>
          <w:t>,</w:t>
        </w:r>
        <w:r w:rsidR="00982C08" w:rsidRPr="00982C08">
          <w:rPr>
            <w:rFonts w:ascii="Arial" w:eastAsia="Times New Roman" w:hAnsi="Arial" w:cs="Arial"/>
            <w:lang w:val="en-US"/>
          </w:rPr>
          <w:t xml:space="preserve"> </w:t>
        </w:r>
        <w:r w:rsidR="00982C08">
          <w:rPr>
            <w:rFonts w:ascii="Arial" w:eastAsia="Times New Roman" w:hAnsi="Arial" w:cs="Arial"/>
            <w:lang w:val="en-US"/>
          </w:rPr>
          <w:t>as reflected in decreased phase shift and amplitude,</w:t>
        </w:r>
      </w:ins>
      <w:ins w:id="251" w:author="guenter.mueller" w:date="2019-04-10T16:27:00Z">
        <w:r>
          <w:rPr>
            <w:rFonts w:ascii="Arial" w:eastAsia="Times New Roman" w:hAnsi="Arial" w:cs="Arial"/>
            <w:lang w:val="en-US"/>
          </w:rPr>
          <w:t xml:space="preserve"> of </w:t>
        </w:r>
      </w:ins>
      <w:ins w:id="252" w:author="guenter.mueller" w:date="2019-04-10T16:46:00Z">
        <w:r w:rsidR="00982C08">
          <w:rPr>
            <w:rFonts w:ascii="Arial" w:eastAsia="Times New Roman" w:hAnsi="Arial" w:cs="Arial"/>
            <w:lang w:val="en-US"/>
          </w:rPr>
          <w:t xml:space="preserve">serum </w:t>
        </w:r>
      </w:ins>
      <w:ins w:id="253" w:author="guenter.mueller" w:date="2019-04-10T16:27:00Z">
        <w:r>
          <w:rPr>
            <w:rFonts w:ascii="Arial" w:eastAsia="Times New Roman" w:hAnsi="Arial" w:cs="Arial"/>
            <w:lang w:val="en-US"/>
          </w:rPr>
          <w:t>complexes from hyperinsulinemic hyperglycemic rats compared to nor</w:t>
        </w:r>
        <w:r w:rsidR="00982C08">
          <w:rPr>
            <w:rFonts w:ascii="Arial" w:eastAsia="Times New Roman" w:hAnsi="Arial" w:cs="Arial"/>
            <w:lang w:val="en-US"/>
          </w:rPr>
          <w:t>moinsulinemic normoglycemic ones</w:t>
        </w:r>
        <w:r>
          <w:rPr>
            <w:rFonts w:ascii="Arial" w:eastAsia="Times New Roman" w:hAnsi="Arial" w:cs="Arial"/>
            <w:lang w:val="en-US"/>
          </w:rPr>
          <w:t xml:space="preserve"> </w:t>
        </w:r>
      </w:ins>
      <w:ins w:id="254" w:author="guenter.mueller" w:date="2019-04-10T16:51:00Z">
        <w:r w:rsidR="00C00BA5">
          <w:rPr>
            <w:rFonts w:ascii="Arial" w:eastAsia="Times New Roman" w:hAnsi="Arial" w:cs="Arial"/>
            <w:lang w:val="en-US"/>
          </w:rPr>
          <w:t>(Fig</w:t>
        </w:r>
      </w:ins>
      <w:ins w:id="255" w:author="guenter.mueller" w:date="2019-04-10T16:52:00Z">
        <w:r w:rsidR="00C00BA5">
          <w:rPr>
            <w:rFonts w:ascii="Arial" w:eastAsia="Times New Roman" w:hAnsi="Arial" w:cs="Arial"/>
            <w:lang w:val="en-US"/>
          </w:rPr>
          <w:t>.</w:t>
        </w:r>
      </w:ins>
      <w:ins w:id="256" w:author="guenter.mueller" w:date="2019-04-10T16:51:00Z">
        <w:r w:rsidR="00C00BA5">
          <w:rPr>
            <w:rFonts w:ascii="Arial" w:eastAsia="Times New Roman" w:hAnsi="Arial" w:cs="Arial"/>
            <w:lang w:val="en-US"/>
          </w:rPr>
          <w:t xml:space="preserve"> 5, 6) </w:t>
        </w:r>
      </w:ins>
      <w:ins w:id="257" w:author="guenter.mueller" w:date="2019-04-10T16:47:00Z">
        <w:r w:rsidR="00C00BA5">
          <w:rPr>
            <w:rFonts w:ascii="Arial" w:eastAsia="Times New Roman" w:hAnsi="Arial" w:cs="Arial"/>
            <w:lang w:val="en-US"/>
          </w:rPr>
          <w:t xml:space="preserve">and in complexes released from plasma membranes </w:t>
        </w:r>
        <w:r w:rsidR="00523F30" w:rsidRPr="00523F30">
          <w:rPr>
            <w:rFonts w:ascii="Arial" w:eastAsia="Times New Roman" w:hAnsi="Arial" w:cs="Arial"/>
            <w:i/>
            <w:lang w:val="en-US"/>
            <w:rPrChange w:id="258" w:author="guenter.mueller" w:date="2019-04-10T16:48:00Z">
              <w:rPr>
                <w:rFonts w:ascii="Arial" w:eastAsia="Times New Roman" w:hAnsi="Arial" w:cs="Arial"/>
                <w:lang w:val="en-US"/>
              </w:rPr>
            </w:rPrChange>
          </w:rPr>
          <w:t>in vitro</w:t>
        </w:r>
        <w:r w:rsidR="00C00BA5">
          <w:rPr>
            <w:rFonts w:ascii="Arial" w:eastAsia="Times New Roman" w:hAnsi="Arial" w:cs="Arial"/>
            <w:lang w:val="en-US"/>
          </w:rPr>
          <w:t xml:space="preserve"> </w:t>
        </w:r>
      </w:ins>
      <w:ins w:id="259" w:author="guenter.mueller" w:date="2019-04-10T16:48:00Z">
        <w:r w:rsidR="00C00BA5">
          <w:rPr>
            <w:rFonts w:ascii="Arial" w:eastAsia="Times New Roman" w:hAnsi="Arial" w:cs="Arial"/>
            <w:lang w:val="en-US"/>
          </w:rPr>
          <w:t xml:space="preserve">of small compared to large rat adipocytes </w:t>
        </w:r>
      </w:ins>
      <w:ins w:id="260" w:author="guenter.mueller" w:date="2019-04-10T16:52:00Z">
        <w:r w:rsidR="00C00BA5">
          <w:rPr>
            <w:rFonts w:ascii="Arial" w:eastAsia="Times New Roman" w:hAnsi="Arial" w:cs="Arial"/>
            <w:lang w:val="en-US"/>
          </w:rPr>
          <w:t xml:space="preserve">(Fig. 3) </w:t>
        </w:r>
      </w:ins>
      <w:ins w:id="261" w:author="guenter.mueller" w:date="2019-04-10T16:39:00Z">
        <w:r w:rsidR="00C00BA5">
          <w:rPr>
            <w:rFonts w:ascii="Arial" w:eastAsia="Times New Roman" w:hAnsi="Arial" w:cs="Arial"/>
            <w:lang w:val="en-US"/>
          </w:rPr>
          <w:t>are causally linked</w:t>
        </w:r>
      </w:ins>
      <w:ins w:id="262" w:author="guenter.mueller" w:date="2019-04-10T16:54:00Z">
        <w:r w:rsidR="00C00BA5">
          <w:rPr>
            <w:rFonts w:ascii="Arial" w:eastAsia="Times New Roman" w:hAnsi="Arial" w:cs="Arial"/>
            <w:lang w:val="en-US"/>
          </w:rPr>
          <w:t xml:space="preserve"> with the common underlying </w:t>
        </w:r>
      </w:ins>
      <w:ins w:id="263" w:author="guenter.mueller" w:date="2019-04-10T16:55:00Z">
        <w:r w:rsidR="00C00BA5">
          <w:rPr>
            <w:rFonts w:ascii="Arial" w:eastAsia="Times New Roman" w:hAnsi="Arial" w:cs="Arial"/>
            <w:lang w:val="en-US"/>
          </w:rPr>
          <w:t xml:space="preserve">molecular </w:t>
        </w:r>
      </w:ins>
      <w:ins w:id="264" w:author="guenter.mueller" w:date="2019-04-10T16:54:00Z">
        <w:r w:rsidR="00C00BA5">
          <w:rPr>
            <w:rFonts w:ascii="Arial" w:eastAsia="Times New Roman" w:hAnsi="Arial" w:cs="Arial"/>
            <w:lang w:val="en-US"/>
          </w:rPr>
          <w:t xml:space="preserve">basis </w:t>
        </w:r>
      </w:ins>
      <w:ins w:id="265" w:author="guenter.mueller" w:date="2019-04-10T16:56:00Z">
        <w:r w:rsidR="00C00BA5">
          <w:rPr>
            <w:rFonts w:ascii="Arial" w:eastAsia="Times New Roman" w:hAnsi="Arial" w:cs="Arial"/>
            <w:lang w:val="en-US"/>
          </w:rPr>
          <w:t xml:space="preserve">of </w:t>
        </w:r>
        <w:r w:rsidR="000505D4">
          <w:rPr>
            <w:rFonts w:ascii="Arial" w:eastAsia="Times New Roman" w:hAnsi="Arial" w:cs="Arial"/>
            <w:lang w:val="en-US"/>
          </w:rPr>
          <w:t>high cholesterol lipid rafts or</w:t>
        </w:r>
        <w:r w:rsidR="00C00BA5">
          <w:rPr>
            <w:rFonts w:ascii="Arial" w:eastAsia="Times New Roman" w:hAnsi="Arial" w:cs="Arial"/>
            <w:lang w:val="en-US"/>
          </w:rPr>
          <w:t xml:space="preserve"> </w:t>
        </w:r>
      </w:ins>
      <w:ins w:id="266" w:author="guenter.mueller" w:date="2019-04-10T17:00:00Z">
        <w:r w:rsidR="000505D4">
          <w:rPr>
            <w:rFonts w:ascii="Arial" w:eastAsia="Times New Roman" w:hAnsi="Arial" w:cs="Arial"/>
            <w:lang w:val="en-US"/>
          </w:rPr>
          <w:t xml:space="preserve">high </w:t>
        </w:r>
      </w:ins>
      <w:ins w:id="267" w:author="guenter.mueller" w:date="2019-04-10T16:56:00Z">
        <w:r w:rsidR="00C00BA5">
          <w:rPr>
            <w:rFonts w:ascii="Arial" w:eastAsia="Times New Roman" w:hAnsi="Arial" w:cs="Arial"/>
            <w:lang w:val="en-US"/>
          </w:rPr>
          <w:t xml:space="preserve">membrane curvature supporting </w:t>
        </w:r>
      </w:ins>
      <w:ins w:id="268" w:author="guenter.mueller" w:date="2019-04-10T16:58:00Z">
        <w:r w:rsidR="000505D4">
          <w:rPr>
            <w:rFonts w:ascii="Arial" w:eastAsia="Times New Roman" w:hAnsi="Arial" w:cs="Arial"/>
            <w:lang w:val="en-US"/>
          </w:rPr>
          <w:t xml:space="preserve">release </w:t>
        </w:r>
      </w:ins>
      <w:ins w:id="269" w:author="guenter.mueller" w:date="2019-04-10T17:02:00Z">
        <w:r w:rsidR="000505D4">
          <w:rPr>
            <w:rFonts w:ascii="Arial" w:eastAsia="Times New Roman" w:hAnsi="Arial" w:cs="Arial"/>
            <w:lang w:val="en-US"/>
          </w:rPr>
          <w:t>of the complexes</w:t>
        </w:r>
      </w:ins>
      <w:ins w:id="270" w:author="guenter.mueller" w:date="2019-04-10T16:39:00Z">
        <w:r w:rsidR="00C00BA5">
          <w:rPr>
            <w:rFonts w:ascii="Arial" w:eastAsia="Times New Roman" w:hAnsi="Arial" w:cs="Arial"/>
            <w:lang w:val="en-US"/>
          </w:rPr>
          <w:t>.</w:t>
        </w:r>
        <w:r w:rsidR="00982C08">
          <w:rPr>
            <w:rFonts w:ascii="Arial" w:eastAsia="Times New Roman" w:hAnsi="Arial" w:cs="Arial"/>
            <w:lang w:val="en-US"/>
          </w:rPr>
          <w:t xml:space="preserve"> </w:t>
        </w:r>
      </w:ins>
      <w:ins w:id="271" w:author="guenter.mueller" w:date="2019-04-10T17:04:00Z">
        <w:r w:rsidR="00333F01">
          <w:rPr>
            <w:rFonts w:ascii="Arial" w:eastAsia="Times New Roman" w:hAnsi="Arial" w:cs="Arial"/>
            <w:lang w:val="en-US"/>
          </w:rPr>
          <w:t xml:space="preserve">In any case, </w:t>
        </w:r>
      </w:ins>
      <w:ins w:id="272" w:author="guenter.mueller" w:date="2019-04-10T17:09:00Z">
        <w:r w:rsidR="002F4100">
          <w:rPr>
            <w:rFonts w:ascii="Arial" w:eastAsia="Times New Roman" w:hAnsi="Arial" w:cs="Arial"/>
            <w:lang w:val="en-US"/>
          </w:rPr>
          <w:t>the apparently diminished r</w:t>
        </w:r>
        <w:r w:rsidR="00626ED9">
          <w:rPr>
            <w:rFonts w:ascii="Arial" w:eastAsia="Times New Roman" w:hAnsi="Arial" w:cs="Arial"/>
            <w:lang w:val="en-US"/>
          </w:rPr>
          <w:t>elease of unprocessed GPI-AP in complex with</w:t>
        </w:r>
        <w:r w:rsidR="002F4100">
          <w:rPr>
            <w:rFonts w:ascii="Arial" w:eastAsia="Times New Roman" w:hAnsi="Arial" w:cs="Arial"/>
            <w:lang w:val="en-US"/>
          </w:rPr>
          <w:t xml:space="preserve"> lipids from </w:t>
        </w:r>
      </w:ins>
      <w:ins w:id="273" w:author="guenter.mueller" w:date="2019-04-10T17:18:00Z">
        <w:r w:rsidR="00626ED9">
          <w:rPr>
            <w:rFonts w:ascii="Arial" w:eastAsia="Times New Roman" w:hAnsi="Arial" w:cs="Arial"/>
            <w:lang w:val="en-US"/>
          </w:rPr>
          <w:t xml:space="preserve">donor cells of insulin-resistant obese rats </w:t>
        </w:r>
        <w:r w:rsidR="00523F30" w:rsidRPr="00523F30">
          <w:rPr>
            <w:rFonts w:ascii="Arial" w:eastAsia="Times New Roman" w:hAnsi="Arial" w:cs="Arial"/>
            <w:i/>
            <w:lang w:val="en-US"/>
            <w:rPrChange w:id="274" w:author="guenter.mueller" w:date="2019-04-10T17:19:00Z">
              <w:rPr>
                <w:rFonts w:ascii="Arial" w:eastAsia="Times New Roman" w:hAnsi="Arial" w:cs="Arial"/>
                <w:lang w:val="en-US"/>
              </w:rPr>
            </w:rPrChange>
          </w:rPr>
          <w:t>in vivo</w:t>
        </w:r>
        <w:r w:rsidR="00626ED9">
          <w:rPr>
            <w:rFonts w:ascii="Arial" w:eastAsia="Times New Roman" w:hAnsi="Arial" w:cs="Arial"/>
            <w:lang w:val="en-US"/>
          </w:rPr>
          <w:t xml:space="preserve"> </w:t>
        </w:r>
      </w:ins>
      <w:ins w:id="275" w:author="guenter.mueller" w:date="2019-04-10T17:19:00Z">
        <w:r w:rsidR="00626ED9">
          <w:rPr>
            <w:rFonts w:ascii="Arial" w:eastAsia="Times New Roman" w:hAnsi="Arial" w:cs="Arial"/>
            <w:lang w:val="en-US"/>
          </w:rPr>
          <w:t xml:space="preserve">and from </w:t>
        </w:r>
      </w:ins>
      <w:ins w:id="276" w:author="guenter.mueller" w:date="2019-04-10T17:21:00Z">
        <w:r w:rsidR="00626ED9">
          <w:rPr>
            <w:rFonts w:ascii="Arial" w:eastAsia="Times New Roman" w:hAnsi="Arial" w:cs="Arial"/>
            <w:lang w:val="en-US"/>
          </w:rPr>
          <w:t xml:space="preserve">adipocyte </w:t>
        </w:r>
      </w:ins>
      <w:ins w:id="277" w:author="guenter.mueller" w:date="2019-04-10T17:19:00Z">
        <w:r w:rsidR="00626ED9">
          <w:rPr>
            <w:rFonts w:ascii="Arial" w:eastAsia="Times New Roman" w:hAnsi="Arial" w:cs="Arial"/>
            <w:lang w:val="en-US"/>
          </w:rPr>
          <w:t xml:space="preserve">plasma membranes of </w:t>
        </w:r>
      </w:ins>
      <w:ins w:id="278" w:author="guenter.mueller" w:date="2019-04-10T17:21:00Z">
        <w:r w:rsidR="00626ED9">
          <w:rPr>
            <w:rFonts w:ascii="Arial" w:eastAsia="Times New Roman" w:hAnsi="Arial" w:cs="Arial"/>
            <w:lang w:val="en-US"/>
          </w:rPr>
          <w:t xml:space="preserve">old </w:t>
        </w:r>
      </w:ins>
      <w:ins w:id="279" w:author="guenter.mueller" w:date="2019-04-10T17:20:00Z">
        <w:r w:rsidR="00626ED9">
          <w:rPr>
            <w:rFonts w:ascii="Arial" w:eastAsia="Times New Roman" w:hAnsi="Arial" w:cs="Arial"/>
            <w:lang w:val="en-US"/>
          </w:rPr>
          <w:t>rat</w:t>
        </w:r>
      </w:ins>
      <w:ins w:id="280" w:author="guenter.mueller" w:date="2019-04-10T17:21:00Z">
        <w:r w:rsidR="00626ED9">
          <w:rPr>
            <w:rFonts w:ascii="Arial" w:eastAsia="Times New Roman" w:hAnsi="Arial" w:cs="Arial"/>
            <w:lang w:val="en-US"/>
          </w:rPr>
          <w:t>s</w:t>
        </w:r>
      </w:ins>
      <w:ins w:id="281" w:author="guenter.mueller" w:date="2019-04-10T17:20:00Z">
        <w:r w:rsidR="00626ED9">
          <w:rPr>
            <w:rFonts w:ascii="Arial" w:eastAsia="Times New Roman" w:hAnsi="Arial" w:cs="Arial"/>
            <w:lang w:val="en-US"/>
          </w:rPr>
          <w:t xml:space="preserve"> </w:t>
        </w:r>
        <w:r w:rsidR="00523F30" w:rsidRPr="00523F30">
          <w:rPr>
            <w:rFonts w:ascii="Arial" w:eastAsia="Times New Roman" w:hAnsi="Arial" w:cs="Arial"/>
            <w:i/>
            <w:lang w:val="en-US"/>
            <w:rPrChange w:id="282" w:author="guenter.mueller" w:date="2019-04-10T17:20:00Z">
              <w:rPr>
                <w:rFonts w:ascii="Arial" w:eastAsia="Times New Roman" w:hAnsi="Arial" w:cs="Arial"/>
                <w:lang w:val="en-US"/>
              </w:rPr>
            </w:rPrChange>
          </w:rPr>
          <w:t>in vitro</w:t>
        </w:r>
      </w:ins>
      <w:ins w:id="283" w:author="guenter.mueller" w:date="2019-04-10T17:21:00Z">
        <w:r w:rsidR="00626ED9">
          <w:rPr>
            <w:rFonts w:ascii="Arial" w:eastAsia="Times New Roman" w:hAnsi="Arial" w:cs="Arial"/>
            <w:lang w:val="en-US"/>
          </w:rPr>
          <w:t xml:space="preserve"> suggests that the size of the donor cells is critical for release of the complexes</w:t>
        </w:r>
      </w:ins>
      <w:ins w:id="284" w:author="guenter.mueller" w:date="2019-04-10T17:23:00Z">
        <w:r w:rsidR="00626ED9">
          <w:rPr>
            <w:rFonts w:ascii="Arial" w:eastAsia="Times New Roman" w:hAnsi="Arial" w:cs="Arial"/>
            <w:lang w:val="en-US"/>
          </w:rPr>
          <w:t xml:space="preserve"> and </w:t>
        </w:r>
      </w:ins>
      <w:ins w:id="285" w:author="guenter.mueller" w:date="2019-04-10T17:24:00Z">
        <w:r w:rsidR="00626ED9">
          <w:rPr>
            <w:rFonts w:ascii="Arial" w:eastAsia="Times New Roman" w:hAnsi="Arial" w:cs="Arial"/>
            <w:lang w:val="en-US"/>
          </w:rPr>
          <w:t xml:space="preserve">that the parameters </w:t>
        </w:r>
      </w:ins>
      <w:ins w:id="286" w:author="guenter.mueller" w:date="2019-04-10T17:27:00Z">
        <w:r w:rsidR="00626ED9">
          <w:rPr>
            <w:rFonts w:ascii="Arial" w:eastAsia="Times New Roman" w:hAnsi="Arial" w:cs="Arial"/>
            <w:lang w:val="en-US"/>
          </w:rPr>
          <w:t xml:space="preserve">of the plasma membranes </w:t>
        </w:r>
      </w:ins>
      <w:ins w:id="287" w:author="guenter.mueller" w:date="2019-04-10T17:24:00Z">
        <w:r w:rsidR="00626ED9">
          <w:rPr>
            <w:rFonts w:ascii="Arial" w:eastAsia="Times New Roman" w:hAnsi="Arial" w:cs="Arial"/>
            <w:lang w:val="en-US"/>
          </w:rPr>
          <w:t xml:space="preserve">which define the releasing efficacy </w:t>
        </w:r>
      </w:ins>
      <w:ins w:id="288" w:author="guenter.mueller" w:date="2019-04-10T17:27:00Z">
        <w:r w:rsidR="00EB5AF1">
          <w:rPr>
            <w:rFonts w:ascii="Arial" w:eastAsia="Times New Roman" w:hAnsi="Arial" w:cs="Arial"/>
            <w:lang w:val="en-US"/>
          </w:rPr>
          <w:t xml:space="preserve">can be studied </w:t>
        </w:r>
        <w:r w:rsidR="00523F30" w:rsidRPr="00523F30">
          <w:rPr>
            <w:rFonts w:ascii="Arial" w:eastAsia="Times New Roman" w:hAnsi="Arial" w:cs="Arial"/>
            <w:i/>
            <w:lang w:val="en-US"/>
            <w:rPrChange w:id="289" w:author="guenter.mueller" w:date="2019-04-10T17:29:00Z">
              <w:rPr>
                <w:rFonts w:ascii="Arial" w:eastAsia="Times New Roman" w:hAnsi="Arial" w:cs="Arial"/>
                <w:lang w:val="en-US"/>
              </w:rPr>
            </w:rPrChange>
          </w:rPr>
          <w:t>in vitro</w:t>
        </w:r>
        <w:r w:rsidR="00EB5AF1">
          <w:rPr>
            <w:rFonts w:ascii="Arial" w:eastAsia="Times New Roman" w:hAnsi="Arial" w:cs="Arial"/>
            <w:lang w:val="en-US"/>
          </w:rPr>
          <w:t xml:space="preserve"> by </w:t>
        </w:r>
      </w:ins>
      <w:ins w:id="290" w:author="guenter.mueller" w:date="2019-04-10T17:28:00Z">
        <w:r w:rsidR="00EB5AF1">
          <w:rPr>
            <w:rFonts w:ascii="Arial" w:eastAsia="Times New Roman" w:hAnsi="Arial" w:cs="Arial"/>
            <w:lang w:val="en-US"/>
          </w:rPr>
          <w:t xml:space="preserve">the </w:t>
        </w:r>
      </w:ins>
      <w:ins w:id="291" w:author="guenter.mueller" w:date="2019-04-10T17:27:00Z">
        <w:r w:rsidR="00EB5AF1">
          <w:rPr>
            <w:rFonts w:ascii="Arial" w:eastAsia="Times New Roman" w:hAnsi="Arial" w:cs="Arial"/>
            <w:lang w:val="en-US"/>
          </w:rPr>
          <w:t>chip</w:t>
        </w:r>
      </w:ins>
      <w:ins w:id="292" w:author="guenter.mueller" w:date="2019-04-10T17:28:00Z">
        <w:r w:rsidR="00EB5AF1">
          <w:rPr>
            <w:rFonts w:ascii="Arial" w:eastAsia="Times New Roman" w:hAnsi="Arial" w:cs="Arial"/>
            <w:lang w:val="en-US"/>
          </w:rPr>
          <w:t>-based sensing.</w:t>
        </w:r>
      </w:ins>
      <w:ins w:id="293" w:author="guenter.mueller" w:date="2019-04-10T17:24:00Z">
        <w:r w:rsidR="00626ED9">
          <w:rPr>
            <w:rFonts w:ascii="Arial" w:eastAsia="Times New Roman" w:hAnsi="Arial" w:cs="Arial"/>
            <w:lang w:val="en-US"/>
          </w:rPr>
          <w:t xml:space="preserve"> </w:t>
        </w:r>
      </w:ins>
    </w:p>
    <w:p w:rsidR="00B633F2" w:rsidRPr="00356448" w:rsidRDefault="00B633F2" w:rsidP="00A851C7">
      <w:pPr>
        <w:spacing w:line="480" w:lineRule="auto"/>
        <w:rPr>
          <w:rFonts w:ascii="Arial" w:eastAsia="Times New Roman" w:hAnsi="Arial" w:cs="Arial"/>
          <w:lang w:val="en-US"/>
        </w:rPr>
      </w:pPr>
      <w:r w:rsidRPr="00356448">
        <w:rPr>
          <w:rFonts w:ascii="Arial" w:eastAsia="Times New Roman" w:hAnsi="Arial" w:cs="Arial"/>
          <w:lang w:val="en-US"/>
        </w:rPr>
        <w:t xml:space="preserve">     Complexes of unprocessed GPI-AP and lipids are thought to be remodeled and degraded in blood during a multi-step process initiated by lipolytic separation of the protein moiety-glycan core and phosphatidate residue of the GPI-AP by serum GPI-PLD. </w:t>
      </w:r>
      <w:r w:rsidRPr="00356448">
        <w:rPr>
          <w:rFonts w:ascii="Arial" w:eastAsia="Times New Roman" w:hAnsi="Arial" w:cs="Arial"/>
          <w:i/>
          <w:lang w:val="en-US"/>
        </w:rPr>
        <w:t xml:space="preserve">In vitro </w:t>
      </w:r>
      <w:r w:rsidRPr="00356448">
        <w:rPr>
          <w:rFonts w:ascii="Arial" w:eastAsia="Times New Roman" w:hAnsi="Arial" w:cs="Arial"/>
          <w:lang w:val="en-US"/>
        </w:rPr>
        <w:t>GPI-PLD action necessitates presentation of the GPI-AP</w:t>
      </w:r>
      <w:r w:rsidRPr="00356448">
        <w:rPr>
          <w:rFonts w:ascii="Arial" w:hAnsi="Arial" w:cs="Arial"/>
          <w:iCs/>
          <w:lang w:val="en-US"/>
        </w:rPr>
        <w:t xml:space="preserve"> within detergent micelles</w:t>
      </w:r>
      <w:r w:rsidR="009213DF">
        <w:rPr>
          <w:rFonts w:ascii="Arial" w:hAnsi="Arial" w:cs="Arial"/>
          <w:iCs/>
          <w:lang w:val="en-US"/>
        </w:rPr>
        <w:t xml:space="preserve"> (</w:t>
      </w:r>
      <w:ins w:id="294" w:author="GünterMüller" w:date="2019-04-12T13:22:00Z">
        <w:r w:rsidR="00FA52EE">
          <w:rPr>
            <w:rFonts w:ascii="Arial" w:hAnsi="Arial" w:cs="Arial"/>
            <w:iCs/>
            <w:lang w:val="en-US"/>
          </w:rPr>
          <w:t>72</w:t>
        </w:r>
      </w:ins>
      <w:del w:id="295" w:author="GünterMüller" w:date="2019-04-10T00:22:00Z">
        <w:r w:rsidR="00C90F44" w:rsidDel="004F741C">
          <w:rPr>
            <w:rFonts w:ascii="Arial" w:hAnsi="Arial" w:cs="Arial"/>
            <w:iCs/>
            <w:lang w:val="en-US"/>
          </w:rPr>
          <w:delText>6</w:delText>
        </w:r>
        <w:r w:rsidR="00337424" w:rsidDel="004F741C">
          <w:rPr>
            <w:rFonts w:ascii="Arial" w:hAnsi="Arial" w:cs="Arial"/>
            <w:iCs/>
            <w:lang w:val="en-US"/>
          </w:rPr>
          <w:delText>3</w:delText>
        </w:r>
      </w:del>
      <w:r w:rsidR="00C90F44">
        <w:rPr>
          <w:rFonts w:ascii="Arial" w:hAnsi="Arial" w:cs="Arial"/>
          <w:iCs/>
          <w:lang w:val="en-US"/>
        </w:rPr>
        <w:t xml:space="preserve">, </w:t>
      </w:r>
      <w:ins w:id="296" w:author="GünterMüller" w:date="2019-04-10T00:22:00Z">
        <w:r w:rsidR="004F741C">
          <w:rPr>
            <w:rFonts w:ascii="Arial" w:hAnsi="Arial" w:cs="Arial"/>
            <w:iCs/>
            <w:lang w:val="en-US"/>
          </w:rPr>
          <w:t>7</w:t>
        </w:r>
      </w:ins>
      <w:ins w:id="297" w:author="GünterMüller" w:date="2019-04-12T13:22:00Z">
        <w:r w:rsidR="00FA52EE">
          <w:rPr>
            <w:rFonts w:ascii="Arial" w:hAnsi="Arial" w:cs="Arial"/>
            <w:iCs/>
            <w:lang w:val="en-US"/>
          </w:rPr>
          <w:t>3</w:t>
        </w:r>
      </w:ins>
      <w:del w:id="298" w:author="GünterMüller" w:date="2019-04-10T00:22:00Z">
        <w:r w:rsidR="00C90F44" w:rsidDel="004F741C">
          <w:rPr>
            <w:rFonts w:ascii="Arial" w:hAnsi="Arial" w:cs="Arial"/>
            <w:iCs/>
            <w:lang w:val="en-US"/>
          </w:rPr>
          <w:delText>6</w:delText>
        </w:r>
        <w:r w:rsidR="00337424" w:rsidDel="004F741C">
          <w:rPr>
            <w:rFonts w:ascii="Arial" w:hAnsi="Arial" w:cs="Arial"/>
            <w:iCs/>
            <w:lang w:val="en-US"/>
          </w:rPr>
          <w:delText>4</w:delText>
        </w:r>
      </w:del>
      <w:r w:rsidR="009213DF">
        <w:rPr>
          <w:rFonts w:ascii="Arial" w:hAnsi="Arial" w:cs="Arial"/>
          <w:iCs/>
          <w:lang w:val="en-US"/>
        </w:rPr>
        <w:t>)</w:t>
      </w:r>
      <w:r w:rsidRPr="00356448">
        <w:rPr>
          <w:rFonts w:ascii="Arial" w:hAnsi="Arial" w:cs="Arial"/>
          <w:iCs/>
          <w:lang w:val="en-US"/>
        </w:rPr>
        <w:t xml:space="preserve">. In blood this requirement may be met by complexes of GPI-AP and lipids, since serum complexes in the absence of exogenous detergent represent substrates for GPI-PLD </w:t>
      </w:r>
      <w:r w:rsidRPr="00356448">
        <w:rPr>
          <w:rFonts w:ascii="Arial" w:hAnsi="Arial" w:cs="Arial"/>
          <w:i/>
          <w:iCs/>
          <w:lang w:val="en-US"/>
        </w:rPr>
        <w:t>in vitro</w:t>
      </w:r>
      <w:r w:rsidR="00C90F44">
        <w:rPr>
          <w:rFonts w:ascii="Arial" w:hAnsi="Arial" w:cs="Arial"/>
          <w:iCs/>
          <w:lang w:val="en-US"/>
        </w:rPr>
        <w:t xml:space="preserve"> as shown here</w:t>
      </w:r>
      <w:r w:rsidRPr="00356448">
        <w:rPr>
          <w:rFonts w:ascii="Arial" w:hAnsi="Arial" w:cs="Arial"/>
          <w:iCs/>
          <w:lang w:val="en-US"/>
        </w:rPr>
        <w:t xml:space="preserve">. </w:t>
      </w:r>
      <w:r w:rsidRPr="00356448">
        <w:rPr>
          <w:rFonts w:ascii="Arial" w:eastAsia="Times New Roman" w:hAnsi="Arial" w:cs="Arial"/>
          <w:lang w:val="en-US"/>
        </w:rPr>
        <w:t>Assuming low activity of GPI-PLD in the normoinsulinemic normo</w:t>
      </w:r>
      <w:r w:rsidR="00577E82">
        <w:rPr>
          <w:rFonts w:ascii="Arial" w:eastAsia="Times New Roman" w:hAnsi="Arial" w:cs="Arial"/>
          <w:lang w:val="en-US"/>
        </w:rPr>
        <w:t>-</w:t>
      </w:r>
      <w:r w:rsidRPr="00356448">
        <w:rPr>
          <w:rFonts w:ascii="Arial" w:eastAsia="Times New Roman" w:hAnsi="Arial" w:cs="Arial"/>
          <w:lang w:val="en-US"/>
        </w:rPr>
        <w:t>glycemic state, the GPI-AP coat of the complexes becomes degraded slowly only (thin arrow). Efficient release in concert with low degradation is responsible for the appearance of complexes at high number and of high spec. mass and large size with an extended, uniform and rigid GPI-AP coat of high elasticity in the s</w:t>
      </w:r>
      <w:r w:rsidR="00D01233">
        <w:rPr>
          <w:rFonts w:ascii="Arial" w:eastAsia="Times New Roman" w:hAnsi="Arial" w:cs="Arial"/>
          <w:lang w:val="en-US"/>
        </w:rPr>
        <w:t>erum from normal rats (</w:t>
      </w:r>
      <w:r w:rsidR="00577E82">
        <w:rPr>
          <w:rFonts w:ascii="Arial" w:eastAsia="Times New Roman" w:hAnsi="Arial" w:cs="Arial"/>
          <w:lang w:val="en-US"/>
        </w:rPr>
        <w:t>S</w:t>
      </w:r>
      <w:r w:rsidR="00C90F44">
        <w:rPr>
          <w:rFonts w:ascii="Arial" w:eastAsia="Times New Roman" w:hAnsi="Arial" w:cs="Arial"/>
          <w:lang w:val="en-US"/>
        </w:rPr>
        <w:t>1</w:t>
      </w:r>
      <w:r w:rsidR="00577E82">
        <w:rPr>
          <w:rFonts w:ascii="Arial" w:eastAsia="Times New Roman" w:hAnsi="Arial" w:cs="Arial"/>
          <w:lang w:val="en-US"/>
        </w:rPr>
        <w:t>8</w:t>
      </w:r>
      <w:r w:rsidR="00D01233" w:rsidRPr="00DB5489">
        <w:rPr>
          <w:rFonts w:ascii="Arial" w:eastAsia="Times New Roman" w:hAnsi="Arial" w:cs="Arial"/>
          <w:i/>
          <w:lang w:val="en-US"/>
        </w:rPr>
        <w:t>A</w:t>
      </w:r>
      <w:r w:rsidRPr="00356448">
        <w:rPr>
          <w:rFonts w:ascii="Arial" w:eastAsia="Times New Roman" w:hAnsi="Arial" w:cs="Arial"/>
          <w:lang w:val="en-US"/>
        </w:rPr>
        <w:t>).</w:t>
      </w:r>
    </w:p>
    <w:p w:rsidR="00356448" w:rsidRPr="00356448" w:rsidRDefault="00356448" w:rsidP="00A851C7">
      <w:pPr>
        <w:spacing w:line="480" w:lineRule="auto"/>
        <w:rPr>
          <w:rFonts w:ascii="Arial" w:eastAsia="Times New Roman" w:hAnsi="Arial" w:cs="Arial"/>
          <w:lang w:val="en-US"/>
        </w:rPr>
      </w:pPr>
      <w:r w:rsidRPr="00356448">
        <w:rPr>
          <w:rFonts w:ascii="Arial" w:eastAsia="Times New Roman" w:hAnsi="Arial" w:cs="Arial"/>
          <w:lang w:val="en-US"/>
        </w:rPr>
        <w:t xml:space="preserve">     Assuming high activity of GPI-PLD in the hyperinsulinemic (hyperglycemic) state, the GPI-AP coat of the complexes becomes intensely degraded (</w:t>
      </w:r>
      <w:r w:rsidR="00FD4EF1">
        <w:rPr>
          <w:rFonts w:ascii="Arial" w:hAnsi="Arial" w:cs="Arial"/>
          <w:iCs/>
          <w:lang w:val="en-US"/>
        </w:rPr>
        <w:t>S18</w:t>
      </w:r>
      <w:r w:rsidR="00177B41" w:rsidRPr="00DB5489">
        <w:rPr>
          <w:rFonts w:ascii="Arial" w:hAnsi="Arial" w:cs="Arial"/>
          <w:i/>
          <w:iCs/>
          <w:lang w:val="en-US"/>
        </w:rPr>
        <w:t>B</w:t>
      </w:r>
      <w:r w:rsidR="00177B41">
        <w:rPr>
          <w:rFonts w:ascii="Arial" w:eastAsia="Times New Roman" w:hAnsi="Arial" w:cs="Arial"/>
          <w:lang w:val="en-US"/>
        </w:rPr>
        <w:t xml:space="preserve">, </w:t>
      </w:r>
      <w:r w:rsidRPr="00356448">
        <w:rPr>
          <w:rFonts w:ascii="Arial" w:eastAsia="Times New Roman" w:hAnsi="Arial" w:cs="Arial"/>
          <w:lang w:val="en-US"/>
        </w:rPr>
        <w:t xml:space="preserve">thick arrow). </w:t>
      </w:r>
      <w:r w:rsidRPr="00356448">
        <w:rPr>
          <w:rFonts w:ascii="Arial" w:hAnsi="Arial" w:cs="Arial"/>
          <w:iCs/>
          <w:lang w:val="en-US"/>
        </w:rPr>
        <w:t xml:space="preserve">Extensive shaving of the GPI-AP coat from the surface of the complexes would also provide an explanation for the seemingly contradictory decline in amplitude in parallel to the decrease in phase shift in course of development of the hyperinsulinemic </w:t>
      </w:r>
      <w:r w:rsidR="00177B41">
        <w:rPr>
          <w:rFonts w:ascii="Arial" w:hAnsi="Arial" w:cs="Arial"/>
          <w:iCs/>
          <w:lang w:val="en-US"/>
        </w:rPr>
        <w:t>(hyperglycemic) state</w:t>
      </w:r>
      <w:r w:rsidRPr="00356448">
        <w:rPr>
          <w:rFonts w:ascii="Arial" w:hAnsi="Arial" w:cs="Arial"/>
          <w:iCs/>
          <w:lang w:val="en-US"/>
        </w:rPr>
        <w:t xml:space="preserve">. Typically, a portion of the amplitude reduction can be attributed to the mere capture of the complexes of GPI-AP and lipids, since mass loading </w:t>
      </w:r>
      <w:r w:rsidRPr="00356448">
        <w:rPr>
          <w:rFonts w:ascii="Arial" w:hAnsi="Arial" w:cs="Arial"/>
          <w:i/>
          <w:iCs/>
          <w:lang w:val="en-US"/>
        </w:rPr>
        <w:t>per se</w:t>
      </w:r>
      <w:r w:rsidRPr="00356448">
        <w:rPr>
          <w:rFonts w:ascii="Arial" w:hAnsi="Arial" w:cs="Arial"/>
          <w:iCs/>
          <w:lang w:val="en-US"/>
        </w:rPr>
        <w:t xml:space="preserve"> will cause dampening of the SAW amplitude. More importantly, the viscoelasticity of the complexes is presumably determined by the GPI-AP coat with the less extended and intact, the lower/higher the elasticity/viscosity of the complexes and the higher the amplitude reduction provoked by energy absorption through the viscous complexes. Consequently, hyperactivation of serum GPI-PLD in hyperinsulinemic (hyperglycemic)</w:t>
      </w:r>
      <w:r w:rsidR="002A1902">
        <w:rPr>
          <w:rFonts w:ascii="Arial" w:hAnsi="Arial" w:cs="Arial"/>
          <w:iCs/>
          <w:lang w:val="en-US"/>
        </w:rPr>
        <w:t xml:space="preserve"> rats</w:t>
      </w:r>
      <w:r w:rsidR="00740425">
        <w:rPr>
          <w:rFonts w:ascii="Arial" w:hAnsi="Arial" w:cs="Arial"/>
          <w:iCs/>
          <w:lang w:val="en-US"/>
        </w:rPr>
        <w:t xml:space="preserve"> will</w:t>
      </w:r>
      <w:r w:rsidR="002A1902">
        <w:rPr>
          <w:rFonts w:ascii="Arial" w:hAnsi="Arial" w:cs="Arial"/>
          <w:iCs/>
          <w:lang w:val="en-US"/>
        </w:rPr>
        <w:t xml:space="preserve"> foster</w:t>
      </w:r>
      <w:r w:rsidRPr="00356448">
        <w:rPr>
          <w:rFonts w:ascii="Arial" w:hAnsi="Arial" w:cs="Arial"/>
          <w:iCs/>
          <w:lang w:val="en-US"/>
        </w:rPr>
        <w:t xml:space="preserve"> complex-induced amplitude reduction compared to the elastic complexes with intact</w:t>
      </w:r>
      <w:r w:rsidR="00577E82">
        <w:rPr>
          <w:rFonts w:ascii="Arial" w:hAnsi="Arial" w:cs="Arial"/>
          <w:iCs/>
          <w:lang w:val="en-US"/>
        </w:rPr>
        <w:t xml:space="preserve"> GPI-AP coat from normal serum.</w:t>
      </w:r>
    </w:p>
    <w:p w:rsidR="00356448" w:rsidRPr="00356448" w:rsidRDefault="00356448" w:rsidP="00B05671">
      <w:pPr>
        <w:spacing w:line="480" w:lineRule="auto"/>
        <w:rPr>
          <w:rFonts w:ascii="Arial" w:hAnsi="Arial" w:cs="Arial"/>
          <w:iCs/>
          <w:lang w:val="en-US"/>
        </w:rPr>
      </w:pPr>
      <w:r w:rsidRPr="00356448">
        <w:rPr>
          <w:rFonts w:ascii="Arial" w:hAnsi="Arial" w:cs="Arial"/>
          <w:iCs/>
          <w:lang w:val="en-US"/>
        </w:rPr>
        <w:t xml:space="preserve">     The parallel decline in amplitude (i.e. elasticity of the complexes) and phase shift (i.e. spec. mass/size/amount of the complexes) when measuring serum from hyperinsulinemic (hyperglycemic) </w:t>
      </w:r>
      <w:r w:rsidRPr="00356448">
        <w:rPr>
          <w:rFonts w:ascii="Arial" w:hAnsi="Arial" w:cs="Arial"/>
          <w:i/>
          <w:iCs/>
          <w:lang w:val="en-US"/>
        </w:rPr>
        <w:t>vs</w:t>
      </w:r>
      <w:r w:rsidRPr="00356448">
        <w:rPr>
          <w:rFonts w:ascii="Arial" w:hAnsi="Arial" w:cs="Arial"/>
          <w:iCs/>
          <w:lang w:val="en-US"/>
        </w:rPr>
        <w:t xml:space="preserve">. normal rats could be explained solely by elevated activity of serum GPI-PLD. In agreement, treatment of serum samples with GPI-PLD resulted in drastic and parallel declines in both phase shift and amplitude to up to concentrations which interfered with capture due to complete elimination of the GPI-AP (see </w:t>
      </w:r>
      <w:r w:rsidR="00D01233">
        <w:rPr>
          <w:rFonts w:ascii="Arial" w:hAnsi="Arial" w:cs="Arial"/>
          <w:iCs/>
          <w:lang w:val="en-US"/>
        </w:rPr>
        <w:t>Supplemental Figure</w:t>
      </w:r>
      <w:r w:rsidRPr="004D2EB7">
        <w:rPr>
          <w:rFonts w:ascii="Arial" w:hAnsi="Arial" w:cs="Arial"/>
          <w:iCs/>
          <w:lang w:val="en-US"/>
        </w:rPr>
        <w:t xml:space="preserve"> </w:t>
      </w:r>
      <w:r w:rsidR="00A851C7">
        <w:rPr>
          <w:rFonts w:ascii="Arial" w:hAnsi="Arial" w:cs="Arial"/>
          <w:iCs/>
          <w:lang w:val="en-US"/>
        </w:rPr>
        <w:t>S</w:t>
      </w:r>
      <w:r w:rsidR="00177B41">
        <w:rPr>
          <w:rFonts w:ascii="Arial" w:hAnsi="Arial" w:cs="Arial"/>
          <w:iCs/>
          <w:lang w:val="en-US"/>
        </w:rPr>
        <w:t>11</w:t>
      </w:r>
      <w:r w:rsidRPr="00356448">
        <w:rPr>
          <w:rFonts w:ascii="Arial" w:hAnsi="Arial" w:cs="Arial"/>
          <w:iCs/>
          <w:lang w:val="en-US"/>
        </w:rPr>
        <w:t>). It would be interesting to determine whether the SNP in the GPI-PLD gene found associated with T2D patients in a recent GWAS study</w:t>
      </w:r>
      <w:r w:rsidR="00A851C7">
        <w:rPr>
          <w:rFonts w:ascii="Arial" w:hAnsi="Arial" w:cs="Arial"/>
          <w:iCs/>
          <w:lang w:val="en-US"/>
        </w:rPr>
        <w:t xml:space="preserve"> (</w:t>
      </w:r>
      <w:ins w:id="299" w:author="GünterMüller" w:date="2019-04-10T00:22:00Z">
        <w:r w:rsidR="004F741C">
          <w:rPr>
            <w:rFonts w:ascii="Arial" w:hAnsi="Arial" w:cs="Arial"/>
            <w:iCs/>
            <w:lang w:val="en-US"/>
          </w:rPr>
          <w:t>7</w:t>
        </w:r>
      </w:ins>
      <w:ins w:id="300" w:author="GünterMüller" w:date="2019-04-12T13:22:00Z">
        <w:r w:rsidR="00FA52EE">
          <w:rPr>
            <w:rFonts w:ascii="Arial" w:hAnsi="Arial" w:cs="Arial"/>
            <w:iCs/>
            <w:lang w:val="en-US"/>
          </w:rPr>
          <w:t>4</w:t>
        </w:r>
      </w:ins>
      <w:del w:id="301" w:author="GünterMüller" w:date="2019-04-09T23:49:00Z">
        <w:r w:rsidR="00337424" w:rsidDel="00EA52B8">
          <w:rPr>
            <w:rFonts w:ascii="Arial" w:hAnsi="Arial" w:cs="Arial"/>
            <w:iCs/>
            <w:lang w:val="en-US"/>
          </w:rPr>
          <w:delText>65</w:delText>
        </w:r>
      </w:del>
      <w:r w:rsidR="00A851C7">
        <w:rPr>
          <w:rFonts w:ascii="Arial" w:hAnsi="Arial" w:cs="Arial"/>
          <w:iCs/>
          <w:lang w:val="en-US"/>
        </w:rPr>
        <w:t>)</w:t>
      </w:r>
      <w:r w:rsidRPr="00356448">
        <w:rPr>
          <w:rFonts w:ascii="Arial" w:hAnsi="Arial" w:cs="Arial"/>
          <w:iCs/>
          <w:lang w:val="en-US"/>
        </w:rPr>
        <w:t xml:space="preserve"> is correlated with an increase in the amount and/or specific activity of GPI-PLD.</w:t>
      </w:r>
    </w:p>
    <w:p w:rsidR="007415A1" w:rsidRDefault="00356448">
      <w:pPr>
        <w:spacing w:line="480" w:lineRule="auto"/>
        <w:rPr>
          <w:ins w:id="302" w:author="GünterMüller" w:date="2019-04-12T16:50:00Z"/>
          <w:rFonts w:ascii="Arial" w:hAnsi="Arial" w:cs="Arial"/>
          <w:iCs/>
          <w:lang w:val="en-US"/>
        </w:rPr>
        <w:pPrChange w:id="303" w:author="GünterMüller" w:date="2019-04-12T16:50:00Z">
          <w:pPr>
            <w:jc w:val="both"/>
          </w:pPr>
        </w:pPrChange>
      </w:pPr>
      <w:r w:rsidRPr="00356448">
        <w:rPr>
          <w:rFonts w:ascii="Arial" w:hAnsi="Arial" w:cs="Arial"/>
          <w:iCs/>
          <w:lang w:val="en-US"/>
        </w:rPr>
        <w:t xml:space="preserve">     Complexes partially digested with GPI-PLD, as may be generated in serum from hyperinsulinemic (hyperglycemic) rats, are presumably of heterogenous nature differing in the relative portions of complete GPI-AP, cholesterol and phospholipids and, in consequence, in spec. mass, size and viscoelasticity. Analysis of these parameters is not possible with classical biochemic</w:t>
      </w:r>
      <w:r w:rsidR="00B05671">
        <w:rPr>
          <w:rFonts w:ascii="Arial" w:hAnsi="Arial" w:cs="Arial"/>
          <w:iCs/>
          <w:lang w:val="en-US"/>
        </w:rPr>
        <w:t>al methods</w:t>
      </w:r>
      <w:r w:rsidRPr="00356448">
        <w:rPr>
          <w:rFonts w:ascii="Arial" w:hAnsi="Arial" w:cs="Arial"/>
          <w:iCs/>
          <w:lang w:val="en-US"/>
        </w:rPr>
        <w:t xml:space="preserve"> or necessitates pre-fract</w:t>
      </w:r>
      <w:r w:rsidR="00B05671">
        <w:rPr>
          <w:rFonts w:ascii="Arial" w:hAnsi="Arial" w:cs="Arial"/>
          <w:iCs/>
          <w:lang w:val="en-US"/>
        </w:rPr>
        <w:t>ionation steps which</w:t>
      </w:r>
      <w:r w:rsidRPr="00356448">
        <w:rPr>
          <w:rFonts w:ascii="Arial" w:hAnsi="Arial" w:cs="Arial"/>
          <w:iCs/>
          <w:lang w:val="en-US"/>
        </w:rPr>
        <w:t xml:space="preserve"> are difficult to perform due to the inheren</w:t>
      </w:r>
      <w:r w:rsidR="00577E82">
        <w:rPr>
          <w:rFonts w:ascii="Arial" w:hAnsi="Arial" w:cs="Arial"/>
          <w:iCs/>
          <w:lang w:val="en-US"/>
        </w:rPr>
        <w:t>t instability of the complexes.</w:t>
      </w:r>
      <w:r w:rsidR="00B05671">
        <w:rPr>
          <w:rFonts w:ascii="Arial" w:hAnsi="Arial" w:cs="Arial"/>
          <w:iCs/>
          <w:lang w:val="en-US"/>
        </w:rPr>
        <w:t xml:space="preserve"> Moreover, changes</w:t>
      </w:r>
      <w:r w:rsidR="00B05671" w:rsidRPr="00123654">
        <w:rPr>
          <w:rFonts w:ascii="Arial" w:hAnsi="Arial" w:cs="Arial"/>
          <w:iCs/>
          <w:lang w:val="en-US"/>
        </w:rPr>
        <w:t xml:space="preserve"> i</w:t>
      </w:r>
      <w:r w:rsidR="00B05671">
        <w:rPr>
          <w:rFonts w:ascii="Arial" w:hAnsi="Arial" w:cs="Arial"/>
          <w:iCs/>
          <w:lang w:val="en-US"/>
        </w:rPr>
        <w:t xml:space="preserve">n the </w:t>
      </w:r>
      <w:r w:rsidR="002A1902">
        <w:rPr>
          <w:rFonts w:ascii="Arial" w:hAnsi="Arial" w:cs="Arial"/>
          <w:iCs/>
          <w:lang w:val="en-US"/>
        </w:rPr>
        <w:t>expression</w:t>
      </w:r>
      <w:r w:rsidR="00B05671" w:rsidRPr="00123654">
        <w:rPr>
          <w:rFonts w:ascii="Arial" w:hAnsi="Arial" w:cs="Arial"/>
          <w:iCs/>
          <w:lang w:val="en-US"/>
        </w:rPr>
        <w:t xml:space="preserve"> of </w:t>
      </w:r>
      <w:r w:rsidR="00B05671">
        <w:rPr>
          <w:rFonts w:ascii="Arial" w:hAnsi="Arial" w:cs="Arial"/>
          <w:iCs/>
          <w:lang w:val="en-US"/>
        </w:rPr>
        <w:t xml:space="preserve">certain </w:t>
      </w:r>
      <w:r w:rsidR="00B05671" w:rsidRPr="00123654">
        <w:rPr>
          <w:rFonts w:ascii="Arial" w:hAnsi="Arial" w:cs="Arial"/>
          <w:iCs/>
          <w:lang w:val="en-US"/>
        </w:rPr>
        <w:t>GPI-AP and phospholipids in plasma, as measured by ELISA (for CD59), proteomics and lipidomics, have been described for aging</w:t>
      </w:r>
      <w:r w:rsidR="00B05671">
        <w:rPr>
          <w:rFonts w:ascii="Arial" w:hAnsi="Arial" w:cs="Arial"/>
          <w:iCs/>
          <w:lang w:val="en-US"/>
        </w:rPr>
        <w:t xml:space="preserve"> (</w:t>
      </w:r>
      <w:ins w:id="304" w:author="GünterMüller" w:date="2019-04-10T00:23:00Z">
        <w:r w:rsidR="004F741C">
          <w:rPr>
            <w:rFonts w:ascii="Arial" w:hAnsi="Arial" w:cs="Arial"/>
            <w:iCs/>
            <w:lang w:val="en-US"/>
          </w:rPr>
          <w:t>7</w:t>
        </w:r>
      </w:ins>
      <w:ins w:id="305" w:author="GünterMüller" w:date="2019-04-12T13:23:00Z">
        <w:r w:rsidR="00FA52EE">
          <w:rPr>
            <w:rFonts w:ascii="Arial" w:hAnsi="Arial" w:cs="Arial"/>
            <w:iCs/>
            <w:lang w:val="en-US"/>
          </w:rPr>
          <w:t>5</w:t>
        </w:r>
      </w:ins>
      <w:del w:id="306" w:author="GünterMüller" w:date="2019-04-09T23:50:00Z">
        <w:r w:rsidR="00B05671" w:rsidDel="00EA52B8">
          <w:rPr>
            <w:rFonts w:ascii="Arial" w:hAnsi="Arial" w:cs="Arial"/>
            <w:iCs/>
            <w:lang w:val="en-US"/>
          </w:rPr>
          <w:delText>66</w:delText>
        </w:r>
      </w:del>
      <w:r w:rsidR="00B05671">
        <w:rPr>
          <w:rFonts w:ascii="Arial" w:hAnsi="Arial" w:cs="Arial"/>
          <w:iCs/>
          <w:lang w:val="en-US"/>
        </w:rPr>
        <w:t>)</w:t>
      </w:r>
      <w:r w:rsidR="00B05671" w:rsidRPr="00123654">
        <w:rPr>
          <w:rFonts w:ascii="Arial" w:hAnsi="Arial" w:cs="Arial"/>
          <w:iCs/>
          <w:lang w:val="en-US"/>
        </w:rPr>
        <w:t>, breast cancer</w:t>
      </w:r>
      <w:r w:rsidR="00B05671">
        <w:rPr>
          <w:rFonts w:ascii="Arial" w:hAnsi="Arial" w:cs="Arial"/>
          <w:iCs/>
          <w:lang w:val="en-US"/>
        </w:rPr>
        <w:t xml:space="preserve"> (20)</w:t>
      </w:r>
      <w:r w:rsidR="00B05671" w:rsidRPr="00123654">
        <w:rPr>
          <w:rFonts w:ascii="Arial" w:hAnsi="Arial" w:cs="Arial"/>
          <w:iCs/>
          <w:lang w:val="en-US"/>
        </w:rPr>
        <w:t xml:space="preserve"> and Alzheimer's disease</w:t>
      </w:r>
      <w:r w:rsidR="00B05671">
        <w:rPr>
          <w:rFonts w:ascii="Arial" w:hAnsi="Arial" w:cs="Arial"/>
          <w:iCs/>
          <w:lang w:val="en-US"/>
        </w:rPr>
        <w:t xml:space="preserve"> (9)</w:t>
      </w:r>
      <w:r w:rsidR="00B05671" w:rsidRPr="00123654">
        <w:rPr>
          <w:rFonts w:ascii="Arial" w:hAnsi="Arial" w:cs="Arial"/>
          <w:iCs/>
          <w:lang w:val="en-US"/>
        </w:rPr>
        <w:t>, respectively. However, changes in the GPI-AP-to-choleste</w:t>
      </w:r>
      <w:r w:rsidR="002A1902">
        <w:rPr>
          <w:rFonts w:ascii="Arial" w:hAnsi="Arial" w:cs="Arial"/>
          <w:iCs/>
          <w:lang w:val="en-US"/>
        </w:rPr>
        <w:t>rol-to-phospholipid ratio of complexes with</w:t>
      </w:r>
      <w:r w:rsidR="00B05671" w:rsidRPr="00123654">
        <w:rPr>
          <w:rFonts w:ascii="Arial" w:hAnsi="Arial" w:cs="Arial"/>
          <w:iCs/>
          <w:lang w:val="en-US"/>
        </w:rPr>
        <w:t xml:space="preserve"> corresponding insults on </w:t>
      </w:r>
      <w:r w:rsidR="002A1902">
        <w:rPr>
          <w:rFonts w:ascii="Arial" w:hAnsi="Arial" w:cs="Arial"/>
          <w:iCs/>
          <w:lang w:val="en-US"/>
        </w:rPr>
        <w:t>their biophysical characteristics which may correlate to the (patho)physiology of the releasing cell/organism will</w:t>
      </w:r>
      <w:r w:rsidR="00B05671" w:rsidRPr="00123654">
        <w:rPr>
          <w:rFonts w:ascii="Arial" w:hAnsi="Arial" w:cs="Arial"/>
          <w:iCs/>
          <w:lang w:val="en-US"/>
        </w:rPr>
        <w:t xml:space="preserve"> escape detection by "single-parameter" methods, such as MS.</w:t>
      </w:r>
    </w:p>
    <w:p w:rsidR="000050FD" w:rsidDel="000050FD" w:rsidRDefault="00523F30" w:rsidP="00B05671">
      <w:pPr>
        <w:spacing w:line="480" w:lineRule="auto"/>
        <w:rPr>
          <w:ins w:id="307" w:author="guenter.mueller" w:date="2019-04-09T14:50:00Z"/>
          <w:del w:id="308" w:author="GünterMüller" w:date="2019-04-12T16:58:00Z"/>
          <w:rFonts w:ascii="Arial" w:hAnsi="Arial" w:cs="Arial"/>
          <w:iCs/>
          <w:lang w:val="en-US"/>
        </w:rPr>
      </w:pPr>
      <w:ins w:id="309" w:author="GünterMüller" w:date="2019-04-12T16:48:00Z">
        <w:r w:rsidRPr="00523F30">
          <w:rPr>
            <w:rFonts w:ascii="Arial" w:hAnsi="Arial" w:cs="Arial"/>
            <w:lang w:val="en-US"/>
            <w:rPrChange w:id="310" w:author="GünterMüller" w:date="2019-04-12T16:48:00Z">
              <w:rPr>
                <w:rFonts w:ascii="Arial" w:hAnsi="Arial" w:cs="Arial"/>
                <w:b/>
                <w:lang w:val="en-US"/>
              </w:rPr>
            </w:rPrChange>
          </w:rPr>
          <w:t xml:space="preserve">The </w:t>
        </w:r>
        <w:r w:rsidR="000050FD">
          <w:rPr>
            <w:rFonts w:ascii="Arial" w:hAnsi="Arial" w:cs="Arial"/>
            <w:lang w:val="en-US"/>
          </w:rPr>
          <w:t xml:space="preserve">question may be raised whether out of the total GPI-AP </w:t>
        </w:r>
      </w:ins>
      <w:ins w:id="311" w:author="GünterMüller" w:date="2019-04-12T16:50:00Z">
        <w:r w:rsidR="000050FD">
          <w:rPr>
            <w:rFonts w:ascii="Arial" w:hAnsi="Arial" w:cs="Arial"/>
            <w:lang w:val="en-US"/>
          </w:rPr>
          <w:t xml:space="preserve">found </w:t>
        </w:r>
      </w:ins>
      <w:ins w:id="312" w:author="GünterMüller" w:date="2019-04-12T16:48:00Z">
        <w:r w:rsidR="000050FD">
          <w:rPr>
            <w:rFonts w:ascii="Arial" w:hAnsi="Arial" w:cs="Arial"/>
            <w:lang w:val="en-US"/>
          </w:rPr>
          <w:t>in serum</w:t>
        </w:r>
      </w:ins>
      <w:ins w:id="313" w:author="GünterMüller" w:date="2019-04-12T16:50:00Z">
        <w:r w:rsidR="000050FD">
          <w:rPr>
            <w:rFonts w:ascii="Arial" w:hAnsi="Arial" w:cs="Arial"/>
            <w:lang w:val="en-US"/>
          </w:rPr>
          <w:t>,</w:t>
        </w:r>
      </w:ins>
      <w:ins w:id="314" w:author="GünterMüller" w:date="2019-04-12T16:48:00Z">
        <w:r w:rsidR="000050FD">
          <w:rPr>
            <w:rFonts w:ascii="Arial" w:hAnsi="Arial" w:cs="Arial"/>
            <w:lang w:val="en-US"/>
          </w:rPr>
          <w:t xml:space="preserve"> </w:t>
        </w:r>
      </w:ins>
      <w:ins w:id="315" w:author="GünterMüller" w:date="2019-04-12T16:49:00Z">
        <w:r w:rsidR="000050FD">
          <w:rPr>
            <w:rFonts w:ascii="Arial" w:hAnsi="Arial" w:cs="Arial"/>
            <w:lang w:val="en-US"/>
          </w:rPr>
          <w:t>specific ones are</w:t>
        </w:r>
      </w:ins>
      <w:ins w:id="316" w:author="GünterMüller" w:date="2019-04-12T16:48:00Z">
        <w:r w:rsidR="000050FD">
          <w:rPr>
            <w:rFonts w:ascii="Arial" w:hAnsi="Arial" w:cs="Arial"/>
            <w:lang w:val="en-US"/>
          </w:rPr>
          <w:t xml:space="preserve"> related to specific </w:t>
        </w:r>
      </w:ins>
      <w:ins w:id="317" w:author="GünterMüller" w:date="2019-04-12T16:50:00Z">
        <w:r w:rsidR="000050FD">
          <w:rPr>
            <w:rFonts w:ascii="Arial" w:hAnsi="Arial" w:cs="Arial"/>
            <w:lang w:val="en-US"/>
          </w:rPr>
          <w:t>disease state</w:t>
        </w:r>
      </w:ins>
      <w:ins w:id="318" w:author="GünterMüller" w:date="2019-04-12T16:51:00Z">
        <w:r w:rsidR="000050FD">
          <w:rPr>
            <w:rFonts w:ascii="Arial" w:hAnsi="Arial" w:cs="Arial"/>
            <w:lang w:val="en-US"/>
          </w:rPr>
          <w:t>s.</w:t>
        </w:r>
        <w:r w:rsidR="000050FD">
          <w:rPr>
            <w:rFonts w:ascii="Arial" w:hAnsi="Arial" w:cs="Arial"/>
            <w:iCs/>
            <w:lang w:val="en-US"/>
          </w:rPr>
          <w:t xml:space="preserve"> </w:t>
        </w:r>
      </w:ins>
      <w:ins w:id="319" w:author="GünterMüller" w:date="2019-04-12T16:53:00Z">
        <w:r w:rsidR="000050FD">
          <w:rPr>
            <w:rFonts w:ascii="Arial" w:hAnsi="Arial" w:cs="Arial"/>
            <w:iCs/>
            <w:lang w:val="en-US"/>
          </w:rPr>
          <w:t>A</w:t>
        </w:r>
      </w:ins>
      <w:ins w:id="320" w:author="GünterMüller" w:date="2019-04-12T16:52:00Z">
        <w:r w:rsidR="000050FD">
          <w:rPr>
            <w:rFonts w:ascii="Arial" w:hAnsi="Arial" w:cs="Arial"/>
            <w:iCs/>
            <w:lang w:val="en-US"/>
          </w:rPr>
          <w:t xml:space="preserve">nswering of </w:t>
        </w:r>
      </w:ins>
      <w:ins w:id="321" w:author="GünterMüller" w:date="2019-04-12T16:51:00Z">
        <w:r w:rsidR="000050FD">
          <w:rPr>
            <w:rFonts w:ascii="Arial" w:hAnsi="Arial" w:cs="Arial"/>
            <w:iCs/>
            <w:lang w:val="en-US"/>
          </w:rPr>
          <w:t>t</w:t>
        </w:r>
      </w:ins>
      <w:ins w:id="322" w:author="GünterMüller" w:date="2019-04-12T16:48:00Z">
        <w:r w:rsidR="000050FD">
          <w:rPr>
            <w:rFonts w:ascii="Arial" w:hAnsi="Arial" w:cs="Arial"/>
            <w:lang w:val="en-US"/>
          </w:rPr>
          <w:t xml:space="preserve">his question would </w:t>
        </w:r>
      </w:ins>
      <w:ins w:id="323" w:author="GünterMüller" w:date="2019-04-12T16:51:00Z">
        <w:r w:rsidR="000050FD">
          <w:rPr>
            <w:rFonts w:ascii="Arial" w:hAnsi="Arial" w:cs="Arial"/>
            <w:lang w:val="en-US"/>
          </w:rPr>
          <w:t xml:space="preserve">have </w:t>
        </w:r>
      </w:ins>
      <w:ins w:id="324" w:author="GünterMüller" w:date="2019-04-12T16:48:00Z">
        <w:r w:rsidR="000050FD">
          <w:rPr>
            <w:rFonts w:ascii="Arial" w:hAnsi="Arial" w:cs="Arial"/>
            <w:lang w:val="en-US"/>
          </w:rPr>
          <w:t>require</w:t>
        </w:r>
      </w:ins>
      <w:ins w:id="325" w:author="GünterMüller" w:date="2019-04-12T16:51:00Z">
        <w:r w:rsidR="000050FD">
          <w:rPr>
            <w:rFonts w:ascii="Arial" w:hAnsi="Arial" w:cs="Arial"/>
            <w:lang w:val="en-US"/>
          </w:rPr>
          <w:t>d</w:t>
        </w:r>
      </w:ins>
      <w:ins w:id="326" w:author="GünterMüller" w:date="2019-04-12T16:48:00Z">
        <w:r w:rsidR="000050FD">
          <w:rPr>
            <w:rFonts w:ascii="Arial" w:hAnsi="Arial" w:cs="Arial"/>
            <w:lang w:val="en-US"/>
          </w:rPr>
          <w:t xml:space="preserve"> the analysis of a few selected GPI-AP rather than of the total</w:t>
        </w:r>
      </w:ins>
      <w:ins w:id="327" w:author="GünterMüller" w:date="2019-04-12T16:52:00Z">
        <w:r w:rsidR="000050FD">
          <w:rPr>
            <w:rFonts w:ascii="Arial" w:hAnsi="Arial" w:cs="Arial"/>
            <w:lang w:val="en-US"/>
          </w:rPr>
          <w:t xml:space="preserve"> set</w:t>
        </w:r>
      </w:ins>
      <w:ins w:id="328" w:author="GünterMüller" w:date="2019-04-12T16:48:00Z">
        <w:r w:rsidR="000050FD">
          <w:rPr>
            <w:rFonts w:ascii="Arial" w:hAnsi="Arial" w:cs="Arial"/>
            <w:lang w:val="en-US"/>
          </w:rPr>
          <w:t xml:space="preserve"> of GPI-AP. </w:t>
        </w:r>
      </w:ins>
      <w:ins w:id="329" w:author="GünterMüller" w:date="2019-04-12T16:53:00Z">
        <w:r w:rsidR="000050FD">
          <w:rPr>
            <w:rFonts w:ascii="Arial" w:hAnsi="Arial" w:cs="Arial"/>
            <w:lang w:val="en-US"/>
          </w:rPr>
          <w:t>However, i</w:t>
        </w:r>
      </w:ins>
      <w:ins w:id="330" w:author="GünterMüller" w:date="2019-04-12T16:48:00Z">
        <w:r w:rsidR="000050FD">
          <w:rPr>
            <w:rFonts w:ascii="Arial" w:hAnsi="Arial" w:cs="Arial"/>
            <w:lang w:val="en-US"/>
          </w:rPr>
          <w:t xml:space="preserve">t remains </w:t>
        </w:r>
      </w:ins>
      <w:ins w:id="331" w:author="GünterMüller" w:date="2019-04-12T16:54:00Z">
        <w:r w:rsidR="000050FD">
          <w:rPr>
            <w:rFonts w:ascii="Arial" w:hAnsi="Arial" w:cs="Arial"/>
            <w:lang w:val="en-US"/>
          </w:rPr>
          <w:t>doubtful</w:t>
        </w:r>
      </w:ins>
      <w:ins w:id="332" w:author="GünterMüller" w:date="2019-04-12T16:48:00Z">
        <w:r w:rsidR="000050FD">
          <w:rPr>
            <w:rFonts w:ascii="Arial" w:hAnsi="Arial" w:cs="Arial"/>
            <w:lang w:val="en-US"/>
          </w:rPr>
          <w:t xml:space="preserve"> whether </w:t>
        </w:r>
      </w:ins>
      <w:ins w:id="333" w:author="GünterMüller" w:date="2019-04-12T16:54:00Z">
        <w:r w:rsidR="000050FD">
          <w:rPr>
            <w:rFonts w:ascii="Arial" w:hAnsi="Arial" w:cs="Arial"/>
            <w:lang w:val="en-US"/>
          </w:rPr>
          <w:t xml:space="preserve">certain </w:t>
        </w:r>
      </w:ins>
      <w:ins w:id="334" w:author="GünterMüller" w:date="2019-04-12T16:48:00Z">
        <w:r w:rsidR="000050FD">
          <w:rPr>
            <w:rFonts w:ascii="Arial" w:hAnsi="Arial" w:cs="Arial"/>
            <w:lang w:val="en-US"/>
          </w:rPr>
          <w:t xml:space="preserve">diseases are associated with the release of </w:t>
        </w:r>
      </w:ins>
      <w:ins w:id="335" w:author="GünterMüller" w:date="2019-04-12T16:55:00Z">
        <w:r w:rsidR="000050FD">
          <w:rPr>
            <w:rFonts w:ascii="Arial" w:hAnsi="Arial" w:cs="Arial"/>
            <w:lang w:val="en-US"/>
          </w:rPr>
          <w:t>certain</w:t>
        </w:r>
      </w:ins>
      <w:ins w:id="336" w:author="GünterMüller" w:date="2019-04-12T16:48:00Z">
        <w:r w:rsidR="000050FD">
          <w:rPr>
            <w:rFonts w:ascii="Arial" w:hAnsi="Arial" w:cs="Arial"/>
            <w:lang w:val="en-US"/>
          </w:rPr>
          <w:t xml:space="preserve"> (unprocessed) GPI-AP into the blood of patients. </w:t>
        </w:r>
      </w:ins>
      <w:ins w:id="337" w:author="GünterMüller" w:date="2019-04-12T16:55:00Z">
        <w:r w:rsidRPr="00523F30">
          <w:rPr>
            <w:rFonts w:ascii="Arial" w:hAnsi="Arial" w:cs="Arial"/>
            <w:i/>
            <w:lang w:val="en-US"/>
            <w:rPrChange w:id="338" w:author="GünterMüller" w:date="2019-04-12T16:55:00Z">
              <w:rPr>
                <w:rFonts w:ascii="Arial" w:hAnsi="Arial" w:cs="Arial"/>
                <w:lang w:val="en-US"/>
              </w:rPr>
            </w:rPrChange>
          </w:rPr>
          <w:t>Vice versa</w:t>
        </w:r>
      </w:ins>
      <w:ins w:id="339" w:author="GünterMüller" w:date="2019-04-12T16:48:00Z">
        <w:r w:rsidR="000050FD">
          <w:rPr>
            <w:rFonts w:ascii="Arial" w:hAnsi="Arial" w:cs="Arial"/>
            <w:lang w:val="en-US"/>
          </w:rPr>
          <w:t xml:space="preserve">, the chip-based sensing was designed to monitor the release of </w:t>
        </w:r>
      </w:ins>
      <w:ins w:id="340" w:author="GünterMüller" w:date="2019-04-12T16:56:00Z">
        <w:r w:rsidR="000050FD">
          <w:rPr>
            <w:rFonts w:ascii="Arial" w:hAnsi="Arial" w:cs="Arial"/>
            <w:lang w:val="en-US"/>
          </w:rPr>
          <w:t xml:space="preserve">the </w:t>
        </w:r>
      </w:ins>
      <w:ins w:id="341" w:author="GünterMüller" w:date="2019-04-12T16:48:00Z">
        <w:r w:rsidR="000050FD">
          <w:rPr>
            <w:rFonts w:ascii="Arial" w:hAnsi="Arial" w:cs="Arial"/>
            <w:lang w:val="en-US"/>
          </w:rPr>
          <w:t>total unprocessed GPI-AP irrespective of the nature of the</w:t>
        </w:r>
      </w:ins>
      <w:ins w:id="342" w:author="GünterMüller" w:date="2019-04-12T16:56:00Z">
        <w:r w:rsidR="000050FD">
          <w:rPr>
            <w:rFonts w:ascii="Arial" w:hAnsi="Arial" w:cs="Arial"/>
            <w:lang w:val="en-US"/>
          </w:rPr>
          <w:t>ir</w:t>
        </w:r>
      </w:ins>
      <w:ins w:id="343" w:author="GünterMüller" w:date="2019-04-12T16:48:00Z">
        <w:r w:rsidR="000050FD">
          <w:rPr>
            <w:rFonts w:ascii="Arial" w:hAnsi="Arial" w:cs="Arial"/>
            <w:lang w:val="en-US"/>
          </w:rPr>
          <w:t xml:space="preserve"> protein portion. The underlying rationale </w:t>
        </w:r>
      </w:ins>
      <w:ins w:id="344" w:author="GünterMüller" w:date="2019-04-12T16:56:00Z">
        <w:r w:rsidR="000050FD">
          <w:rPr>
            <w:rFonts w:ascii="Arial" w:hAnsi="Arial" w:cs="Arial"/>
            <w:lang w:val="en-US"/>
          </w:rPr>
          <w:t>relied on</w:t>
        </w:r>
      </w:ins>
      <w:ins w:id="345" w:author="GünterMüller" w:date="2019-04-12T16:48:00Z">
        <w:r w:rsidR="000050FD">
          <w:rPr>
            <w:rFonts w:ascii="Arial" w:hAnsi="Arial" w:cs="Arial"/>
            <w:lang w:val="en-US"/>
          </w:rPr>
          <w:t xml:space="preserve"> the working hypothesis that the release of GPI-AP with complete anchor </w:t>
        </w:r>
      </w:ins>
      <w:ins w:id="346" w:author="GünterMüller" w:date="2019-04-12T16:56:00Z">
        <w:r w:rsidR="000050FD">
          <w:rPr>
            <w:rFonts w:ascii="Arial" w:hAnsi="Arial" w:cs="Arial"/>
            <w:lang w:val="en-US"/>
          </w:rPr>
          <w:t xml:space="preserve">(in complex with lipids) </w:t>
        </w:r>
      </w:ins>
      <w:ins w:id="347" w:author="GünterMüller" w:date="2019-04-12T16:57:00Z">
        <w:r w:rsidR="000050FD">
          <w:rPr>
            <w:rFonts w:ascii="Arial" w:hAnsi="Arial" w:cs="Arial"/>
            <w:lang w:val="en-US"/>
          </w:rPr>
          <w:t>should be</w:t>
        </w:r>
      </w:ins>
      <w:ins w:id="348" w:author="GünterMüller" w:date="2019-04-12T16:48:00Z">
        <w:r w:rsidR="000050FD">
          <w:rPr>
            <w:rFonts w:ascii="Arial" w:hAnsi="Arial" w:cs="Arial"/>
            <w:lang w:val="en-US"/>
          </w:rPr>
          <w:t xml:space="preserve"> </w:t>
        </w:r>
      </w:ins>
      <w:ins w:id="349" w:author="GünterMüller" w:date="2019-04-12T16:57:00Z">
        <w:r w:rsidR="000050FD">
          <w:rPr>
            <w:rFonts w:ascii="Arial" w:hAnsi="Arial" w:cs="Arial"/>
            <w:lang w:val="en-US"/>
          </w:rPr>
          <w:t xml:space="preserve">determined </w:t>
        </w:r>
      </w:ins>
      <w:ins w:id="350" w:author="GünterMüller" w:date="2019-04-12T16:48:00Z">
        <w:r w:rsidR="000050FD">
          <w:rPr>
            <w:rFonts w:ascii="Arial" w:hAnsi="Arial" w:cs="Arial"/>
            <w:lang w:val="en-US"/>
          </w:rPr>
          <w:t xml:space="preserve">almost exclusively by the interplay of the GPI anchors and the donor membranes, and not </w:t>
        </w:r>
      </w:ins>
      <w:ins w:id="351" w:author="GünterMüller" w:date="2019-04-12T16:57:00Z">
        <w:r w:rsidR="000050FD">
          <w:rPr>
            <w:rFonts w:ascii="Arial" w:hAnsi="Arial" w:cs="Arial"/>
            <w:lang w:val="en-US"/>
          </w:rPr>
          <w:t xml:space="preserve">be </w:t>
        </w:r>
      </w:ins>
      <w:ins w:id="352" w:author="GünterMüller" w:date="2019-04-12T16:48:00Z">
        <w:r w:rsidR="000050FD">
          <w:rPr>
            <w:rFonts w:ascii="Arial" w:hAnsi="Arial" w:cs="Arial"/>
            <w:lang w:val="en-US"/>
          </w:rPr>
          <w:t>affected by the protein portion of the GPI-AP. According</w:t>
        </w:r>
      </w:ins>
      <w:ins w:id="353" w:author="GünterMüller" w:date="2019-04-12T16:58:00Z">
        <w:r w:rsidR="000050FD">
          <w:rPr>
            <w:rFonts w:ascii="Arial" w:hAnsi="Arial" w:cs="Arial"/>
            <w:lang w:val="en-US"/>
          </w:rPr>
          <w:t>ly</w:t>
        </w:r>
      </w:ins>
      <w:ins w:id="354" w:author="GünterMüller" w:date="2019-04-12T16:48:00Z">
        <w:r w:rsidR="000050FD">
          <w:rPr>
            <w:rFonts w:ascii="Arial" w:hAnsi="Arial" w:cs="Arial"/>
            <w:lang w:val="en-US"/>
          </w:rPr>
          <w:t>, specific disease states should correlate with changes in the appearance in blood of unprocessed GPI-AP in total rather than of a specific GPI-AP harboring a protein moiety with disease-related function.</w:t>
        </w:r>
      </w:ins>
    </w:p>
    <w:p w:rsidR="00BA52F5" w:rsidRDefault="00BA52F5" w:rsidP="00B05671">
      <w:pPr>
        <w:spacing w:line="480" w:lineRule="auto"/>
        <w:rPr>
          <w:rFonts w:ascii="Arial" w:hAnsi="Arial" w:cs="Arial"/>
          <w:iCs/>
          <w:lang w:val="en-US"/>
        </w:rPr>
      </w:pPr>
      <w:ins w:id="355" w:author="guenter.mueller" w:date="2019-04-09T14:50:00Z">
        <w:r>
          <w:rPr>
            <w:rFonts w:ascii="Arial" w:hAnsi="Arial" w:cs="Arial"/>
            <w:iCs/>
            <w:lang w:val="en-US"/>
          </w:rPr>
          <w:t xml:space="preserve">     Finally, the use of</w:t>
        </w:r>
      </w:ins>
      <w:ins w:id="356" w:author="guenter.mueller" w:date="2019-04-09T14:54:00Z">
        <w:r w:rsidR="00523F30" w:rsidRPr="00523F30">
          <w:rPr>
            <w:rFonts w:ascii="Arial" w:hAnsi="Arial" w:cs="Arial"/>
            <w:lang w:val="en-US"/>
            <w:rPrChange w:id="357" w:author="GünterMüller" w:date="2019-04-09T21:09:00Z">
              <w:rPr>
                <w:rFonts w:ascii="Arial" w:hAnsi="Arial" w:cs="Arial"/>
              </w:rPr>
            </w:rPrChange>
          </w:rPr>
          <w:t xml:space="preserve"> </w:t>
        </w:r>
        <w:r w:rsidRPr="003D3B5F">
          <w:rPr>
            <w:rFonts w:ascii="Arial" w:hAnsi="Arial" w:cs="Arial"/>
          </w:rPr>
          <w:t>α</w:t>
        </w:r>
      </w:ins>
      <w:ins w:id="358" w:author="guenter.mueller" w:date="2019-04-09T14:52:00Z">
        <w:r>
          <w:rPr>
            <w:rFonts w:ascii="Arial" w:hAnsi="Arial" w:cs="Arial"/>
            <w:iCs/>
            <w:lang w:val="en-US"/>
          </w:rPr>
          <w:t xml:space="preserve">-toxin-coated chips </w:t>
        </w:r>
      </w:ins>
      <w:ins w:id="359" w:author="guenter.mueller" w:date="2019-04-09T14:54:00Z">
        <w:r w:rsidR="00C5653C">
          <w:rPr>
            <w:rFonts w:ascii="Arial" w:hAnsi="Arial" w:cs="Arial"/>
            <w:iCs/>
            <w:lang w:val="en-US"/>
          </w:rPr>
          <w:t>with omission</w:t>
        </w:r>
        <w:r>
          <w:rPr>
            <w:rFonts w:ascii="Arial" w:hAnsi="Arial" w:cs="Arial"/>
            <w:iCs/>
            <w:lang w:val="en-US"/>
          </w:rPr>
          <w:t xml:space="preserve"> of </w:t>
        </w:r>
      </w:ins>
      <w:ins w:id="360" w:author="guenter.mueller" w:date="2019-04-09T15:15:00Z">
        <w:r w:rsidR="00AA299D">
          <w:rPr>
            <w:rFonts w:ascii="Arial" w:hAnsi="Arial" w:cs="Arial"/>
            <w:iCs/>
            <w:lang w:val="en-US"/>
          </w:rPr>
          <w:t xml:space="preserve">subsequent </w:t>
        </w:r>
      </w:ins>
      <w:ins w:id="361" w:author="guenter.mueller" w:date="2019-04-09T14:54:00Z">
        <w:r>
          <w:rPr>
            <w:rFonts w:ascii="Arial" w:hAnsi="Arial" w:cs="Arial"/>
            <w:iCs/>
            <w:lang w:val="en-US"/>
          </w:rPr>
          <w:t xml:space="preserve">phospholipid </w:t>
        </w:r>
      </w:ins>
      <w:ins w:id="362" w:author="guenter.mueller" w:date="2019-04-09T14:56:00Z">
        <w:r>
          <w:rPr>
            <w:rFonts w:ascii="Arial" w:hAnsi="Arial" w:cs="Arial"/>
            <w:iCs/>
            <w:lang w:val="en-US"/>
          </w:rPr>
          <w:t xml:space="preserve">detection (by annexin-V binding) may </w:t>
        </w:r>
      </w:ins>
      <w:ins w:id="363" w:author="guenter.mueller" w:date="2019-04-09T14:58:00Z">
        <w:r>
          <w:rPr>
            <w:rFonts w:ascii="Arial" w:hAnsi="Arial" w:cs="Arial"/>
            <w:iCs/>
            <w:lang w:val="en-US"/>
          </w:rPr>
          <w:t xml:space="preserve">also </w:t>
        </w:r>
      </w:ins>
      <w:ins w:id="364" w:author="guenter.mueller" w:date="2019-04-09T14:56:00Z">
        <w:r>
          <w:rPr>
            <w:rFonts w:ascii="Arial" w:hAnsi="Arial" w:cs="Arial"/>
            <w:iCs/>
            <w:lang w:val="en-US"/>
          </w:rPr>
          <w:t xml:space="preserve">be useful for the identification of </w:t>
        </w:r>
      </w:ins>
      <w:ins w:id="365" w:author="guenter.mueller" w:date="2019-04-09T14:58:00Z">
        <w:r>
          <w:rPr>
            <w:rFonts w:ascii="Arial" w:hAnsi="Arial" w:cs="Arial"/>
            <w:iCs/>
            <w:lang w:val="en-US"/>
          </w:rPr>
          <w:t xml:space="preserve">lipolytically cleaved soluble versions of GPI-AP having lost their fatty acid constituents </w:t>
        </w:r>
      </w:ins>
      <w:ins w:id="366" w:author="guenter.mueller" w:date="2019-04-09T14:59:00Z">
        <w:r>
          <w:rPr>
            <w:rFonts w:ascii="Arial" w:hAnsi="Arial" w:cs="Arial"/>
            <w:iCs/>
            <w:lang w:val="en-US"/>
          </w:rPr>
          <w:t xml:space="preserve">(but retained the </w:t>
        </w:r>
      </w:ins>
      <w:ins w:id="367" w:author="guenter.mueller" w:date="2019-04-09T15:00:00Z">
        <w:r>
          <w:rPr>
            <w:rFonts w:ascii="Arial" w:hAnsi="Arial" w:cs="Arial"/>
            <w:iCs/>
            <w:lang w:val="en-US"/>
          </w:rPr>
          <w:t xml:space="preserve">glycan </w:t>
        </w:r>
      </w:ins>
      <w:ins w:id="368" w:author="guenter.mueller" w:date="2019-04-09T14:59:00Z">
        <w:r>
          <w:rPr>
            <w:rFonts w:ascii="Arial" w:hAnsi="Arial" w:cs="Arial"/>
            <w:iCs/>
            <w:lang w:val="en-US"/>
          </w:rPr>
          <w:t>core</w:t>
        </w:r>
      </w:ins>
      <w:ins w:id="369" w:author="guenter.mueller" w:date="2019-04-09T15:00:00Z">
        <w:r>
          <w:rPr>
            <w:rFonts w:ascii="Arial" w:hAnsi="Arial" w:cs="Arial"/>
            <w:iCs/>
            <w:lang w:val="en-US"/>
          </w:rPr>
          <w:t>)</w:t>
        </w:r>
      </w:ins>
      <w:ins w:id="370" w:author="guenter.mueller" w:date="2019-04-09T14:59:00Z">
        <w:r>
          <w:rPr>
            <w:rFonts w:ascii="Arial" w:hAnsi="Arial" w:cs="Arial"/>
            <w:iCs/>
            <w:lang w:val="en-US"/>
          </w:rPr>
          <w:t xml:space="preserve"> </w:t>
        </w:r>
      </w:ins>
      <w:ins w:id="371" w:author="guenter.mueller" w:date="2019-04-09T15:01:00Z">
        <w:r>
          <w:rPr>
            <w:rFonts w:ascii="Arial" w:hAnsi="Arial" w:cs="Arial"/>
            <w:iCs/>
            <w:lang w:val="en-US"/>
          </w:rPr>
          <w:t>during their release from cell surfaces into plasma.</w:t>
        </w:r>
      </w:ins>
      <w:ins w:id="372" w:author="guenter.mueller" w:date="2019-04-09T15:17:00Z">
        <w:r w:rsidR="00AA299D">
          <w:rPr>
            <w:rFonts w:ascii="Arial" w:hAnsi="Arial" w:cs="Arial"/>
            <w:iCs/>
            <w:lang w:val="en-US"/>
          </w:rPr>
          <w:t xml:space="preserve"> in fact, most GPI-AP have been identified as </w:t>
        </w:r>
      </w:ins>
      <w:ins w:id="373" w:author="guenter.mueller" w:date="2019-04-09T15:19:00Z">
        <w:r w:rsidR="00AA299D">
          <w:rPr>
            <w:rFonts w:ascii="Arial" w:hAnsi="Arial" w:cs="Arial"/>
            <w:iCs/>
            <w:lang w:val="en-US"/>
          </w:rPr>
          <w:t xml:space="preserve">both </w:t>
        </w:r>
      </w:ins>
      <w:ins w:id="374" w:author="guenter.mueller" w:date="2019-04-09T15:17:00Z">
        <w:r w:rsidR="00AA299D">
          <w:rPr>
            <w:rFonts w:ascii="Arial" w:hAnsi="Arial" w:cs="Arial"/>
            <w:iCs/>
            <w:lang w:val="en-US"/>
          </w:rPr>
          <w:t xml:space="preserve">membrane-anchored </w:t>
        </w:r>
      </w:ins>
      <w:ins w:id="375" w:author="guenter.mueller" w:date="2019-04-09T15:19:00Z">
        <w:r w:rsidR="00AA299D">
          <w:rPr>
            <w:rFonts w:ascii="Arial" w:hAnsi="Arial" w:cs="Arial"/>
            <w:iCs/>
            <w:lang w:val="en-US"/>
          </w:rPr>
          <w:t xml:space="preserve">and soluble extracellular </w:t>
        </w:r>
      </w:ins>
      <w:ins w:id="376" w:author="guenter.mueller" w:date="2019-04-09T15:20:00Z">
        <w:r w:rsidR="00AA299D">
          <w:rPr>
            <w:rFonts w:ascii="Arial" w:hAnsi="Arial" w:cs="Arial"/>
            <w:iCs/>
            <w:lang w:val="en-US"/>
          </w:rPr>
          <w:t>versions</w:t>
        </w:r>
      </w:ins>
      <w:ins w:id="377" w:author="guenter.mueller" w:date="2019-04-09T15:53:00Z">
        <w:r w:rsidR="00C5653C">
          <w:rPr>
            <w:rFonts w:ascii="Arial" w:hAnsi="Arial" w:cs="Arial"/>
            <w:iCs/>
            <w:lang w:val="en-US"/>
          </w:rPr>
          <w:t xml:space="preserve"> (</w:t>
        </w:r>
      </w:ins>
      <w:ins w:id="378" w:author="GünterMüller" w:date="2019-04-10T00:23:00Z">
        <w:r w:rsidR="004F741C">
          <w:rPr>
            <w:rFonts w:ascii="Arial" w:hAnsi="Arial" w:cs="Arial"/>
            <w:iCs/>
            <w:lang w:val="en-US"/>
          </w:rPr>
          <w:t>7</w:t>
        </w:r>
      </w:ins>
      <w:ins w:id="379" w:author="GünterMüller" w:date="2019-04-12T13:23:00Z">
        <w:r w:rsidR="00FA52EE">
          <w:rPr>
            <w:rFonts w:ascii="Arial" w:hAnsi="Arial" w:cs="Arial"/>
            <w:iCs/>
            <w:lang w:val="en-US"/>
          </w:rPr>
          <w:t>6</w:t>
        </w:r>
      </w:ins>
      <w:ins w:id="380" w:author="guenter.mueller" w:date="2019-04-09T15:53:00Z">
        <w:del w:id="381" w:author="GünterMüller" w:date="2019-04-09T23:50:00Z">
          <w:r w:rsidR="00C5653C" w:rsidDel="00EA52B8">
            <w:rPr>
              <w:rFonts w:ascii="Arial" w:hAnsi="Arial" w:cs="Arial"/>
              <w:iCs/>
              <w:lang w:val="en-US"/>
            </w:rPr>
            <w:delText>67</w:delText>
          </w:r>
        </w:del>
        <w:del w:id="382" w:author="GünterMüller" w:date="2019-04-12T13:23:00Z">
          <w:r w:rsidR="00E41603" w:rsidDel="00FA52EE">
            <w:rPr>
              <w:rFonts w:ascii="Arial" w:hAnsi="Arial" w:cs="Arial"/>
              <w:iCs/>
              <w:lang w:val="en-US"/>
            </w:rPr>
            <w:delText>)</w:delText>
          </w:r>
        </w:del>
      </w:ins>
      <w:ins w:id="383" w:author="guenter.mueller" w:date="2019-04-09T15:20:00Z">
        <w:r w:rsidR="00AA299D">
          <w:rPr>
            <w:rFonts w:ascii="Arial" w:hAnsi="Arial" w:cs="Arial"/>
            <w:iCs/>
            <w:lang w:val="en-US"/>
          </w:rPr>
          <w:t xml:space="preserve">. For instance, </w:t>
        </w:r>
      </w:ins>
      <w:ins w:id="384" w:author="guenter.mueller" w:date="2019-04-09T15:22:00Z">
        <w:r w:rsidR="00643B2A">
          <w:rPr>
            <w:rFonts w:ascii="Arial" w:hAnsi="Arial" w:cs="Arial"/>
            <w:iCs/>
            <w:lang w:val="en-US"/>
          </w:rPr>
          <w:t>the GPI-AP</w:t>
        </w:r>
      </w:ins>
      <w:ins w:id="385" w:author="guenter.mueller" w:date="2019-04-09T15:39:00Z">
        <w:r w:rsidR="00A2001A">
          <w:rPr>
            <w:rFonts w:ascii="Arial" w:hAnsi="Arial" w:cs="Arial"/>
            <w:iCs/>
            <w:lang w:val="en-US"/>
          </w:rPr>
          <w:t>,</w:t>
        </w:r>
      </w:ins>
      <w:ins w:id="386" w:author="guenter.mueller" w:date="2019-04-09T15:22:00Z">
        <w:r w:rsidR="00643B2A">
          <w:rPr>
            <w:rFonts w:ascii="Arial" w:hAnsi="Arial" w:cs="Arial"/>
            <w:iCs/>
            <w:lang w:val="en-US"/>
          </w:rPr>
          <w:t xml:space="preserve"> </w:t>
        </w:r>
      </w:ins>
      <w:ins w:id="387" w:author="guenter.mueller" w:date="2019-04-09T15:28:00Z">
        <w:r w:rsidR="00643B2A">
          <w:rPr>
            <w:rFonts w:ascii="Arial" w:hAnsi="Arial" w:cs="Arial"/>
            <w:iCs/>
            <w:lang w:val="en-US"/>
          </w:rPr>
          <w:t xml:space="preserve">tissue non-specific </w:t>
        </w:r>
      </w:ins>
      <w:ins w:id="388" w:author="guenter.mueller" w:date="2019-04-09T15:22:00Z">
        <w:r w:rsidR="00643B2A">
          <w:rPr>
            <w:rFonts w:ascii="Arial" w:hAnsi="Arial" w:cs="Arial"/>
            <w:iCs/>
            <w:lang w:val="en-US"/>
          </w:rPr>
          <w:t>alkaline phosphatase</w:t>
        </w:r>
      </w:ins>
      <w:ins w:id="389" w:author="guenter.mueller" w:date="2019-04-09T15:39:00Z">
        <w:r w:rsidR="00A2001A">
          <w:rPr>
            <w:rFonts w:ascii="Arial" w:hAnsi="Arial" w:cs="Arial"/>
            <w:iCs/>
            <w:lang w:val="en-US"/>
          </w:rPr>
          <w:t>,</w:t>
        </w:r>
      </w:ins>
      <w:ins w:id="390" w:author="guenter.mueller" w:date="2019-04-09T15:23:00Z">
        <w:r w:rsidR="003942DD">
          <w:rPr>
            <w:rFonts w:ascii="Arial" w:hAnsi="Arial" w:cs="Arial"/>
            <w:iCs/>
            <w:lang w:val="en-US"/>
          </w:rPr>
          <w:t xml:space="preserve"> was found</w:t>
        </w:r>
        <w:r w:rsidR="00643B2A">
          <w:rPr>
            <w:rFonts w:ascii="Arial" w:hAnsi="Arial" w:cs="Arial"/>
            <w:iCs/>
            <w:lang w:val="en-US"/>
          </w:rPr>
          <w:t xml:space="preserve"> to be significantly elevated in the plasma of patients </w:t>
        </w:r>
      </w:ins>
      <w:ins w:id="391" w:author="guenter.mueller" w:date="2019-04-09T15:26:00Z">
        <w:r w:rsidR="003942DD">
          <w:rPr>
            <w:rFonts w:ascii="Arial" w:hAnsi="Arial" w:cs="Arial"/>
            <w:iCs/>
            <w:lang w:val="en-US"/>
          </w:rPr>
          <w:t>suffering from</w:t>
        </w:r>
        <w:r w:rsidR="00643B2A">
          <w:rPr>
            <w:rFonts w:ascii="Arial" w:hAnsi="Arial" w:cs="Arial"/>
            <w:iCs/>
            <w:lang w:val="en-US"/>
          </w:rPr>
          <w:t xml:space="preserve"> hypophosphatasia </w:t>
        </w:r>
      </w:ins>
      <w:ins w:id="392" w:author="guenter.mueller" w:date="2019-04-09T15:45:00Z">
        <w:r w:rsidR="003942DD">
          <w:rPr>
            <w:rFonts w:ascii="Arial" w:hAnsi="Arial" w:cs="Arial"/>
            <w:iCs/>
            <w:lang w:val="en-US"/>
          </w:rPr>
          <w:t xml:space="preserve">with mental retardation syndrome </w:t>
        </w:r>
      </w:ins>
      <w:ins w:id="393" w:author="guenter.mueller" w:date="2019-04-09T15:26:00Z">
        <w:r w:rsidR="00643B2A">
          <w:rPr>
            <w:rFonts w:ascii="Arial" w:hAnsi="Arial" w:cs="Arial"/>
            <w:iCs/>
            <w:lang w:val="en-US"/>
          </w:rPr>
          <w:t>(</w:t>
        </w:r>
      </w:ins>
      <w:ins w:id="394" w:author="GünterMüller" w:date="2019-04-10T00:23:00Z">
        <w:r w:rsidR="004F741C">
          <w:rPr>
            <w:rFonts w:ascii="Arial" w:hAnsi="Arial" w:cs="Arial"/>
            <w:iCs/>
            <w:lang w:val="en-US"/>
          </w:rPr>
          <w:t>7</w:t>
        </w:r>
      </w:ins>
      <w:ins w:id="395" w:author="GünterMüller" w:date="2019-04-12T13:23:00Z">
        <w:r w:rsidR="00FA52EE">
          <w:rPr>
            <w:rFonts w:ascii="Arial" w:hAnsi="Arial" w:cs="Arial"/>
            <w:iCs/>
            <w:lang w:val="en-US"/>
          </w:rPr>
          <w:t>7</w:t>
        </w:r>
      </w:ins>
      <w:ins w:id="396" w:author="guenter.mueller" w:date="2019-04-09T16:30:00Z">
        <w:del w:id="397" w:author="GünterMüller" w:date="2019-04-09T23:51:00Z">
          <w:r w:rsidR="00C5653C" w:rsidDel="00EA52B8">
            <w:rPr>
              <w:rFonts w:ascii="Arial" w:hAnsi="Arial" w:cs="Arial"/>
              <w:iCs/>
              <w:lang w:val="en-US"/>
            </w:rPr>
            <w:delText>68</w:delText>
          </w:r>
        </w:del>
      </w:ins>
      <w:ins w:id="398" w:author="guenter.mueller" w:date="2019-04-09T15:26:00Z">
        <w:r w:rsidR="00643B2A">
          <w:rPr>
            <w:rFonts w:ascii="Arial" w:hAnsi="Arial" w:cs="Arial"/>
            <w:iCs/>
            <w:lang w:val="en-US"/>
          </w:rPr>
          <w:t>)</w:t>
        </w:r>
      </w:ins>
      <w:ins w:id="399" w:author="guenter.mueller" w:date="2019-04-09T15:29:00Z">
        <w:r w:rsidR="00643B2A">
          <w:rPr>
            <w:rFonts w:ascii="Arial" w:hAnsi="Arial" w:cs="Arial"/>
            <w:iCs/>
            <w:lang w:val="en-US"/>
          </w:rPr>
          <w:t xml:space="preserve"> as a consequence of defective GPI anchor remodeling leading to release </w:t>
        </w:r>
      </w:ins>
      <w:ins w:id="400" w:author="guenter.mueller" w:date="2019-04-09T15:31:00Z">
        <w:r w:rsidR="00643B2A">
          <w:rPr>
            <w:rFonts w:ascii="Arial" w:hAnsi="Arial" w:cs="Arial"/>
            <w:iCs/>
            <w:lang w:val="en-US"/>
          </w:rPr>
          <w:t>of TNAP from plasma membranes</w:t>
        </w:r>
      </w:ins>
      <w:ins w:id="401" w:author="guenter.mueller" w:date="2019-04-09T15:37:00Z">
        <w:r w:rsidR="00A2001A">
          <w:rPr>
            <w:rFonts w:ascii="Arial" w:hAnsi="Arial" w:cs="Arial"/>
            <w:iCs/>
            <w:lang w:val="en-US"/>
          </w:rPr>
          <w:t xml:space="preserve">. Moreover, </w:t>
        </w:r>
      </w:ins>
      <w:ins w:id="402" w:author="guenter.mueller" w:date="2019-04-09T15:42:00Z">
        <w:r w:rsidR="003942DD">
          <w:rPr>
            <w:rFonts w:ascii="Arial" w:hAnsi="Arial" w:cs="Arial"/>
            <w:iCs/>
            <w:lang w:val="en-US"/>
          </w:rPr>
          <w:t xml:space="preserve">increased plasma concentrations of a </w:t>
        </w:r>
      </w:ins>
      <w:ins w:id="403" w:author="guenter.mueller" w:date="2019-04-09T15:41:00Z">
        <w:r w:rsidR="00A2001A">
          <w:rPr>
            <w:rFonts w:ascii="Arial" w:hAnsi="Arial" w:cs="Arial"/>
            <w:iCs/>
            <w:lang w:val="en-US"/>
          </w:rPr>
          <w:t xml:space="preserve">soluble </w:t>
        </w:r>
      </w:ins>
      <w:ins w:id="404" w:author="guenter.mueller" w:date="2019-04-09T15:42:00Z">
        <w:r w:rsidR="00A2001A">
          <w:rPr>
            <w:rFonts w:ascii="Arial" w:hAnsi="Arial" w:cs="Arial"/>
            <w:iCs/>
            <w:lang w:val="en-US"/>
          </w:rPr>
          <w:t xml:space="preserve">anchor-less </w:t>
        </w:r>
      </w:ins>
      <w:ins w:id="405" w:author="guenter.mueller" w:date="2019-04-09T15:41:00Z">
        <w:r w:rsidR="00A2001A">
          <w:rPr>
            <w:rFonts w:ascii="Arial" w:hAnsi="Arial" w:cs="Arial"/>
            <w:iCs/>
            <w:lang w:val="en-US"/>
          </w:rPr>
          <w:t xml:space="preserve">version of </w:t>
        </w:r>
      </w:ins>
      <w:ins w:id="406" w:author="guenter.mueller" w:date="2019-04-09T15:42:00Z">
        <w:r w:rsidR="00A2001A">
          <w:rPr>
            <w:rFonts w:ascii="Arial" w:hAnsi="Arial" w:cs="Arial"/>
            <w:iCs/>
            <w:lang w:val="en-US"/>
          </w:rPr>
          <w:t>the GPI-</w:t>
        </w:r>
      </w:ins>
      <w:ins w:id="407" w:author="guenter.mueller" w:date="2019-04-09T15:37:00Z">
        <w:r w:rsidR="00A2001A">
          <w:rPr>
            <w:rFonts w:ascii="Arial" w:hAnsi="Arial" w:cs="Arial"/>
            <w:iCs/>
            <w:lang w:val="en-US"/>
          </w:rPr>
          <w:t>AP, UPAR</w:t>
        </w:r>
      </w:ins>
      <w:ins w:id="408" w:author="guenter.mueller" w:date="2019-04-09T15:42:00Z">
        <w:r w:rsidR="00A2001A">
          <w:rPr>
            <w:rFonts w:ascii="Arial" w:hAnsi="Arial" w:cs="Arial"/>
            <w:iCs/>
            <w:lang w:val="en-US"/>
          </w:rPr>
          <w:t>,</w:t>
        </w:r>
      </w:ins>
      <w:ins w:id="409" w:author="guenter.mueller" w:date="2019-04-09T15:37:00Z">
        <w:r w:rsidR="00A2001A">
          <w:rPr>
            <w:rFonts w:ascii="Arial" w:hAnsi="Arial" w:cs="Arial"/>
            <w:iCs/>
            <w:lang w:val="en-US"/>
          </w:rPr>
          <w:t xml:space="preserve"> w</w:t>
        </w:r>
        <w:r w:rsidR="003942DD">
          <w:rPr>
            <w:rFonts w:ascii="Arial" w:hAnsi="Arial" w:cs="Arial"/>
            <w:iCs/>
            <w:lang w:val="en-US"/>
          </w:rPr>
          <w:t>ere measured</w:t>
        </w:r>
      </w:ins>
      <w:ins w:id="410" w:author="guenter.mueller" w:date="2019-04-09T15:40:00Z">
        <w:r w:rsidR="00A2001A">
          <w:rPr>
            <w:rFonts w:ascii="Arial" w:hAnsi="Arial" w:cs="Arial"/>
            <w:iCs/>
            <w:lang w:val="en-US"/>
          </w:rPr>
          <w:t xml:space="preserve"> </w:t>
        </w:r>
      </w:ins>
      <w:ins w:id="411" w:author="guenter.mueller" w:date="2019-04-09T15:43:00Z">
        <w:r w:rsidR="003942DD">
          <w:rPr>
            <w:rFonts w:ascii="Arial" w:hAnsi="Arial" w:cs="Arial"/>
            <w:iCs/>
            <w:lang w:val="en-US"/>
          </w:rPr>
          <w:t xml:space="preserve">for patients with </w:t>
        </w:r>
      </w:ins>
      <w:ins w:id="412" w:author="guenter.mueller" w:date="2019-04-09T15:46:00Z">
        <w:r w:rsidR="003942DD">
          <w:rPr>
            <w:rFonts w:ascii="Arial" w:hAnsi="Arial" w:cs="Arial"/>
            <w:iCs/>
            <w:lang w:val="en-US"/>
          </w:rPr>
          <w:t>paroxysmale nocturnal hemoglobinuria</w:t>
        </w:r>
      </w:ins>
      <w:ins w:id="413" w:author="guenter.mueller" w:date="2019-04-09T15:47:00Z">
        <w:r w:rsidR="003942DD">
          <w:rPr>
            <w:rFonts w:ascii="Arial" w:hAnsi="Arial" w:cs="Arial"/>
            <w:iCs/>
            <w:lang w:val="en-US"/>
          </w:rPr>
          <w:t>, which were in correlation with the number of mutant clonal cells</w:t>
        </w:r>
      </w:ins>
      <w:ins w:id="414" w:author="guenter.mueller" w:date="2019-04-09T15:49:00Z">
        <w:r w:rsidR="003942DD">
          <w:rPr>
            <w:rFonts w:ascii="Arial" w:hAnsi="Arial" w:cs="Arial"/>
            <w:iCs/>
            <w:lang w:val="en-US"/>
          </w:rPr>
          <w:t xml:space="preserve"> and highest in patients developing </w:t>
        </w:r>
      </w:ins>
      <w:ins w:id="415" w:author="guenter.mueller" w:date="2019-04-09T15:51:00Z">
        <w:r w:rsidR="003942DD">
          <w:rPr>
            <w:rFonts w:ascii="Arial" w:hAnsi="Arial" w:cs="Arial"/>
            <w:iCs/>
            <w:lang w:val="en-US"/>
          </w:rPr>
          <w:t>thrombotic events in the following years</w:t>
        </w:r>
      </w:ins>
      <w:ins w:id="416" w:author="guenter.mueller" w:date="2019-04-09T15:52:00Z">
        <w:r w:rsidR="003942DD">
          <w:rPr>
            <w:rFonts w:ascii="Arial" w:hAnsi="Arial" w:cs="Arial"/>
            <w:iCs/>
            <w:lang w:val="en-US"/>
          </w:rPr>
          <w:t xml:space="preserve"> (</w:t>
        </w:r>
      </w:ins>
      <w:ins w:id="417" w:author="GünterMüller" w:date="2019-04-10T00:23:00Z">
        <w:r w:rsidR="004F741C">
          <w:rPr>
            <w:rFonts w:ascii="Arial" w:hAnsi="Arial" w:cs="Arial"/>
            <w:iCs/>
            <w:lang w:val="en-US"/>
          </w:rPr>
          <w:t>7</w:t>
        </w:r>
      </w:ins>
      <w:ins w:id="418" w:author="GünterMüller" w:date="2019-04-12T13:23:00Z">
        <w:r w:rsidR="00FA52EE">
          <w:rPr>
            <w:rFonts w:ascii="Arial" w:hAnsi="Arial" w:cs="Arial"/>
            <w:iCs/>
            <w:lang w:val="en-US"/>
          </w:rPr>
          <w:t>8</w:t>
        </w:r>
      </w:ins>
      <w:ins w:id="419" w:author="guenter.mueller" w:date="2019-04-09T16:40:00Z">
        <w:del w:id="420" w:author="GünterMüller" w:date="2019-04-09T23:51:00Z">
          <w:r w:rsidR="00862BD2" w:rsidDel="00EA52B8">
            <w:rPr>
              <w:rFonts w:ascii="Arial" w:hAnsi="Arial" w:cs="Arial"/>
              <w:iCs/>
              <w:lang w:val="en-US"/>
            </w:rPr>
            <w:delText>69</w:delText>
          </w:r>
        </w:del>
      </w:ins>
      <w:ins w:id="421" w:author="guenter.mueller" w:date="2019-04-09T15:52:00Z">
        <w:r w:rsidR="003942DD">
          <w:rPr>
            <w:rFonts w:ascii="Arial" w:hAnsi="Arial" w:cs="Arial"/>
            <w:iCs/>
            <w:lang w:val="en-US"/>
          </w:rPr>
          <w:t>)</w:t>
        </w:r>
      </w:ins>
      <w:ins w:id="422" w:author="guenter.mueller" w:date="2019-04-09T15:51:00Z">
        <w:r w:rsidR="003942DD">
          <w:rPr>
            <w:rFonts w:ascii="Arial" w:hAnsi="Arial" w:cs="Arial"/>
            <w:iCs/>
            <w:lang w:val="en-US"/>
          </w:rPr>
          <w:t xml:space="preserve">. </w:t>
        </w:r>
      </w:ins>
      <w:ins w:id="423" w:author="guenter.mueller" w:date="2019-04-09T15:53:00Z">
        <w:r w:rsidR="00E41603">
          <w:rPr>
            <w:rFonts w:ascii="Arial" w:hAnsi="Arial" w:cs="Arial"/>
            <w:iCs/>
            <w:lang w:val="en-US"/>
          </w:rPr>
          <w:t xml:space="preserve">Chip-based sensing may </w:t>
        </w:r>
      </w:ins>
      <w:ins w:id="424" w:author="guenter.mueller" w:date="2019-04-09T15:56:00Z">
        <w:r w:rsidR="00A81297">
          <w:rPr>
            <w:rFonts w:ascii="Arial" w:hAnsi="Arial" w:cs="Arial"/>
            <w:iCs/>
            <w:lang w:val="en-US"/>
          </w:rPr>
          <w:t xml:space="preserve">enable </w:t>
        </w:r>
      </w:ins>
      <w:ins w:id="425" w:author="guenter.mueller" w:date="2019-04-09T16:09:00Z">
        <w:r w:rsidR="00A81297">
          <w:rPr>
            <w:rFonts w:ascii="Arial" w:hAnsi="Arial" w:cs="Arial"/>
            <w:iCs/>
            <w:lang w:val="en-US"/>
          </w:rPr>
          <w:t xml:space="preserve">single-step </w:t>
        </w:r>
      </w:ins>
      <w:ins w:id="426" w:author="guenter.mueller" w:date="2019-04-09T15:53:00Z">
        <w:r w:rsidR="00E41603">
          <w:rPr>
            <w:rFonts w:ascii="Arial" w:hAnsi="Arial" w:cs="Arial"/>
            <w:iCs/>
            <w:lang w:val="en-US"/>
          </w:rPr>
          <w:t>discrimination between</w:t>
        </w:r>
      </w:ins>
      <w:ins w:id="427" w:author="guenter.mueller" w:date="2019-04-09T15:58:00Z">
        <w:r w:rsidR="00E41603">
          <w:rPr>
            <w:rFonts w:ascii="Arial" w:hAnsi="Arial" w:cs="Arial"/>
            <w:iCs/>
            <w:lang w:val="en-US"/>
          </w:rPr>
          <w:t xml:space="preserve"> </w:t>
        </w:r>
      </w:ins>
      <w:ins w:id="428" w:author="guenter.mueller" w:date="2019-04-09T15:56:00Z">
        <w:r w:rsidR="00E41603">
          <w:rPr>
            <w:rFonts w:ascii="Arial" w:hAnsi="Arial" w:cs="Arial"/>
            <w:iCs/>
            <w:lang w:val="en-US"/>
          </w:rPr>
          <w:t>GPI-AP</w:t>
        </w:r>
      </w:ins>
      <w:ins w:id="429" w:author="guenter.mueller" w:date="2019-04-09T15:58:00Z">
        <w:r w:rsidR="00CB12B7">
          <w:rPr>
            <w:rFonts w:ascii="Arial" w:hAnsi="Arial" w:cs="Arial"/>
            <w:iCs/>
            <w:lang w:val="en-US"/>
          </w:rPr>
          <w:t xml:space="preserve"> harboring the</w:t>
        </w:r>
      </w:ins>
      <w:ins w:id="430" w:author="guenter.mueller" w:date="2019-04-09T15:56:00Z">
        <w:r w:rsidR="00E41603">
          <w:rPr>
            <w:rFonts w:ascii="Arial" w:hAnsi="Arial" w:cs="Arial"/>
            <w:iCs/>
            <w:lang w:val="en-US"/>
          </w:rPr>
          <w:t xml:space="preserve"> complete </w:t>
        </w:r>
      </w:ins>
      <w:ins w:id="431" w:author="guenter.mueller" w:date="2019-04-09T15:57:00Z">
        <w:r w:rsidR="00E41603">
          <w:rPr>
            <w:rFonts w:ascii="Arial" w:hAnsi="Arial" w:cs="Arial"/>
            <w:iCs/>
            <w:lang w:val="en-US"/>
          </w:rPr>
          <w:t>GPI anchor</w:t>
        </w:r>
      </w:ins>
      <w:ins w:id="432" w:author="guenter.mueller" w:date="2019-04-09T15:59:00Z">
        <w:r w:rsidR="00CB12B7">
          <w:rPr>
            <w:rFonts w:ascii="Arial" w:hAnsi="Arial" w:cs="Arial"/>
            <w:iCs/>
            <w:lang w:val="en-US"/>
          </w:rPr>
          <w:t xml:space="preserve">, retaining a </w:t>
        </w:r>
        <w:r w:rsidR="00E41603">
          <w:rPr>
            <w:rFonts w:ascii="Arial" w:hAnsi="Arial" w:cs="Arial"/>
            <w:iCs/>
            <w:lang w:val="en-US"/>
          </w:rPr>
          <w:t xml:space="preserve">partial (lipolytically cleaved) anchor </w:t>
        </w:r>
      </w:ins>
      <w:ins w:id="433" w:author="guenter.mueller" w:date="2019-04-09T16:02:00Z">
        <w:r w:rsidR="00E41603">
          <w:rPr>
            <w:rFonts w:ascii="Arial" w:hAnsi="Arial" w:cs="Arial"/>
            <w:iCs/>
            <w:lang w:val="en-US"/>
          </w:rPr>
          <w:t xml:space="preserve">and </w:t>
        </w:r>
      </w:ins>
      <w:ins w:id="434" w:author="guenter.mueller" w:date="2019-04-09T16:16:00Z">
        <w:r w:rsidR="00CB12B7">
          <w:rPr>
            <w:rFonts w:ascii="Arial" w:hAnsi="Arial" w:cs="Arial"/>
            <w:iCs/>
            <w:lang w:val="en-US"/>
          </w:rPr>
          <w:t>having lost all</w:t>
        </w:r>
      </w:ins>
      <w:ins w:id="435" w:author="guenter.mueller" w:date="2019-04-09T16:03:00Z">
        <w:r w:rsidR="00CB12B7">
          <w:rPr>
            <w:rFonts w:ascii="Arial" w:hAnsi="Arial" w:cs="Arial"/>
            <w:iCs/>
            <w:lang w:val="en-US"/>
          </w:rPr>
          <w:t xml:space="preserve"> </w:t>
        </w:r>
      </w:ins>
      <w:ins w:id="436" w:author="guenter.mueller" w:date="2019-04-09T16:02:00Z">
        <w:r w:rsidR="00E41603">
          <w:rPr>
            <w:rFonts w:ascii="Arial" w:hAnsi="Arial" w:cs="Arial"/>
            <w:iCs/>
            <w:lang w:val="en-US"/>
          </w:rPr>
          <w:t>anchor const</w:t>
        </w:r>
        <w:r w:rsidR="00CB12B7">
          <w:rPr>
            <w:rFonts w:ascii="Arial" w:hAnsi="Arial" w:cs="Arial"/>
            <w:iCs/>
            <w:lang w:val="en-US"/>
          </w:rPr>
          <w:t>ituents</w:t>
        </w:r>
      </w:ins>
      <w:ins w:id="437" w:author="guenter.mueller" w:date="2019-04-09T16:03:00Z">
        <w:r w:rsidR="00CB12B7">
          <w:rPr>
            <w:rFonts w:ascii="Arial" w:hAnsi="Arial" w:cs="Arial"/>
            <w:iCs/>
            <w:lang w:val="en-US"/>
          </w:rPr>
          <w:t xml:space="preserve"> due to proteolytic cleavage)</w:t>
        </w:r>
        <w:r w:rsidR="00A81297">
          <w:rPr>
            <w:rFonts w:ascii="Arial" w:hAnsi="Arial" w:cs="Arial"/>
            <w:iCs/>
            <w:lang w:val="en-US"/>
          </w:rPr>
          <w:t xml:space="preserve"> in plasma</w:t>
        </w:r>
      </w:ins>
      <w:ins w:id="438" w:author="guenter.mueller" w:date="2019-04-09T16:05:00Z">
        <w:r w:rsidR="00A81297">
          <w:rPr>
            <w:rFonts w:ascii="Arial" w:hAnsi="Arial" w:cs="Arial"/>
            <w:iCs/>
            <w:lang w:val="en-US"/>
          </w:rPr>
          <w:t xml:space="preserve">, which </w:t>
        </w:r>
        <w:r w:rsidR="00CB12B7">
          <w:rPr>
            <w:rFonts w:ascii="Arial" w:hAnsi="Arial" w:cs="Arial"/>
            <w:iCs/>
            <w:lang w:val="en-US"/>
          </w:rPr>
          <w:t>would facilitate unraveling of</w:t>
        </w:r>
        <w:r w:rsidR="00A81297">
          <w:rPr>
            <w:rFonts w:ascii="Arial" w:hAnsi="Arial" w:cs="Arial"/>
            <w:iCs/>
            <w:lang w:val="en-US"/>
          </w:rPr>
          <w:t xml:space="preserve"> structure-</w:t>
        </w:r>
      </w:ins>
      <w:ins w:id="439" w:author="guenter.mueller" w:date="2019-04-09T16:06:00Z">
        <w:r w:rsidR="00A81297">
          <w:rPr>
            <w:rFonts w:ascii="Arial" w:hAnsi="Arial" w:cs="Arial"/>
            <w:iCs/>
            <w:lang w:val="en-US"/>
          </w:rPr>
          <w:t>function relationship</w:t>
        </w:r>
      </w:ins>
      <w:ins w:id="440" w:author="guenter.mueller" w:date="2019-04-09T16:17:00Z">
        <w:r w:rsidR="00CB12B7">
          <w:rPr>
            <w:rFonts w:ascii="Arial" w:hAnsi="Arial" w:cs="Arial"/>
            <w:iCs/>
            <w:lang w:val="en-US"/>
          </w:rPr>
          <w:t xml:space="preserve">s in disorders </w:t>
        </w:r>
      </w:ins>
      <w:ins w:id="441" w:author="guenter.mueller" w:date="2019-04-09T16:20:00Z">
        <w:r w:rsidR="00CB12B7">
          <w:rPr>
            <w:rFonts w:ascii="Arial" w:hAnsi="Arial" w:cs="Arial"/>
            <w:iCs/>
            <w:lang w:val="en-US"/>
          </w:rPr>
          <w:t xml:space="preserve">caused by defective GPI </w:t>
        </w:r>
      </w:ins>
      <w:ins w:id="442" w:author="guenter.mueller" w:date="2019-04-09T16:21:00Z">
        <w:r w:rsidR="00CB12B7">
          <w:rPr>
            <w:rFonts w:ascii="Arial" w:hAnsi="Arial" w:cs="Arial"/>
            <w:iCs/>
            <w:lang w:val="en-US"/>
          </w:rPr>
          <w:t>anchorage</w:t>
        </w:r>
      </w:ins>
      <w:ins w:id="443" w:author="guenter.mueller" w:date="2019-04-09T16:02:00Z">
        <w:r w:rsidR="00E41603">
          <w:rPr>
            <w:rFonts w:ascii="Arial" w:hAnsi="Arial" w:cs="Arial"/>
            <w:iCs/>
            <w:lang w:val="en-US"/>
          </w:rPr>
          <w:t>.</w:t>
        </w:r>
      </w:ins>
    </w:p>
    <w:p w:rsidR="00153620" w:rsidRPr="00B05671" w:rsidRDefault="00153620" w:rsidP="00B05671">
      <w:pPr>
        <w:spacing w:line="480" w:lineRule="auto"/>
        <w:rPr>
          <w:rFonts w:ascii="Arial" w:hAnsi="Arial"/>
          <w:sz w:val="18"/>
          <w:szCs w:val="18"/>
          <w:lang w:val="en-US"/>
        </w:rPr>
      </w:pPr>
      <w:r>
        <w:rPr>
          <w:rFonts w:ascii="Arial" w:hAnsi="Arial"/>
          <w:b/>
          <w:lang w:val="en-US"/>
        </w:rPr>
        <w:br w:type="page"/>
      </w:r>
    </w:p>
    <w:p w:rsidR="00206D1B" w:rsidRDefault="00206D1B" w:rsidP="00B05671">
      <w:pPr>
        <w:spacing w:line="480" w:lineRule="auto"/>
        <w:outlineLvl w:val="0"/>
        <w:rPr>
          <w:rFonts w:ascii="Arial" w:hAnsi="Arial" w:cs="Arial"/>
          <w:b/>
          <w:lang w:val="en-US"/>
        </w:rPr>
      </w:pPr>
      <w:r>
        <w:rPr>
          <w:rFonts w:ascii="Arial" w:hAnsi="Arial" w:cs="Arial"/>
          <w:b/>
          <w:lang w:val="en-US"/>
        </w:rPr>
        <w:t>ACKNOWLEDGEMENTS</w:t>
      </w:r>
    </w:p>
    <w:p w:rsidR="00206D1B" w:rsidRDefault="00206D1B" w:rsidP="00153620">
      <w:pPr>
        <w:spacing w:line="480" w:lineRule="auto"/>
        <w:outlineLvl w:val="0"/>
        <w:rPr>
          <w:rFonts w:ascii="Arial" w:hAnsi="Arial" w:cs="Arial"/>
          <w:b/>
          <w:lang w:val="en-US"/>
        </w:rPr>
      </w:pPr>
    </w:p>
    <w:p w:rsidR="00206D1B" w:rsidRPr="00D947D3" w:rsidRDefault="00206D1B" w:rsidP="00206D1B">
      <w:pPr>
        <w:spacing w:line="480" w:lineRule="auto"/>
        <w:rPr>
          <w:rFonts w:ascii="Arial" w:hAnsi="Arial" w:cs="Arial"/>
          <w:lang w:val="en-US"/>
        </w:rPr>
      </w:pPr>
      <w:r w:rsidRPr="00D947D3">
        <w:rPr>
          <w:rFonts w:ascii="Arial" w:hAnsi="Arial" w:cs="Arial"/>
          <w:lang w:val="en-US"/>
        </w:rPr>
        <w:t xml:space="preserve">     We thank M. Bauer and P. Kotzbeck (Helmholtz Zentrum Munich, Institute for Diabetes and Obesity) for helpful discussions regarding EV. We also appreciate the collaborative help and experimental advice of Thomas Gronewold (SAW Inc.) for implementation of the SAW sensor technology.</w:t>
      </w:r>
    </w:p>
    <w:p w:rsidR="00206D1B" w:rsidRDefault="00206D1B" w:rsidP="00153620">
      <w:pPr>
        <w:spacing w:line="480" w:lineRule="auto"/>
        <w:outlineLvl w:val="0"/>
        <w:rPr>
          <w:rFonts w:ascii="Arial" w:hAnsi="Arial" w:cs="Arial"/>
          <w:b/>
          <w:lang w:val="en-US"/>
        </w:rPr>
      </w:pPr>
    </w:p>
    <w:p w:rsidR="00153620" w:rsidRDefault="00206D1B" w:rsidP="00153620">
      <w:pPr>
        <w:spacing w:line="480" w:lineRule="auto"/>
        <w:outlineLvl w:val="0"/>
        <w:rPr>
          <w:rFonts w:ascii="Arial" w:hAnsi="Arial" w:cs="Arial"/>
          <w:b/>
          <w:lang w:val="en-US"/>
        </w:rPr>
      </w:pPr>
      <w:r>
        <w:rPr>
          <w:rFonts w:ascii="Arial" w:hAnsi="Arial" w:cs="Arial"/>
          <w:b/>
          <w:lang w:val="en-US"/>
        </w:rPr>
        <w:t>GRANTS</w:t>
      </w:r>
    </w:p>
    <w:p w:rsidR="00206D1B" w:rsidRPr="00D947D3" w:rsidRDefault="00206D1B" w:rsidP="00153620">
      <w:pPr>
        <w:spacing w:line="480" w:lineRule="auto"/>
        <w:outlineLvl w:val="0"/>
        <w:rPr>
          <w:rFonts w:ascii="Arial" w:hAnsi="Arial" w:cs="Arial"/>
          <w:b/>
          <w:lang w:val="en-US"/>
        </w:rPr>
      </w:pPr>
    </w:p>
    <w:p w:rsidR="00153620" w:rsidRDefault="00206D1B" w:rsidP="00153620">
      <w:pPr>
        <w:spacing w:line="480" w:lineRule="auto"/>
        <w:outlineLvl w:val="0"/>
        <w:rPr>
          <w:rFonts w:ascii="Arial" w:hAnsi="Arial" w:cs="Arial"/>
          <w:lang w:val="en-US"/>
        </w:rPr>
      </w:pPr>
      <w:r>
        <w:rPr>
          <w:rFonts w:ascii="Arial" w:hAnsi="Arial" w:cs="Arial"/>
          <w:lang w:val="en-US"/>
        </w:rPr>
        <w:t xml:space="preserve">     </w:t>
      </w:r>
      <w:r w:rsidR="00153620">
        <w:rPr>
          <w:rFonts w:ascii="Arial" w:hAnsi="Arial" w:cs="Arial"/>
          <w:lang w:val="en-US"/>
        </w:rPr>
        <w:t xml:space="preserve">This work is supported in part by funding to M.H.T. from the Alexander von Humboldt </w:t>
      </w:r>
      <w:r w:rsidR="00153620" w:rsidRPr="00D947D3">
        <w:rPr>
          <w:rFonts w:ascii="Arial" w:hAnsi="Arial" w:cs="Arial"/>
          <w:lang w:val="en-US"/>
        </w:rPr>
        <w:t xml:space="preserve">Foundation, the Helmholtz Alliance </w:t>
      </w:r>
      <w:r w:rsidR="00153620" w:rsidRPr="00D947D3">
        <w:rPr>
          <w:rFonts w:ascii="Arial" w:hAnsi="Arial" w:cs="Arial"/>
          <w:i/>
          <w:lang w:val="en-US"/>
        </w:rPr>
        <w:t>ICEMED</w:t>
      </w:r>
      <w:r w:rsidR="00153620" w:rsidRPr="00D947D3">
        <w:rPr>
          <w:rFonts w:ascii="Arial" w:hAnsi="Arial" w:cs="Arial"/>
          <w:lang w:val="en-US"/>
        </w:rPr>
        <w:t xml:space="preserve"> &amp; the Helmholtz Initiative on Personalized Medicine </w:t>
      </w:r>
      <w:r w:rsidR="00153620" w:rsidRPr="00D947D3">
        <w:rPr>
          <w:rFonts w:ascii="Arial" w:hAnsi="Arial" w:cs="Arial"/>
          <w:i/>
          <w:lang w:val="en-US"/>
        </w:rPr>
        <w:t xml:space="preserve">iMed </w:t>
      </w:r>
      <w:r w:rsidR="00153620" w:rsidRPr="00D947D3">
        <w:rPr>
          <w:rFonts w:ascii="Arial" w:hAnsi="Arial" w:cs="Arial"/>
          <w:lang w:val="en-US"/>
        </w:rPr>
        <w:t>by Helmholtz Association, and Helmholtz cross-program topic "Metabolic Dysfunction".</w:t>
      </w:r>
    </w:p>
    <w:p w:rsidR="00206D1B" w:rsidRPr="00D947D3" w:rsidRDefault="00206D1B" w:rsidP="00153620">
      <w:pPr>
        <w:spacing w:line="480" w:lineRule="auto"/>
        <w:outlineLvl w:val="0"/>
        <w:rPr>
          <w:rFonts w:ascii="Arial" w:hAnsi="Arial" w:cs="Arial"/>
          <w:b/>
          <w:lang w:val="en-US"/>
        </w:rPr>
      </w:pPr>
    </w:p>
    <w:p w:rsidR="00206D1B" w:rsidRPr="00D947D3" w:rsidRDefault="00206D1B" w:rsidP="00206D1B">
      <w:pPr>
        <w:spacing w:line="480" w:lineRule="auto"/>
        <w:outlineLvl w:val="0"/>
        <w:rPr>
          <w:rFonts w:ascii="Arial" w:hAnsi="Arial" w:cs="Arial"/>
          <w:b/>
          <w:lang w:val="en-US"/>
        </w:rPr>
      </w:pPr>
      <w:r>
        <w:rPr>
          <w:rFonts w:ascii="Arial" w:hAnsi="Arial" w:cs="Arial"/>
          <w:b/>
          <w:lang w:val="en-US"/>
        </w:rPr>
        <w:t>DISCLOSURES</w:t>
      </w:r>
    </w:p>
    <w:p w:rsidR="00153620" w:rsidRDefault="00153620" w:rsidP="00206D1B">
      <w:pPr>
        <w:spacing w:line="480" w:lineRule="auto"/>
        <w:outlineLvl w:val="0"/>
        <w:rPr>
          <w:rFonts w:ascii="Arial" w:hAnsi="Arial" w:cs="Arial"/>
          <w:lang w:val="en-US"/>
        </w:rPr>
      </w:pPr>
    </w:p>
    <w:p w:rsidR="00206D1B" w:rsidRDefault="00206D1B" w:rsidP="00206D1B">
      <w:pPr>
        <w:spacing w:line="480" w:lineRule="auto"/>
        <w:outlineLvl w:val="0"/>
        <w:rPr>
          <w:rFonts w:ascii="Arial" w:hAnsi="Arial" w:cs="Arial"/>
          <w:lang w:val="en-US"/>
        </w:rPr>
      </w:pPr>
      <w:r>
        <w:rPr>
          <w:rFonts w:ascii="Arial" w:hAnsi="Arial" w:cs="Arial"/>
          <w:lang w:val="en-US"/>
        </w:rPr>
        <w:t xml:space="preserve">     No conflict of interest, financial or otherwise, are declared by the authors.</w:t>
      </w:r>
      <w:r w:rsidRPr="00206D1B">
        <w:rPr>
          <w:rFonts w:ascii="Arial" w:hAnsi="Arial" w:cs="Arial"/>
          <w:lang w:val="en-US"/>
        </w:rPr>
        <w:t xml:space="preserve"> </w:t>
      </w:r>
      <w:r>
        <w:rPr>
          <w:rFonts w:ascii="Arial" w:hAnsi="Arial" w:cs="Arial"/>
          <w:lang w:val="en-US"/>
        </w:rPr>
        <w:t>This declaration acknowledges that this paper adheres to the principles for transparent reporting and scientific rigour of preclinical research recommended by funding agencies, publishers and other organisations engaged with supporting research.</w:t>
      </w:r>
    </w:p>
    <w:p w:rsidR="00206D1B" w:rsidRPr="00D947D3" w:rsidRDefault="00206D1B" w:rsidP="00206D1B">
      <w:pPr>
        <w:spacing w:line="480" w:lineRule="auto"/>
        <w:outlineLvl w:val="0"/>
        <w:rPr>
          <w:rFonts w:ascii="Arial" w:hAnsi="Arial" w:cs="Arial"/>
          <w:b/>
          <w:lang w:val="en-US"/>
        </w:rPr>
      </w:pPr>
    </w:p>
    <w:p w:rsidR="00206D1B" w:rsidRPr="00D947D3" w:rsidRDefault="00206D1B" w:rsidP="00153620">
      <w:pPr>
        <w:spacing w:line="480" w:lineRule="auto"/>
        <w:outlineLvl w:val="0"/>
        <w:rPr>
          <w:rFonts w:ascii="Arial" w:hAnsi="Arial" w:cs="Arial"/>
          <w:b/>
          <w:lang w:val="en-US"/>
        </w:rPr>
      </w:pPr>
      <w:r>
        <w:rPr>
          <w:rFonts w:ascii="Arial" w:hAnsi="Arial" w:cs="Arial"/>
          <w:b/>
          <w:lang w:val="en-US"/>
        </w:rPr>
        <w:t>AUTHOR CONTRIBUTIONS</w:t>
      </w:r>
    </w:p>
    <w:p w:rsidR="004071DF" w:rsidRDefault="00206D1B" w:rsidP="00995C07">
      <w:pPr>
        <w:spacing w:line="480" w:lineRule="auto"/>
        <w:rPr>
          <w:rFonts w:ascii="Arial" w:hAnsi="Arial" w:cs="Arial"/>
          <w:lang w:val="en-US"/>
        </w:rPr>
      </w:pPr>
      <w:r>
        <w:rPr>
          <w:rFonts w:ascii="Arial" w:hAnsi="Arial" w:cs="Arial"/>
          <w:lang w:val="en-US"/>
        </w:rPr>
        <w:t xml:space="preserve">     </w:t>
      </w:r>
      <w:r w:rsidR="00153620" w:rsidRPr="00D947D3">
        <w:rPr>
          <w:rFonts w:ascii="Arial" w:hAnsi="Arial" w:cs="Arial"/>
          <w:lang w:val="en-US"/>
        </w:rPr>
        <w:t>G.A.M. conceived the project and designed and performed the experiments; A.W.H., K.S. and A.L. provided the serum samples; G.A.M., K.S. and A.W.H. analysed the data; G.A.M., A.W.H., K.S., A.L. and M.H.T. discussed the data; G.A.M. wrote the paper with input from all coauthors; M.H.T. supervised the work.</w:t>
      </w:r>
      <w:r w:rsidR="00153620" w:rsidRPr="00E20FE6">
        <w:rPr>
          <w:rFonts w:ascii="Arial" w:hAnsi="Arial" w:cs="Arial"/>
          <w:lang w:val="en-US"/>
        </w:rPr>
        <w:br w:type="page"/>
      </w:r>
    </w:p>
    <w:p w:rsidR="00D958BE" w:rsidRDefault="00153620" w:rsidP="00D958BE">
      <w:pPr>
        <w:spacing w:line="480" w:lineRule="auto"/>
        <w:rPr>
          <w:rFonts w:ascii="Arial" w:hAnsi="Arial" w:cs="Arial"/>
          <w:b/>
          <w:lang w:val="en-US"/>
        </w:rPr>
      </w:pPr>
      <w:r>
        <w:rPr>
          <w:rFonts w:ascii="Arial" w:hAnsi="Arial" w:cs="Arial"/>
          <w:b/>
          <w:lang w:val="en-US"/>
        </w:rPr>
        <w:t>R</w:t>
      </w:r>
      <w:r w:rsidR="00FD1A7D">
        <w:rPr>
          <w:rFonts w:ascii="Arial" w:hAnsi="Arial" w:cs="Arial"/>
          <w:b/>
          <w:lang w:val="en-US"/>
        </w:rPr>
        <w:t>EFERENCES</w:t>
      </w:r>
    </w:p>
    <w:p w:rsidR="005B5848" w:rsidRDefault="005B5848" w:rsidP="00507839">
      <w:pPr>
        <w:spacing w:line="480" w:lineRule="auto"/>
        <w:rPr>
          <w:rFonts w:ascii="Arial" w:hAnsi="Arial" w:cs="Arial"/>
          <w:lang w:val="en-US"/>
        </w:rPr>
      </w:pPr>
    </w:p>
    <w:p w:rsidR="00507839" w:rsidRPr="0036713D" w:rsidRDefault="00507839" w:rsidP="00507839">
      <w:pPr>
        <w:spacing w:line="480" w:lineRule="auto"/>
        <w:rPr>
          <w:rFonts w:ascii="Arial" w:hAnsi="Arial" w:cs="Arial"/>
          <w:lang w:val="en-US"/>
        </w:rPr>
      </w:pPr>
      <w:r>
        <w:rPr>
          <w:rFonts w:ascii="Arial" w:hAnsi="Arial" w:cs="Arial"/>
          <w:lang w:val="en-US"/>
        </w:rPr>
        <w:t xml:space="preserve">12. </w:t>
      </w:r>
      <w:r w:rsidR="00FA226B">
        <w:rPr>
          <w:rFonts w:ascii="Arial" w:hAnsi="Arial" w:cs="Arial"/>
          <w:lang w:val="en-US"/>
        </w:rPr>
        <w:t xml:space="preserve">1. </w:t>
      </w:r>
      <w:r w:rsidRPr="0036713D">
        <w:rPr>
          <w:rFonts w:ascii="Arial" w:hAnsi="Arial" w:cs="Arial"/>
          <w:b/>
          <w:lang w:val="en-US"/>
        </w:rPr>
        <w:t>Anderson SM, Yu G, Giatina M, Miller JL</w:t>
      </w:r>
      <w:r>
        <w:rPr>
          <w:rFonts w:ascii="Arial" w:hAnsi="Arial" w:cs="Arial"/>
          <w:lang w:val="en-US"/>
        </w:rPr>
        <w:t xml:space="preserve">. Intercellular transfer of a glycosylphosphatidylinositol (GPI)-linked protein: release and uptake of CD4-GPI from recombinant adeno-associated virus-transduced HeLa cells. </w:t>
      </w:r>
      <w:r>
        <w:rPr>
          <w:rFonts w:ascii="Arial" w:hAnsi="Arial" w:cs="Arial"/>
          <w:i/>
          <w:lang w:val="en-US"/>
        </w:rPr>
        <w:t xml:space="preserve">Proc Natl Acad Sci USA </w:t>
      </w:r>
      <w:r>
        <w:rPr>
          <w:rFonts w:ascii="Arial" w:hAnsi="Arial" w:cs="Arial"/>
          <w:lang w:val="en-US"/>
        </w:rPr>
        <w:t>93: 5894-5898, 1996.</w:t>
      </w:r>
    </w:p>
    <w:p w:rsidR="00507839" w:rsidRDefault="00507839" w:rsidP="00FA226B">
      <w:pPr>
        <w:pStyle w:val="desc"/>
        <w:shd w:val="clear" w:color="auto" w:fill="FFFFFF"/>
        <w:spacing w:before="0" w:beforeAutospacing="0" w:after="0" w:afterAutospacing="0" w:line="480" w:lineRule="auto"/>
        <w:rPr>
          <w:rFonts w:ascii="Arial" w:hAnsi="Arial" w:cs="Arial"/>
          <w:lang w:val="en-US"/>
        </w:rPr>
      </w:pPr>
      <w:r w:rsidRPr="00207F74">
        <w:rPr>
          <w:rFonts w:ascii="Arial" w:hAnsi="Arial" w:cs="Arial"/>
          <w:lang w:val="en-US"/>
        </w:rPr>
        <w:t xml:space="preserve">25. </w:t>
      </w:r>
      <w:r w:rsidR="00FA226B" w:rsidRPr="00207F74">
        <w:rPr>
          <w:rFonts w:ascii="Arial" w:hAnsi="Arial" w:cs="Arial"/>
          <w:lang w:val="en-US"/>
        </w:rPr>
        <w:t>2.</w:t>
      </w:r>
      <w:r w:rsidR="00FA226B">
        <w:rPr>
          <w:rFonts w:ascii="Arial" w:hAnsi="Arial" w:cs="Arial"/>
          <w:b/>
          <w:lang w:val="en-US"/>
        </w:rPr>
        <w:t xml:space="preserve"> </w:t>
      </w:r>
      <w:r w:rsidRPr="00147EC1">
        <w:rPr>
          <w:rFonts w:ascii="Arial" w:hAnsi="Arial" w:cs="Arial"/>
          <w:b/>
          <w:lang w:val="en-US"/>
        </w:rPr>
        <w:t>Andrä J, Böhling A, Gronewold TMA, Schlecht U, Perpeet M, Gutsmann T.</w:t>
      </w:r>
      <w:r w:rsidRPr="006D41D8">
        <w:rPr>
          <w:rFonts w:ascii="Arial" w:hAnsi="Arial" w:cs="Arial"/>
          <w:lang w:val="en-US"/>
        </w:rPr>
        <w:t xml:space="preserve"> </w:t>
      </w:r>
      <w:r w:rsidRPr="006D7B13">
        <w:rPr>
          <w:rFonts w:ascii="Arial" w:hAnsi="Arial" w:cs="Arial"/>
          <w:lang w:val="en-US"/>
        </w:rPr>
        <w:t xml:space="preserve">Surface acoustic wave biosensor as a tool to study the interaction of antimicrobial peptides with phospholipid and lipopolysaccharide model membranes. </w:t>
      </w:r>
      <w:r w:rsidRPr="006D41D8">
        <w:rPr>
          <w:rFonts w:ascii="Arial" w:hAnsi="Arial" w:cs="Arial"/>
          <w:i/>
          <w:lang w:val="en-US"/>
        </w:rPr>
        <w:t>Langmuir</w:t>
      </w:r>
      <w:r w:rsidRPr="006D7B13">
        <w:rPr>
          <w:rFonts w:ascii="Arial" w:hAnsi="Arial" w:cs="Arial"/>
          <w:lang w:val="en-US"/>
        </w:rPr>
        <w:t xml:space="preserve"> 24: 9148-9153</w:t>
      </w:r>
      <w:r>
        <w:rPr>
          <w:rFonts w:ascii="Arial" w:hAnsi="Arial" w:cs="Arial"/>
          <w:lang w:val="en-US"/>
        </w:rPr>
        <w:t>, 2008</w:t>
      </w:r>
      <w:r w:rsidRPr="006D7B13">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5. </w:t>
      </w:r>
      <w:r w:rsidR="00FA226B">
        <w:rPr>
          <w:rFonts w:ascii="Arial" w:hAnsi="Arial" w:cs="Arial"/>
          <w:lang w:val="en-US"/>
        </w:rPr>
        <w:t xml:space="preserve">3. </w:t>
      </w:r>
      <w:r w:rsidRPr="00543FF0">
        <w:rPr>
          <w:rFonts w:ascii="Arial" w:hAnsi="Arial" w:cs="Arial"/>
          <w:b/>
          <w:lang w:val="en-US"/>
        </w:rPr>
        <w:t>Aoki N, Jin-no S, Nakagawa Y, Asai N, Arakawa E, Tamura N, Tamura T, Matsuda T.</w:t>
      </w:r>
      <w:r>
        <w:rPr>
          <w:rFonts w:ascii="Arial" w:hAnsi="Arial" w:cs="Arial"/>
          <w:lang w:val="en-US"/>
        </w:rPr>
        <w:t xml:space="preserve"> Identification and characterization of microvesicles secreted by 3T3-L1 adipocytes: redox- and hormone-dependent induction of milk fat globule-epidermal growth factor 8-associated microvesicles. </w:t>
      </w:r>
      <w:r>
        <w:rPr>
          <w:rFonts w:ascii="Arial" w:hAnsi="Arial" w:cs="Arial"/>
          <w:i/>
          <w:lang w:val="en-US"/>
        </w:rPr>
        <w:t>Endocrinology</w:t>
      </w:r>
      <w:r>
        <w:rPr>
          <w:rFonts w:ascii="Arial" w:hAnsi="Arial" w:cs="Arial"/>
          <w:lang w:val="en-US"/>
        </w:rPr>
        <w:t xml:space="preserve"> 148: 3850-3862, 2007.</w:t>
      </w:r>
    </w:p>
    <w:p w:rsidR="001F6D55" w:rsidRDefault="001F6D55" w:rsidP="00507839">
      <w:pPr>
        <w:spacing w:line="480" w:lineRule="auto"/>
        <w:rPr>
          <w:rFonts w:ascii="Arial" w:hAnsi="Arial" w:cs="Arial"/>
          <w:lang w:val="en-US"/>
        </w:rPr>
      </w:pPr>
      <w:ins w:id="444" w:author="GünterMüller" w:date="2019-04-12T13:34:00Z">
        <w:r>
          <w:rPr>
            <w:rFonts w:ascii="Arial" w:hAnsi="Arial" w:cs="Arial"/>
            <w:lang w:val="en-US"/>
          </w:rPr>
          <w:t>77</w:t>
        </w:r>
      </w:ins>
      <w:ins w:id="445" w:author="guenter.mueller" w:date="2019-04-09T16:35:00Z">
        <w:del w:id="446" w:author="GünterMüller" w:date="2019-04-10T00:11:00Z">
          <w:r w:rsidRPr="00B340FA" w:rsidDel="000727D3">
            <w:rPr>
              <w:rFonts w:ascii="Arial" w:hAnsi="Arial" w:cs="Arial"/>
              <w:lang w:val="en-US"/>
            </w:rPr>
            <w:delText>6</w:delText>
          </w:r>
        </w:del>
        <w:del w:id="447" w:author="GünterMüller" w:date="2019-04-10T00:09:00Z">
          <w:r w:rsidRPr="00B340FA" w:rsidDel="00781CAD">
            <w:rPr>
              <w:rFonts w:ascii="Arial" w:hAnsi="Arial" w:cs="Arial"/>
              <w:lang w:val="en-US"/>
            </w:rPr>
            <w:delText>8</w:delText>
          </w:r>
        </w:del>
        <w:r w:rsidRPr="00B340FA">
          <w:rPr>
            <w:rFonts w:ascii="Arial" w:hAnsi="Arial" w:cs="Arial"/>
            <w:lang w:val="en-US"/>
          </w:rPr>
          <w:t xml:space="preserve">. </w:t>
        </w:r>
      </w:ins>
      <w:r w:rsidR="00FA226B">
        <w:rPr>
          <w:rFonts w:ascii="Arial" w:hAnsi="Arial" w:cs="Arial"/>
          <w:lang w:val="en-US"/>
        </w:rPr>
        <w:t xml:space="preserve">4. </w:t>
      </w:r>
      <w:ins w:id="448" w:author="guenter.mueller" w:date="2019-04-09T16:35:00Z">
        <w:r w:rsidRPr="00B340FA">
          <w:rPr>
            <w:rFonts w:ascii="Arial" w:hAnsi="Arial" w:cs="Arial"/>
            <w:b/>
            <w:lang w:val="en-US"/>
          </w:rPr>
          <w:t>Belachew D, Kazmerki T, Libman I, Goldstein AC, Stevens ST, Deward S, Vockley J, Sperling MA, Balest AL.</w:t>
        </w:r>
        <w:r w:rsidRPr="00B340FA">
          <w:rPr>
            <w:rFonts w:ascii="Arial" w:hAnsi="Arial" w:cs="Arial"/>
            <w:lang w:val="en-US"/>
          </w:rPr>
          <w:t xml:space="preserve"> </w:t>
        </w:r>
        <w:r w:rsidRPr="00523F30">
          <w:rPr>
            <w:rFonts w:ascii="Arial" w:hAnsi="Arial" w:cs="Arial"/>
            <w:bCs/>
            <w:lang w:val="en-US"/>
            <w:rPrChange w:id="449" w:author="GünterMüller" w:date="2019-04-09T21:09:00Z">
              <w:rPr>
                <w:rFonts w:ascii="Arial" w:hAnsi="Arial" w:cs="Arial"/>
                <w:bCs/>
              </w:rPr>
            </w:rPrChange>
          </w:rPr>
          <w:t>Infantile hypophosphatasia secondary to a novel compound heterozygous mutation presenting with pyridoxine-responsive seizures</w:t>
        </w:r>
      </w:ins>
      <w:ins w:id="450" w:author="guenter.mueller" w:date="2019-04-09T16:38:00Z">
        <w:r w:rsidRPr="00523F30">
          <w:rPr>
            <w:rFonts w:ascii="Arial" w:hAnsi="Arial" w:cs="Arial"/>
            <w:bCs/>
            <w:lang w:val="en-US"/>
            <w:rPrChange w:id="451" w:author="GünterMüller" w:date="2019-04-09T21:09:00Z">
              <w:rPr>
                <w:rFonts w:ascii="Arial" w:hAnsi="Arial" w:cs="Arial"/>
                <w:bCs/>
              </w:rPr>
            </w:rPrChange>
          </w:rPr>
          <w:t xml:space="preserve">. </w:t>
        </w:r>
      </w:ins>
      <w:ins w:id="452" w:author="guenter.mueller" w:date="2019-04-09T16:35:00Z">
        <w:r w:rsidRPr="00523F30">
          <w:rPr>
            <w:rFonts w:ascii="Arial" w:hAnsi="Arial" w:cs="Arial"/>
            <w:i/>
            <w:lang w:val="en-US"/>
            <w:rPrChange w:id="453" w:author="GünterMüller" w:date="2019-04-09T21:09:00Z">
              <w:rPr>
                <w:rFonts w:ascii="Arial" w:hAnsi="Arial" w:cs="Arial"/>
                <w:i/>
              </w:rPr>
            </w:rPrChange>
          </w:rPr>
          <w:t>JIMD Rep</w:t>
        </w:r>
        <w:r w:rsidRPr="00523F30">
          <w:rPr>
            <w:rFonts w:ascii="Arial" w:hAnsi="Arial" w:cs="Arial"/>
            <w:lang w:val="en-US"/>
            <w:rPrChange w:id="454" w:author="GünterMüller" w:date="2019-04-09T21:09:00Z">
              <w:rPr>
                <w:rFonts w:ascii="Arial" w:hAnsi="Arial" w:cs="Arial"/>
              </w:rPr>
            </w:rPrChange>
          </w:rPr>
          <w:t xml:space="preserve"> 11: 17-24</w:t>
        </w:r>
      </w:ins>
      <w:ins w:id="455" w:author="guenter.mueller" w:date="2019-04-09T16:38:00Z">
        <w:r w:rsidRPr="00523F30">
          <w:rPr>
            <w:rFonts w:ascii="Arial" w:hAnsi="Arial" w:cs="Arial"/>
            <w:lang w:val="en-US"/>
            <w:rPrChange w:id="456" w:author="GünterMüller" w:date="2019-04-09T21:09:00Z">
              <w:rPr>
                <w:rFonts w:ascii="Arial" w:hAnsi="Arial" w:cs="Arial"/>
              </w:rPr>
            </w:rPrChange>
          </w:rPr>
          <w:t>, 2013.</w:t>
        </w:r>
      </w:ins>
    </w:p>
    <w:p w:rsidR="00507839" w:rsidRDefault="00507839" w:rsidP="00507839">
      <w:pPr>
        <w:pStyle w:val="desc"/>
        <w:shd w:val="clear" w:color="auto" w:fill="FFFFFF"/>
        <w:spacing w:before="0" w:beforeAutospacing="0" w:after="0" w:afterAutospacing="0" w:line="480" w:lineRule="auto"/>
        <w:rPr>
          <w:ins w:id="457" w:author="GünterMüller" w:date="2019-04-12T13:29:00Z"/>
          <w:rFonts w:ascii="Arial" w:hAnsi="Arial" w:cs="Arial"/>
          <w:lang w:val="en-US"/>
        </w:rPr>
      </w:pPr>
      <w:ins w:id="458" w:author="GünterMüller" w:date="2019-04-12T13:27:00Z">
        <w:r>
          <w:rPr>
            <w:rFonts w:ascii="Arial" w:hAnsi="Arial" w:cs="Arial"/>
            <w:lang w:val="en-US"/>
          </w:rPr>
          <w:t xml:space="preserve">49. </w:t>
        </w:r>
      </w:ins>
      <w:r w:rsidR="00FA226B">
        <w:rPr>
          <w:rFonts w:ascii="Arial" w:hAnsi="Arial" w:cs="Arial"/>
          <w:lang w:val="en-US"/>
        </w:rPr>
        <w:t xml:space="preserve">5. </w:t>
      </w:r>
      <w:ins w:id="459" w:author="GünterMüller" w:date="2019-04-12T13:27:00Z">
        <w:r>
          <w:rPr>
            <w:rFonts w:ascii="Arial" w:hAnsi="Arial" w:cs="Arial"/>
            <w:b/>
            <w:lang w:val="en-US"/>
          </w:rPr>
          <w:t>Berman JD</w:t>
        </w:r>
      </w:ins>
      <w:ins w:id="460" w:author="GünterMüller" w:date="2019-04-12T13:28:00Z">
        <w:r>
          <w:rPr>
            <w:rFonts w:ascii="Arial" w:hAnsi="Arial" w:cs="Arial"/>
            <w:lang w:val="en-US"/>
          </w:rPr>
          <w:t xml:space="preserve">. Structural properties of acetylcholinesterase from eel electric tissue and bovine erythrocyte membranes. </w:t>
        </w:r>
        <w:r>
          <w:rPr>
            <w:rFonts w:ascii="Arial" w:hAnsi="Arial" w:cs="Arial"/>
            <w:i/>
            <w:lang w:val="en-US"/>
          </w:rPr>
          <w:t>Biochemistry</w:t>
        </w:r>
        <w:r>
          <w:rPr>
            <w:rFonts w:ascii="Arial" w:hAnsi="Arial" w:cs="Arial"/>
            <w:lang w:val="en-US"/>
          </w:rPr>
          <w:t xml:space="preserve"> 12:</w:t>
        </w:r>
      </w:ins>
      <w:ins w:id="461" w:author="GünterMüller" w:date="2019-04-12T13:29:00Z">
        <w:r>
          <w:rPr>
            <w:rFonts w:ascii="Arial" w:hAnsi="Arial" w:cs="Arial"/>
            <w:lang w:val="en-US"/>
          </w:rPr>
          <w:t xml:space="preserve"> 1710-1715, 1973.</w:t>
        </w:r>
      </w:ins>
    </w:p>
    <w:p w:rsidR="001F6D55" w:rsidRDefault="001F6D55" w:rsidP="001F6D55">
      <w:pPr>
        <w:pStyle w:val="Titel1"/>
        <w:shd w:val="clear" w:color="auto" w:fill="FFFFFF"/>
        <w:spacing w:before="0" w:beforeAutospacing="0" w:after="0" w:afterAutospacing="0" w:line="480" w:lineRule="auto"/>
        <w:rPr>
          <w:ins w:id="462" w:author="GünterMüller" w:date="2019-04-10T00:03:00Z"/>
          <w:rFonts w:ascii="Arial" w:hAnsi="Arial" w:cs="Arial"/>
          <w:lang w:val="en-US"/>
        </w:rPr>
      </w:pPr>
      <w:ins w:id="463" w:author="GünterMüller" w:date="2019-04-09T23:59:00Z">
        <w:r>
          <w:rPr>
            <w:rFonts w:ascii="Arial" w:hAnsi="Arial" w:cs="Arial"/>
            <w:lang w:val="en-US"/>
          </w:rPr>
          <w:t>6</w:t>
        </w:r>
      </w:ins>
      <w:ins w:id="464" w:author="GünterMüller" w:date="2019-04-12T13:34:00Z">
        <w:r>
          <w:rPr>
            <w:rFonts w:ascii="Arial" w:hAnsi="Arial" w:cs="Arial"/>
            <w:lang w:val="en-US"/>
          </w:rPr>
          <w:t>8</w:t>
        </w:r>
      </w:ins>
      <w:ins w:id="465" w:author="GünterMüller" w:date="2019-04-09T23:59:00Z">
        <w:r>
          <w:rPr>
            <w:rFonts w:ascii="Arial" w:hAnsi="Arial" w:cs="Arial"/>
            <w:lang w:val="en-US"/>
          </w:rPr>
          <w:t xml:space="preserve">. </w:t>
        </w:r>
      </w:ins>
      <w:r w:rsidR="00FA226B">
        <w:rPr>
          <w:rFonts w:ascii="Arial" w:hAnsi="Arial" w:cs="Arial"/>
          <w:lang w:val="en-US"/>
        </w:rPr>
        <w:t xml:space="preserve">6. </w:t>
      </w:r>
      <w:ins w:id="466" w:author="GünterMüller" w:date="2019-04-09T23:59:00Z">
        <w:r>
          <w:rPr>
            <w:rFonts w:ascii="Arial" w:hAnsi="Arial" w:cs="Arial"/>
            <w:b/>
            <w:lang w:val="en-US"/>
          </w:rPr>
          <w:t>Bobone S, Hilsch M, Storm J, Dunsing V, Herrmann A, Chiantia S.</w:t>
        </w:r>
      </w:ins>
      <w:ins w:id="467" w:author="GünterMüller" w:date="2019-04-10T00:00:00Z">
        <w:r>
          <w:rPr>
            <w:rFonts w:ascii="Arial" w:hAnsi="Arial" w:cs="Arial"/>
            <w:lang w:val="en-US"/>
          </w:rPr>
          <w:t xml:space="preserve"> Phosphatidylserine lateral organization influences the interaction of influenza virus matrix protein 1 with lipid membranes. </w:t>
        </w:r>
      </w:ins>
      <w:ins w:id="468" w:author="GünterMüller" w:date="2019-04-10T00:01:00Z">
        <w:r>
          <w:rPr>
            <w:rFonts w:ascii="Arial" w:hAnsi="Arial" w:cs="Arial"/>
            <w:i/>
            <w:lang w:val="en-US"/>
          </w:rPr>
          <w:t>J Virol</w:t>
        </w:r>
        <w:r>
          <w:rPr>
            <w:rFonts w:ascii="Arial" w:hAnsi="Arial" w:cs="Arial"/>
            <w:lang w:val="en-US"/>
          </w:rPr>
          <w:t xml:space="preserve"> 91: </w:t>
        </w:r>
      </w:ins>
      <w:ins w:id="469" w:author="GünterMüller" w:date="2019-04-10T00:02:00Z">
        <w:r>
          <w:rPr>
            <w:rFonts w:ascii="Arial" w:hAnsi="Arial" w:cs="Arial"/>
            <w:lang w:val="en-US"/>
          </w:rPr>
          <w:t>e</w:t>
        </w:r>
      </w:ins>
      <w:ins w:id="470" w:author="GünterMüller" w:date="2019-04-10T00:01:00Z">
        <w:r>
          <w:rPr>
            <w:rFonts w:ascii="Arial" w:hAnsi="Arial" w:cs="Arial"/>
            <w:lang w:val="en-US"/>
          </w:rPr>
          <w:t>300267-1</w:t>
        </w:r>
      </w:ins>
      <w:ins w:id="471" w:author="GünterMüller" w:date="2019-04-10T00:03:00Z">
        <w:r>
          <w:rPr>
            <w:rFonts w:ascii="Arial" w:hAnsi="Arial" w:cs="Arial"/>
            <w:lang w:val="en-US"/>
          </w:rPr>
          <w:t>7</w:t>
        </w:r>
      </w:ins>
      <w:ins w:id="472" w:author="GünterMüller" w:date="2019-04-10T00:01:00Z">
        <w:r>
          <w:rPr>
            <w:rFonts w:ascii="Arial" w:hAnsi="Arial" w:cs="Arial"/>
            <w:lang w:val="en-US"/>
          </w:rPr>
          <w:t>, 2017.</w:t>
        </w:r>
      </w:ins>
    </w:p>
    <w:p w:rsidR="00507839" w:rsidRDefault="00507839" w:rsidP="00507839">
      <w:pPr>
        <w:pStyle w:val="desc"/>
        <w:shd w:val="clear" w:color="auto" w:fill="FFFFFF"/>
        <w:spacing w:before="0" w:beforeAutospacing="0" w:after="0" w:afterAutospacing="0" w:line="480" w:lineRule="auto"/>
        <w:rPr>
          <w:rFonts w:ascii="Arial" w:hAnsi="Arial" w:cs="Arial"/>
          <w:lang w:val="en-US"/>
        </w:rPr>
      </w:pPr>
      <w:r>
        <w:rPr>
          <w:rFonts w:ascii="Arial" w:hAnsi="Arial" w:cs="Arial"/>
          <w:lang w:val="en-US"/>
        </w:rPr>
        <w:t xml:space="preserve">45. </w:t>
      </w:r>
      <w:r w:rsidR="00FA226B">
        <w:rPr>
          <w:rFonts w:ascii="Arial" w:hAnsi="Arial" w:cs="Arial"/>
          <w:lang w:val="en-US"/>
        </w:rPr>
        <w:t xml:space="preserve">7. </w:t>
      </w:r>
      <w:r w:rsidRPr="000C5801">
        <w:rPr>
          <w:rFonts w:ascii="Arial" w:hAnsi="Arial" w:cs="Arial"/>
          <w:b/>
          <w:lang w:val="en-US"/>
        </w:rPr>
        <w:t>Bütikofer P, Kuypers FA, Xu CM, Chiu DT, Lubin B.</w:t>
      </w:r>
      <w:r w:rsidRPr="006D7B13">
        <w:rPr>
          <w:rFonts w:ascii="Arial" w:hAnsi="Arial" w:cs="Arial"/>
          <w:lang w:val="en-US"/>
        </w:rPr>
        <w:t xml:space="preserve"> Enrichment of two glycosyl-phosphatidylinositol-anchored proteins, acetylcholinesterase and decay accelerating factor, in vesicles released from human red blood cells. </w:t>
      </w:r>
      <w:r w:rsidRPr="006D41D8">
        <w:rPr>
          <w:rFonts w:ascii="Arial" w:hAnsi="Arial" w:cs="Arial"/>
          <w:i/>
          <w:lang w:val="en-US"/>
        </w:rPr>
        <w:t>Blood</w:t>
      </w:r>
      <w:r w:rsidRPr="006D7B13">
        <w:rPr>
          <w:rFonts w:ascii="Arial" w:hAnsi="Arial" w:cs="Arial"/>
          <w:lang w:val="en-US"/>
        </w:rPr>
        <w:t xml:space="preserve"> 74: 1481-1485</w:t>
      </w:r>
      <w:r>
        <w:rPr>
          <w:rFonts w:ascii="Arial" w:hAnsi="Arial" w:cs="Arial"/>
          <w:lang w:val="en-US"/>
        </w:rPr>
        <w:t>, 1989</w:t>
      </w:r>
      <w:r w:rsidRPr="006D7B13">
        <w:rPr>
          <w:rFonts w:ascii="Arial" w:hAnsi="Arial" w:cs="Arial"/>
          <w:lang w:val="en-US"/>
        </w:rPr>
        <w:t>.</w:t>
      </w:r>
    </w:p>
    <w:p w:rsidR="00507839" w:rsidRPr="00BD5818" w:rsidRDefault="00507839" w:rsidP="00507839">
      <w:pPr>
        <w:spacing w:line="480" w:lineRule="auto"/>
        <w:rPr>
          <w:rFonts w:ascii="Arial" w:hAnsi="Arial" w:cs="Arial"/>
          <w:lang w:val="en-US"/>
        </w:rPr>
      </w:pPr>
    </w:p>
    <w:p w:rsidR="00507839" w:rsidRDefault="00507839" w:rsidP="00507839">
      <w:pPr>
        <w:spacing w:line="480" w:lineRule="auto"/>
        <w:rPr>
          <w:rFonts w:ascii="Arial" w:hAnsi="Arial" w:cs="Arial"/>
          <w:lang w:val="en-US"/>
        </w:rPr>
      </w:pPr>
      <w:r>
        <w:rPr>
          <w:rFonts w:ascii="Arial" w:hAnsi="Arial" w:cs="Arial"/>
          <w:lang w:val="en-US"/>
        </w:rPr>
        <w:t xml:space="preserve">9. </w:t>
      </w:r>
      <w:r w:rsidR="00FA226B">
        <w:rPr>
          <w:rFonts w:ascii="Arial" w:hAnsi="Arial" w:cs="Arial"/>
          <w:lang w:val="en-US"/>
        </w:rPr>
        <w:t xml:space="preserve">8. </w:t>
      </w:r>
      <w:r w:rsidRPr="00C6392C">
        <w:rPr>
          <w:rFonts w:ascii="Arial" w:hAnsi="Arial" w:cs="Arial"/>
          <w:b/>
          <w:lang w:val="en-US"/>
        </w:rPr>
        <w:t>Chatterjee P, Lim WL, Shui G, Gupta VB, James I, Fagan AM</w:t>
      </w:r>
      <w:r>
        <w:rPr>
          <w:rFonts w:ascii="Arial" w:hAnsi="Arial" w:cs="Arial"/>
          <w:lang w:val="en-US"/>
        </w:rPr>
        <w:t xml:space="preserve"> et al. Plasma phospholipid and sphingolipid alterations in presenilin-1 mutation carriers: A pilot study. </w:t>
      </w:r>
      <w:r>
        <w:rPr>
          <w:rFonts w:ascii="Arial" w:hAnsi="Arial" w:cs="Arial"/>
          <w:i/>
          <w:lang w:val="en-US"/>
        </w:rPr>
        <w:t xml:space="preserve">J Alzheimers Dis </w:t>
      </w:r>
      <w:r>
        <w:rPr>
          <w:rFonts w:ascii="Arial" w:hAnsi="Arial" w:cs="Arial"/>
          <w:lang w:val="en-US"/>
        </w:rPr>
        <w:t>50: 887-894, 2015.</w:t>
      </w:r>
    </w:p>
    <w:p w:rsidR="00507839" w:rsidRDefault="00507839" w:rsidP="00507839">
      <w:pPr>
        <w:pStyle w:val="rprtbody1"/>
        <w:shd w:val="clear" w:color="auto" w:fill="FFFFFF"/>
        <w:spacing w:line="480" w:lineRule="auto"/>
        <w:rPr>
          <w:rFonts w:ascii="Arial" w:hAnsi="Arial" w:cs="Arial"/>
          <w:sz w:val="24"/>
          <w:szCs w:val="24"/>
          <w:lang w:val="en-US"/>
        </w:rPr>
      </w:pPr>
      <w:r w:rsidRPr="00213B55">
        <w:rPr>
          <w:rFonts w:ascii="Arial" w:hAnsi="Arial" w:cs="Arial"/>
          <w:sz w:val="24"/>
          <w:szCs w:val="24"/>
          <w:lang w:val="en-US"/>
        </w:rPr>
        <w:t xml:space="preserve">31. </w:t>
      </w:r>
      <w:r w:rsidR="00FA226B">
        <w:rPr>
          <w:rFonts w:ascii="Arial" w:hAnsi="Arial" w:cs="Arial"/>
          <w:sz w:val="24"/>
          <w:szCs w:val="24"/>
          <w:lang w:val="en-US"/>
        </w:rPr>
        <w:t xml:space="preserve">9. </w:t>
      </w:r>
      <w:r w:rsidRPr="00213B55">
        <w:rPr>
          <w:rFonts w:ascii="Arial" w:hAnsi="Arial" w:cs="Arial"/>
          <w:b/>
          <w:sz w:val="24"/>
          <w:szCs w:val="24"/>
          <w:lang w:val="en-US"/>
        </w:rPr>
        <w:t>Ding X, Li P, Lin SC, Stratton ZS, Nama N, Guo F, Slotcavage D, Mao X, Shi J, Costanzo F, Huang TJ</w:t>
      </w:r>
      <w:r w:rsidRPr="00213B55">
        <w:rPr>
          <w:rFonts w:ascii="Arial" w:hAnsi="Arial" w:cs="Arial"/>
          <w:sz w:val="24"/>
          <w:szCs w:val="24"/>
          <w:lang w:val="en-US"/>
        </w:rPr>
        <w:t xml:space="preserve">. Surface acoustic wave microfluidics. </w:t>
      </w:r>
      <w:r w:rsidRPr="00213B55">
        <w:rPr>
          <w:rFonts w:ascii="Arial" w:hAnsi="Arial" w:cs="Arial"/>
          <w:i/>
          <w:sz w:val="24"/>
          <w:szCs w:val="24"/>
          <w:lang w:val="en-US"/>
        </w:rPr>
        <w:t xml:space="preserve">Lab Chip </w:t>
      </w:r>
      <w:r>
        <w:rPr>
          <w:rFonts w:ascii="Arial" w:hAnsi="Arial" w:cs="Arial"/>
          <w:sz w:val="24"/>
          <w:szCs w:val="24"/>
          <w:lang w:val="en-US"/>
        </w:rPr>
        <w:t>13: 3626-3649, 2013.</w:t>
      </w:r>
    </w:p>
    <w:p w:rsidR="00DC4562" w:rsidRPr="00FA226B" w:rsidRDefault="00507839" w:rsidP="00FA226B">
      <w:pPr>
        <w:pStyle w:val="Titel1"/>
        <w:shd w:val="clear" w:color="auto" w:fill="FFFFFF"/>
        <w:spacing w:before="0" w:beforeAutospacing="0" w:after="0" w:afterAutospacing="0" w:line="480" w:lineRule="auto"/>
        <w:rPr>
          <w:rFonts w:ascii="Arial" w:hAnsi="Arial" w:cs="Arial"/>
          <w:lang w:val="en-US"/>
        </w:rPr>
      </w:pPr>
      <w:r>
        <w:rPr>
          <w:rFonts w:ascii="Arial" w:hAnsi="Arial" w:cs="Arial"/>
          <w:lang w:val="en-US"/>
        </w:rPr>
        <w:t xml:space="preserve">20. </w:t>
      </w:r>
      <w:r w:rsidR="00FA226B">
        <w:rPr>
          <w:rFonts w:ascii="Arial" w:hAnsi="Arial" w:cs="Arial"/>
          <w:lang w:val="en-US"/>
        </w:rPr>
        <w:t xml:space="preserve">10. </w:t>
      </w:r>
      <w:r w:rsidRPr="00E7585A">
        <w:rPr>
          <w:rFonts w:ascii="Arial" w:hAnsi="Arial" w:cs="Arial"/>
          <w:b/>
          <w:lang w:val="en-US"/>
        </w:rPr>
        <w:t xml:space="preserve">Dolezal S, Hester S, Kirby PS, Nairn A, Pierce M, Abbott KL. </w:t>
      </w:r>
      <w:r w:rsidRPr="006D7B13">
        <w:rPr>
          <w:rFonts w:ascii="Arial" w:hAnsi="Arial" w:cs="Arial"/>
          <w:lang w:val="en-US"/>
        </w:rPr>
        <w:t xml:space="preserve">Elevated levels of glycosylphosphatidylinositol (GPI) anchored proteins in plasma from human cancers detected by C. septicum alpha toxin. </w:t>
      </w:r>
      <w:r w:rsidRPr="006D41D8">
        <w:rPr>
          <w:rFonts w:ascii="Arial" w:hAnsi="Arial" w:cs="Arial"/>
          <w:i/>
          <w:lang w:val="en-US"/>
        </w:rPr>
        <w:t>Cancer Biomark</w:t>
      </w:r>
      <w:r w:rsidRPr="006D7B13">
        <w:rPr>
          <w:rFonts w:ascii="Arial" w:hAnsi="Arial" w:cs="Arial"/>
          <w:lang w:val="en-US"/>
        </w:rPr>
        <w:t xml:space="preserve"> 14: 55-62</w:t>
      </w:r>
      <w:r>
        <w:rPr>
          <w:rFonts w:ascii="Arial" w:hAnsi="Arial" w:cs="Arial"/>
          <w:lang w:val="en-US"/>
        </w:rPr>
        <w:t>, 2014</w:t>
      </w:r>
      <w:r w:rsidRPr="006D7B13">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3. </w:t>
      </w:r>
      <w:r w:rsidR="00FA226B">
        <w:rPr>
          <w:rFonts w:ascii="Arial" w:hAnsi="Arial" w:cs="Arial"/>
          <w:lang w:val="en-US"/>
        </w:rPr>
        <w:t xml:space="preserve">11. </w:t>
      </w:r>
      <w:r w:rsidRPr="006D41D8">
        <w:rPr>
          <w:rFonts w:ascii="Arial" w:hAnsi="Arial" w:cs="Arial"/>
          <w:b/>
          <w:lang w:val="en-US"/>
        </w:rPr>
        <w:t>Eisenhaber B, Bork P, Eisenhaber B</w:t>
      </w:r>
      <w:r w:rsidRPr="006D7B13">
        <w:rPr>
          <w:rFonts w:ascii="Arial" w:hAnsi="Arial" w:cs="Arial"/>
          <w:lang w:val="en-US"/>
        </w:rPr>
        <w:t xml:space="preserve">. </w:t>
      </w:r>
      <w:r w:rsidRPr="006D7B13">
        <w:rPr>
          <w:rFonts w:ascii="Arial" w:eastAsia="Times New Roman" w:hAnsi="Arial" w:cs="Arial"/>
          <w:lang w:val="en-US"/>
        </w:rPr>
        <w:t xml:space="preserve">Post-translational GPI lipid anchor modification of proteins in kingdoms of life: analysis of protein sequence data from complete genomes. </w:t>
      </w:r>
      <w:r w:rsidRPr="006D41D8">
        <w:rPr>
          <w:rFonts w:ascii="Arial" w:hAnsi="Arial" w:cs="Arial"/>
          <w:i/>
          <w:lang w:val="en-US"/>
        </w:rPr>
        <w:t>Protein Eng</w:t>
      </w:r>
      <w:r w:rsidRPr="006D7B13">
        <w:rPr>
          <w:rFonts w:ascii="Arial" w:hAnsi="Arial" w:cs="Arial"/>
          <w:lang w:val="en-US"/>
        </w:rPr>
        <w:t xml:space="preserve"> 14: 17-25</w:t>
      </w:r>
      <w:r>
        <w:rPr>
          <w:rFonts w:ascii="Arial" w:hAnsi="Arial" w:cs="Arial"/>
          <w:lang w:val="en-US"/>
        </w:rPr>
        <w:t>, 2001</w:t>
      </w:r>
      <w:r w:rsidRPr="006D7B13">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GB"/>
        </w:rPr>
        <w:t xml:space="preserve">2. </w:t>
      </w:r>
      <w:r w:rsidR="00FA226B">
        <w:rPr>
          <w:rFonts w:ascii="Arial" w:hAnsi="Arial" w:cs="Arial"/>
          <w:lang w:val="en-GB"/>
        </w:rPr>
        <w:t xml:space="preserve">12. </w:t>
      </w:r>
      <w:r w:rsidRPr="006D41D8">
        <w:rPr>
          <w:rFonts w:ascii="Arial" w:hAnsi="Arial" w:cs="Arial"/>
          <w:b/>
          <w:lang w:val="en-GB"/>
        </w:rPr>
        <w:t>Ferguson MAJ, Haldar K, Cross GAM</w:t>
      </w:r>
      <w:r>
        <w:rPr>
          <w:rFonts w:ascii="Arial" w:hAnsi="Arial" w:cs="Arial"/>
          <w:lang w:val="en-GB"/>
        </w:rPr>
        <w:t>.</w:t>
      </w:r>
      <w:r w:rsidRPr="00FC33B0">
        <w:rPr>
          <w:rFonts w:ascii="Arial" w:hAnsi="Arial" w:cs="Arial"/>
          <w:lang w:val="en-GB"/>
        </w:rPr>
        <w:t xml:space="preserve"> </w:t>
      </w:r>
      <w:r w:rsidRPr="00FC33B0">
        <w:rPr>
          <w:rFonts w:ascii="Arial" w:eastAsia="Times New Roman" w:hAnsi="Arial" w:cs="Arial"/>
          <w:lang w:val="en-US"/>
        </w:rPr>
        <w:t>Trypanosoma brucei variant surface glycoprotein has a sn-1,2-dimyristyl glycerol membrane anchor at its COOH terminus.</w:t>
      </w:r>
      <w:r w:rsidRPr="00FC33B0">
        <w:rPr>
          <w:rFonts w:ascii="Arial" w:hAnsi="Arial" w:cs="Arial"/>
          <w:lang w:val="en-US"/>
        </w:rPr>
        <w:t xml:space="preserve"> </w:t>
      </w:r>
      <w:r w:rsidRPr="006D41D8">
        <w:rPr>
          <w:rFonts w:ascii="Arial" w:hAnsi="Arial" w:cs="Arial"/>
          <w:i/>
          <w:lang w:val="en-US"/>
        </w:rPr>
        <w:t>J Biol Chem</w:t>
      </w:r>
      <w:r w:rsidRPr="00CF4CB4">
        <w:rPr>
          <w:rFonts w:ascii="Arial" w:hAnsi="Arial" w:cs="Arial"/>
          <w:lang w:val="en-US"/>
        </w:rPr>
        <w:t xml:space="preserve"> 260: 4963-4968</w:t>
      </w:r>
      <w:r>
        <w:rPr>
          <w:rFonts w:ascii="Arial" w:hAnsi="Arial" w:cs="Arial"/>
          <w:lang w:val="en-US"/>
        </w:rPr>
        <w:t>, 1985</w:t>
      </w:r>
      <w:r w:rsidRPr="00CF4CB4">
        <w:rPr>
          <w:rFonts w:ascii="Arial" w:hAnsi="Arial" w:cs="Arial"/>
          <w:lang w:val="en-US"/>
        </w:rPr>
        <w:t>.</w:t>
      </w:r>
    </w:p>
    <w:p w:rsidR="00507839" w:rsidRDefault="00507839" w:rsidP="00507839">
      <w:pPr>
        <w:pStyle w:val="rprtbody1"/>
        <w:shd w:val="clear" w:color="auto" w:fill="FFFFFF"/>
        <w:spacing w:line="480" w:lineRule="auto"/>
        <w:rPr>
          <w:rFonts w:ascii="Arial" w:hAnsi="Arial" w:cs="Arial"/>
          <w:sz w:val="24"/>
          <w:szCs w:val="24"/>
          <w:lang w:val="en-US"/>
        </w:rPr>
      </w:pPr>
      <w:r w:rsidRPr="00207F74">
        <w:rPr>
          <w:rFonts w:ascii="Arial" w:hAnsi="Arial" w:cs="Arial"/>
          <w:sz w:val="24"/>
          <w:szCs w:val="24"/>
          <w:lang w:val="en-US"/>
        </w:rPr>
        <w:t xml:space="preserve">32 </w:t>
      </w:r>
      <w:r w:rsidR="00FA226B" w:rsidRPr="00207F74">
        <w:rPr>
          <w:rFonts w:ascii="Arial" w:hAnsi="Arial" w:cs="Arial"/>
          <w:sz w:val="24"/>
          <w:szCs w:val="24"/>
          <w:lang w:val="en-US"/>
        </w:rPr>
        <w:t>13.</w:t>
      </w:r>
      <w:r w:rsidR="00FA226B">
        <w:rPr>
          <w:rFonts w:ascii="Arial" w:hAnsi="Arial" w:cs="Arial"/>
          <w:b/>
          <w:sz w:val="24"/>
          <w:szCs w:val="24"/>
          <w:lang w:val="en-US"/>
        </w:rPr>
        <w:t xml:space="preserve"> </w:t>
      </w:r>
      <w:r w:rsidRPr="00213B55">
        <w:rPr>
          <w:rFonts w:ascii="Arial" w:hAnsi="Arial" w:cs="Arial"/>
          <w:b/>
          <w:sz w:val="24"/>
          <w:szCs w:val="24"/>
          <w:lang w:val="en-US"/>
        </w:rPr>
        <w:t>Ferreira GN, da-Silva AC, Tomé B</w:t>
      </w:r>
      <w:r w:rsidRPr="00213B55">
        <w:rPr>
          <w:rFonts w:ascii="Arial" w:hAnsi="Arial" w:cs="Arial"/>
          <w:sz w:val="24"/>
          <w:szCs w:val="24"/>
          <w:lang w:val="en-US"/>
        </w:rPr>
        <w:t xml:space="preserve">. </w:t>
      </w:r>
      <w:r w:rsidRPr="00213B55">
        <w:rPr>
          <w:rFonts w:ascii="Arial" w:eastAsia="Times New Roman" w:hAnsi="Arial" w:cs="Arial"/>
          <w:sz w:val="24"/>
          <w:szCs w:val="24"/>
          <w:lang w:val="en-US"/>
        </w:rPr>
        <w:t>Acoustic wave biosensors: physical models</w:t>
      </w:r>
      <w:r w:rsidRPr="006D7B13">
        <w:rPr>
          <w:rFonts w:ascii="Arial" w:eastAsia="Times New Roman" w:hAnsi="Arial" w:cs="Arial"/>
          <w:sz w:val="24"/>
          <w:szCs w:val="24"/>
          <w:lang w:val="en-US"/>
        </w:rPr>
        <w:t xml:space="preserve"> and biological applications of quartz crystal microbalance. </w:t>
      </w:r>
      <w:r w:rsidRPr="00413F9B">
        <w:rPr>
          <w:rStyle w:val="jrnl"/>
          <w:rFonts w:ascii="Arial" w:hAnsi="Arial" w:cs="Arial"/>
          <w:i/>
          <w:sz w:val="24"/>
          <w:szCs w:val="24"/>
          <w:lang w:val="en-US"/>
        </w:rPr>
        <w:t>Trends Biotechnol</w:t>
      </w:r>
      <w:r w:rsidRPr="0001416B">
        <w:rPr>
          <w:rFonts w:ascii="Arial" w:hAnsi="Arial" w:cs="Arial"/>
          <w:sz w:val="24"/>
          <w:szCs w:val="24"/>
          <w:lang w:val="en-US"/>
        </w:rPr>
        <w:t xml:space="preserve"> 27</w:t>
      </w:r>
      <w:r>
        <w:rPr>
          <w:rFonts w:ascii="Arial" w:hAnsi="Arial" w:cs="Arial"/>
          <w:sz w:val="24"/>
          <w:szCs w:val="24"/>
          <w:lang w:val="en-US"/>
        </w:rPr>
        <w:t>:</w:t>
      </w:r>
      <w:r w:rsidRPr="0001416B">
        <w:rPr>
          <w:rFonts w:ascii="Arial" w:hAnsi="Arial" w:cs="Arial"/>
          <w:sz w:val="24"/>
          <w:szCs w:val="24"/>
          <w:lang w:val="en-US"/>
        </w:rPr>
        <w:t xml:space="preserve"> 689-697</w:t>
      </w:r>
      <w:r>
        <w:rPr>
          <w:rFonts w:ascii="Arial" w:hAnsi="Arial" w:cs="Arial"/>
          <w:sz w:val="24"/>
          <w:szCs w:val="24"/>
          <w:lang w:val="en-US"/>
        </w:rPr>
        <w:t>, 2009</w:t>
      </w:r>
      <w:r w:rsidRPr="0001416B">
        <w:rPr>
          <w:rFonts w:ascii="Arial" w:hAnsi="Arial" w:cs="Arial"/>
          <w:sz w:val="24"/>
          <w:szCs w:val="24"/>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28. </w:t>
      </w:r>
      <w:r w:rsidR="00FA226B">
        <w:rPr>
          <w:rFonts w:ascii="Arial" w:hAnsi="Arial" w:cs="Arial"/>
          <w:lang w:val="en-US"/>
        </w:rPr>
        <w:t xml:space="preserve">14. </w:t>
      </w:r>
      <w:r w:rsidRPr="00FC0A94">
        <w:rPr>
          <w:rFonts w:ascii="Arial" w:hAnsi="Arial" w:cs="Arial"/>
          <w:b/>
          <w:lang w:val="en-US"/>
        </w:rPr>
        <w:t>Fogel R, Limson J, Seshia AA</w:t>
      </w:r>
      <w:r>
        <w:rPr>
          <w:rFonts w:ascii="Arial" w:hAnsi="Arial" w:cs="Arial"/>
          <w:lang w:val="en-US"/>
        </w:rPr>
        <w:t xml:space="preserve">. Acoustic biosensors. </w:t>
      </w:r>
      <w:r>
        <w:rPr>
          <w:rFonts w:ascii="Arial" w:hAnsi="Arial" w:cs="Arial"/>
          <w:i/>
          <w:lang w:val="en-US"/>
        </w:rPr>
        <w:t xml:space="preserve">Essays Biochem </w:t>
      </w:r>
      <w:r>
        <w:rPr>
          <w:rFonts w:ascii="Arial" w:hAnsi="Arial" w:cs="Arial"/>
          <w:lang w:val="en-US"/>
        </w:rPr>
        <w:t>60: 101-110, 2016.</w:t>
      </w:r>
    </w:p>
    <w:p w:rsidR="00507839" w:rsidRDefault="00507839" w:rsidP="00507839">
      <w:pPr>
        <w:pStyle w:val="desc"/>
        <w:shd w:val="clear" w:color="auto" w:fill="FFFFFF"/>
        <w:spacing w:before="0" w:beforeAutospacing="0" w:after="0" w:afterAutospacing="0" w:line="480" w:lineRule="auto"/>
        <w:rPr>
          <w:ins w:id="473" w:author="GünterMüller" w:date="2019-04-12T13:24:00Z"/>
          <w:rFonts w:ascii="Arial" w:hAnsi="Arial" w:cs="Arial"/>
          <w:lang w:val="en-US"/>
        </w:rPr>
      </w:pPr>
      <w:r>
        <w:rPr>
          <w:rFonts w:ascii="Arial" w:hAnsi="Arial" w:cs="Arial"/>
          <w:lang w:val="en-US"/>
        </w:rPr>
        <w:t xml:space="preserve">47. </w:t>
      </w:r>
      <w:r w:rsidR="00FA226B">
        <w:rPr>
          <w:rFonts w:ascii="Arial" w:hAnsi="Arial" w:cs="Arial"/>
          <w:lang w:val="en-US"/>
        </w:rPr>
        <w:t xml:space="preserve">15. </w:t>
      </w:r>
      <w:r w:rsidRPr="00147EC1">
        <w:rPr>
          <w:rFonts w:ascii="Arial" w:hAnsi="Arial" w:cs="Arial"/>
          <w:b/>
          <w:lang w:val="en-US"/>
        </w:rPr>
        <w:t>Frick W, Bauer A, Bauer J, Wied S, Müller G.</w:t>
      </w:r>
      <w:r w:rsidRPr="00A8774E">
        <w:rPr>
          <w:rFonts w:ascii="Arial" w:hAnsi="Arial" w:cs="Arial"/>
          <w:i/>
          <w:lang w:val="en-US"/>
        </w:rPr>
        <w:t xml:space="preserve"> </w:t>
      </w:r>
      <w:r w:rsidRPr="00A8774E">
        <w:rPr>
          <w:rFonts w:ascii="Arial" w:hAnsi="Arial" w:cs="Arial"/>
          <w:lang w:val="en-US"/>
        </w:rPr>
        <w:t>Structure-activity relationship of synthetic phosphoinositolglyc</w:t>
      </w:r>
      <w:r w:rsidRPr="00FC33B0">
        <w:rPr>
          <w:rFonts w:ascii="Arial" w:hAnsi="Arial" w:cs="Arial"/>
          <w:lang w:val="en-US"/>
        </w:rPr>
        <w:t xml:space="preserve">ans mimicking metabolic insulin action. </w:t>
      </w:r>
      <w:r w:rsidRPr="00A8774E">
        <w:rPr>
          <w:rFonts w:ascii="Arial" w:hAnsi="Arial" w:cs="Arial"/>
          <w:i/>
          <w:lang w:val="en-US"/>
        </w:rPr>
        <w:t>Biochemistry</w:t>
      </w:r>
      <w:r w:rsidRPr="00FC33B0">
        <w:rPr>
          <w:rFonts w:ascii="Arial" w:hAnsi="Arial" w:cs="Arial"/>
          <w:lang w:val="en-US"/>
        </w:rPr>
        <w:t xml:space="preserve"> 37: 13421-13436</w:t>
      </w:r>
      <w:r>
        <w:rPr>
          <w:rFonts w:ascii="Arial" w:hAnsi="Arial" w:cs="Arial"/>
          <w:lang w:val="en-US"/>
        </w:rPr>
        <w:t>, 1998</w:t>
      </w:r>
      <w:r w:rsidRPr="00FC33B0">
        <w:rPr>
          <w:rFonts w:ascii="Arial" w:hAnsi="Arial" w:cs="Arial"/>
          <w:lang w:val="en-US"/>
        </w:rPr>
        <w:t>.</w:t>
      </w:r>
    </w:p>
    <w:p w:rsidR="00507839" w:rsidRDefault="00507839" w:rsidP="00FA226B">
      <w:pPr>
        <w:pStyle w:val="desc"/>
        <w:shd w:val="clear" w:color="auto" w:fill="FFFFFF"/>
        <w:spacing w:before="0" w:beforeAutospacing="0" w:after="0" w:afterAutospacing="0" w:line="480" w:lineRule="auto"/>
        <w:rPr>
          <w:rFonts w:ascii="Arial" w:hAnsi="Arial" w:cs="Arial"/>
          <w:lang w:val="en-US"/>
        </w:rPr>
      </w:pPr>
      <w:r>
        <w:rPr>
          <w:rFonts w:ascii="Arial" w:hAnsi="Arial" w:cs="Arial"/>
          <w:lang w:val="en-US"/>
        </w:rPr>
        <w:t xml:space="preserve">35. </w:t>
      </w:r>
      <w:r w:rsidR="00FA226B">
        <w:rPr>
          <w:rFonts w:ascii="Arial" w:hAnsi="Arial" w:cs="Arial"/>
          <w:lang w:val="en-US"/>
        </w:rPr>
        <w:t xml:space="preserve">16. </w:t>
      </w:r>
      <w:r w:rsidRPr="00A8774E">
        <w:rPr>
          <w:rFonts w:ascii="Arial" w:hAnsi="Arial" w:cs="Arial"/>
          <w:b/>
          <w:lang w:val="en-US"/>
        </w:rPr>
        <w:t xml:space="preserve">Gordon VM, </w:t>
      </w:r>
      <w:r w:rsidRPr="00A8774E">
        <w:rPr>
          <w:rFonts w:ascii="Arial" w:hAnsi="Arial" w:cs="Arial"/>
          <w:b/>
          <w:lang w:val="en-GB"/>
        </w:rPr>
        <w:t>Nelson KL, Buckley JT, Stevens VL</w:t>
      </w:r>
      <w:r>
        <w:rPr>
          <w:rFonts w:ascii="Arial" w:hAnsi="Arial" w:cs="Arial"/>
          <w:b/>
          <w:lang w:val="en-GB"/>
        </w:rPr>
        <w:t>, Tweten RK, Elwood PC, Leppla SH</w:t>
      </w:r>
      <w:r>
        <w:rPr>
          <w:rFonts w:ascii="Arial" w:hAnsi="Arial" w:cs="Arial"/>
          <w:lang w:val="en-GB"/>
        </w:rPr>
        <w:t>.</w:t>
      </w:r>
      <w:r w:rsidRPr="0001416B">
        <w:rPr>
          <w:rFonts w:ascii="Arial" w:hAnsi="Arial" w:cs="Arial"/>
          <w:lang w:val="en-GB"/>
        </w:rPr>
        <w:t xml:space="preserve"> </w:t>
      </w:r>
      <w:r w:rsidRPr="006D7B13">
        <w:rPr>
          <w:rFonts w:ascii="Arial" w:hAnsi="Arial" w:cs="Arial"/>
          <w:lang w:val="en-US"/>
        </w:rPr>
        <w:t xml:space="preserve">Clostridium septicum alpha toxin uses glycosylphosphatidylinositol-anchored protein receptors. </w:t>
      </w:r>
      <w:r w:rsidRPr="00A8774E">
        <w:rPr>
          <w:rFonts w:ascii="Arial" w:hAnsi="Arial" w:cs="Arial"/>
          <w:i/>
          <w:lang w:val="en-US"/>
        </w:rPr>
        <w:t>J Biol Chem</w:t>
      </w:r>
      <w:r w:rsidRPr="0001416B">
        <w:rPr>
          <w:rFonts w:ascii="Arial" w:hAnsi="Arial" w:cs="Arial"/>
          <w:lang w:val="en-US"/>
        </w:rPr>
        <w:t xml:space="preserve"> 274</w:t>
      </w:r>
      <w:r>
        <w:rPr>
          <w:rFonts w:ascii="Arial" w:hAnsi="Arial" w:cs="Arial"/>
          <w:lang w:val="en-US"/>
        </w:rPr>
        <w:t>:</w:t>
      </w:r>
      <w:r w:rsidRPr="0001416B">
        <w:rPr>
          <w:rFonts w:ascii="Arial" w:hAnsi="Arial" w:cs="Arial"/>
          <w:lang w:val="en-US"/>
        </w:rPr>
        <w:t xml:space="preserve"> 27274-27280</w:t>
      </w:r>
      <w:r>
        <w:rPr>
          <w:rFonts w:ascii="Arial" w:hAnsi="Arial" w:cs="Arial"/>
          <w:lang w:val="en-US"/>
        </w:rPr>
        <w:t>, 1999</w:t>
      </w:r>
      <w:r w:rsidRPr="0001416B">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24. </w:t>
      </w:r>
      <w:r w:rsidR="00FA226B">
        <w:rPr>
          <w:rFonts w:ascii="Arial" w:hAnsi="Arial" w:cs="Arial"/>
          <w:lang w:val="en-US"/>
        </w:rPr>
        <w:t xml:space="preserve">17. </w:t>
      </w:r>
      <w:r w:rsidRPr="00A8774E">
        <w:rPr>
          <w:rFonts w:ascii="Arial" w:hAnsi="Arial" w:cs="Arial"/>
          <w:b/>
          <w:lang w:val="en-US"/>
        </w:rPr>
        <w:t>Gronewold TMA</w:t>
      </w:r>
      <w:r>
        <w:rPr>
          <w:rFonts w:ascii="Arial" w:hAnsi="Arial" w:cs="Arial"/>
          <w:lang w:val="en-US"/>
        </w:rPr>
        <w:t>.</w:t>
      </w:r>
      <w:r w:rsidRPr="0001416B">
        <w:rPr>
          <w:rFonts w:ascii="Arial" w:hAnsi="Arial" w:cs="Arial"/>
          <w:lang w:val="en-US"/>
        </w:rPr>
        <w:t xml:space="preserve"> </w:t>
      </w:r>
      <w:r w:rsidRPr="006D7B13">
        <w:rPr>
          <w:rFonts w:ascii="Arial" w:eastAsia="Times New Roman" w:hAnsi="Arial" w:cs="Arial"/>
          <w:lang w:val="en-US"/>
        </w:rPr>
        <w:t xml:space="preserve">Surface acoustic wave sensors in the bioanalytical field: recent trends and challenges. </w:t>
      </w:r>
      <w:r w:rsidRPr="00543FF0">
        <w:rPr>
          <w:rStyle w:val="jrnl"/>
          <w:rFonts w:ascii="Arial" w:hAnsi="Arial" w:cs="Arial"/>
          <w:lang w:val="en-US"/>
        </w:rPr>
        <w:t>Anal Chim Acta</w:t>
      </w:r>
      <w:r w:rsidRPr="0001416B">
        <w:rPr>
          <w:rFonts w:ascii="Arial" w:hAnsi="Arial" w:cs="Arial"/>
          <w:lang w:val="en-US"/>
        </w:rPr>
        <w:t xml:space="preserve"> 603</w:t>
      </w:r>
      <w:r>
        <w:rPr>
          <w:rFonts w:ascii="Arial" w:hAnsi="Arial" w:cs="Arial"/>
          <w:lang w:val="en-US"/>
        </w:rPr>
        <w:t>:</w:t>
      </w:r>
      <w:r w:rsidRPr="0001416B">
        <w:rPr>
          <w:rFonts w:ascii="Arial" w:hAnsi="Arial" w:cs="Arial"/>
          <w:lang w:val="en-US"/>
        </w:rPr>
        <w:t xml:space="preserve"> 119-128</w:t>
      </w:r>
      <w:r>
        <w:rPr>
          <w:rFonts w:ascii="Arial" w:hAnsi="Arial" w:cs="Arial"/>
          <w:lang w:val="en-US"/>
        </w:rPr>
        <w:t>, 2007</w:t>
      </w:r>
      <w:r w:rsidRPr="0001416B">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29. </w:t>
      </w:r>
      <w:r w:rsidR="00FA226B">
        <w:rPr>
          <w:rFonts w:ascii="Arial" w:hAnsi="Arial" w:cs="Arial"/>
          <w:lang w:val="en-US"/>
        </w:rPr>
        <w:t xml:space="preserve">18. </w:t>
      </w:r>
      <w:r w:rsidRPr="00A8774E">
        <w:rPr>
          <w:rFonts w:ascii="Arial" w:hAnsi="Arial" w:cs="Arial"/>
          <w:b/>
          <w:lang w:val="en-US"/>
        </w:rPr>
        <w:t>Gronewold TMA, Glass S, Quandt E, Famulok M</w:t>
      </w:r>
      <w:r>
        <w:rPr>
          <w:rFonts w:ascii="Arial" w:hAnsi="Arial" w:cs="Arial"/>
          <w:lang w:val="en-US"/>
        </w:rPr>
        <w:t>.</w:t>
      </w:r>
      <w:r w:rsidRPr="0001416B">
        <w:rPr>
          <w:rFonts w:ascii="Arial" w:hAnsi="Arial" w:cs="Arial"/>
          <w:lang w:val="en-US"/>
        </w:rPr>
        <w:t xml:space="preserve"> </w:t>
      </w:r>
      <w:r w:rsidRPr="006D7B13">
        <w:rPr>
          <w:rFonts w:ascii="Arial" w:eastAsia="Times New Roman" w:hAnsi="Arial" w:cs="Arial"/>
          <w:lang w:val="en-US"/>
        </w:rPr>
        <w:t>Monitoring complex formation in the blood-coagulation cascade using aptamer-coated SAW sensors.</w:t>
      </w:r>
      <w:r>
        <w:rPr>
          <w:rFonts w:ascii="Arial" w:hAnsi="Arial" w:cs="Arial"/>
          <w:lang w:val="en-US"/>
        </w:rPr>
        <w:t xml:space="preserve"> </w:t>
      </w:r>
      <w:r w:rsidRPr="00A8774E">
        <w:rPr>
          <w:rFonts w:ascii="Arial" w:hAnsi="Arial" w:cs="Arial"/>
          <w:i/>
          <w:lang w:val="en-US"/>
        </w:rPr>
        <w:t>Biosens Bioelectron</w:t>
      </w:r>
      <w:r>
        <w:rPr>
          <w:rFonts w:ascii="Arial" w:hAnsi="Arial" w:cs="Arial"/>
          <w:lang w:val="en-US"/>
        </w:rPr>
        <w:t xml:space="preserve"> 20:</w:t>
      </w:r>
      <w:r w:rsidRPr="0001416B">
        <w:rPr>
          <w:rFonts w:ascii="Arial" w:hAnsi="Arial" w:cs="Arial"/>
          <w:lang w:val="en-US"/>
        </w:rPr>
        <w:t xml:space="preserve"> 2044-2052</w:t>
      </w:r>
      <w:r>
        <w:rPr>
          <w:rFonts w:ascii="Arial" w:hAnsi="Arial" w:cs="Arial"/>
          <w:lang w:val="en-US"/>
        </w:rPr>
        <w:t>, 2005</w:t>
      </w:r>
      <w:r w:rsidRPr="0001416B">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33. </w:t>
      </w:r>
      <w:r w:rsidR="00FA226B">
        <w:rPr>
          <w:rFonts w:ascii="Arial" w:hAnsi="Arial" w:cs="Arial"/>
          <w:lang w:val="en-US"/>
        </w:rPr>
        <w:t xml:space="preserve">19. </w:t>
      </w:r>
      <w:r w:rsidRPr="00A8774E">
        <w:rPr>
          <w:rFonts w:ascii="Arial" w:hAnsi="Arial" w:cs="Arial"/>
          <w:b/>
          <w:lang w:val="en-US"/>
        </w:rPr>
        <w:t>Gronewold TMA, Schlecht U, Quandt E</w:t>
      </w:r>
      <w:r w:rsidRPr="006D7B13">
        <w:rPr>
          <w:rFonts w:ascii="Arial" w:hAnsi="Arial" w:cs="Arial"/>
          <w:lang w:val="en-US"/>
        </w:rPr>
        <w:t xml:space="preserve">. </w:t>
      </w:r>
      <w:r w:rsidRPr="006D7B13">
        <w:rPr>
          <w:rFonts w:ascii="Arial" w:eastAsia="Times New Roman" w:hAnsi="Arial" w:cs="Arial"/>
          <w:lang w:val="en-US"/>
        </w:rPr>
        <w:t>Analysis of proteolytic degradation of a crude protein mixture using a surface acoustic wave sensor.</w:t>
      </w:r>
      <w:r w:rsidRPr="0001416B">
        <w:rPr>
          <w:rFonts w:ascii="Arial" w:hAnsi="Arial" w:cs="Arial"/>
          <w:lang w:val="en-US"/>
        </w:rPr>
        <w:t xml:space="preserve"> </w:t>
      </w:r>
      <w:r w:rsidRPr="00A8774E">
        <w:rPr>
          <w:rFonts w:ascii="Arial" w:hAnsi="Arial" w:cs="Arial"/>
          <w:i/>
          <w:lang w:val="en-US"/>
        </w:rPr>
        <w:t>Biosens Bioelectron</w:t>
      </w:r>
      <w:r>
        <w:rPr>
          <w:rFonts w:ascii="Arial" w:hAnsi="Arial" w:cs="Arial"/>
          <w:lang w:val="en-US"/>
        </w:rPr>
        <w:t xml:space="preserve"> 22:</w:t>
      </w:r>
      <w:r w:rsidRPr="0001416B">
        <w:rPr>
          <w:rFonts w:ascii="Arial" w:hAnsi="Arial" w:cs="Arial"/>
          <w:lang w:val="en-US"/>
        </w:rPr>
        <w:t xml:space="preserve"> 2360-2365</w:t>
      </w:r>
      <w:r>
        <w:rPr>
          <w:rFonts w:ascii="Arial" w:hAnsi="Arial" w:cs="Arial"/>
          <w:lang w:val="en-US"/>
        </w:rPr>
        <w:t>, 2007</w:t>
      </w:r>
      <w:r w:rsidRPr="0001416B">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27. </w:t>
      </w:r>
      <w:r w:rsidR="00FA226B">
        <w:rPr>
          <w:rFonts w:ascii="Arial" w:hAnsi="Arial" w:cs="Arial"/>
          <w:lang w:val="en-US"/>
        </w:rPr>
        <w:t xml:space="preserve">20. </w:t>
      </w:r>
      <w:r w:rsidRPr="00FC0A94">
        <w:rPr>
          <w:rFonts w:ascii="Arial" w:hAnsi="Arial" w:cs="Arial"/>
          <w:b/>
          <w:lang w:val="en-US"/>
        </w:rPr>
        <w:t>Gruhl FJ, Rapp BE, Länge K</w:t>
      </w:r>
      <w:r>
        <w:rPr>
          <w:rFonts w:ascii="Arial" w:hAnsi="Arial" w:cs="Arial"/>
          <w:lang w:val="en-US"/>
        </w:rPr>
        <w:t xml:space="preserve">. Biosensors for diagnostic applications. </w:t>
      </w:r>
      <w:r>
        <w:rPr>
          <w:rFonts w:ascii="Arial" w:hAnsi="Arial" w:cs="Arial"/>
          <w:i/>
          <w:lang w:val="en-US"/>
        </w:rPr>
        <w:t xml:space="preserve">Adv Biochem Eng Biotechnol </w:t>
      </w:r>
      <w:r>
        <w:rPr>
          <w:rFonts w:ascii="Arial" w:hAnsi="Arial" w:cs="Arial"/>
          <w:lang w:val="en-US"/>
        </w:rPr>
        <w:t>133: 115-148, 2013.</w:t>
      </w:r>
    </w:p>
    <w:p w:rsidR="001F6D55" w:rsidRPr="00FA226B" w:rsidRDefault="001F6D55" w:rsidP="00FA226B">
      <w:pPr>
        <w:pStyle w:val="Titel1"/>
        <w:shd w:val="clear" w:color="auto" w:fill="FFFFFF"/>
        <w:spacing w:before="0" w:beforeAutospacing="0" w:after="0" w:afterAutospacing="0" w:line="480" w:lineRule="auto"/>
        <w:rPr>
          <w:rFonts w:ascii="Arial" w:hAnsi="Arial" w:cs="Arial"/>
        </w:rPr>
      </w:pPr>
      <w:ins w:id="474" w:author="GünterMüller" w:date="2019-04-12T13:34:00Z">
        <w:r>
          <w:rPr>
            <w:rFonts w:ascii="Arial" w:hAnsi="Arial" w:cs="Arial"/>
            <w:lang w:val="en-US"/>
          </w:rPr>
          <w:t>70</w:t>
        </w:r>
      </w:ins>
      <w:ins w:id="475" w:author="GünterMüller" w:date="2019-04-10T00:04:00Z">
        <w:r w:rsidRPr="00781CAD">
          <w:rPr>
            <w:rFonts w:ascii="Arial" w:hAnsi="Arial" w:cs="Arial"/>
            <w:lang w:val="en-US"/>
          </w:rPr>
          <w:t xml:space="preserve">. </w:t>
        </w:r>
      </w:ins>
      <w:r w:rsidR="00FA226B">
        <w:rPr>
          <w:rFonts w:ascii="Arial" w:hAnsi="Arial" w:cs="Arial"/>
          <w:lang w:val="en-US"/>
        </w:rPr>
        <w:t xml:space="preserve">21. </w:t>
      </w:r>
      <w:ins w:id="476" w:author="GünterMüller" w:date="2019-04-10T00:04:00Z">
        <w:r w:rsidRPr="00781CAD">
          <w:rPr>
            <w:rFonts w:ascii="Arial" w:hAnsi="Arial" w:cs="Arial"/>
            <w:b/>
            <w:lang w:val="en-US"/>
          </w:rPr>
          <w:t xml:space="preserve">Hattersley KJ, Hein LK, Fuller M. </w:t>
        </w:r>
      </w:ins>
      <w:ins w:id="477" w:author="GünterMüller" w:date="2019-04-10T00:05:00Z">
        <w:r w:rsidRPr="00523F30">
          <w:rPr>
            <w:rFonts w:ascii="Arial" w:hAnsi="Arial" w:cs="Arial"/>
            <w:lang w:val="en-US"/>
            <w:rPrChange w:id="478" w:author="GünterMüller" w:date="2019-04-10T00:05:00Z">
              <w:rPr>
                <w:rFonts w:ascii="Arial" w:eastAsiaTheme="minorEastAsia" w:hAnsi="Arial" w:cs="Arial"/>
              </w:rPr>
            </w:rPrChange>
          </w:rPr>
          <w:t xml:space="preserve">Lipid composition of membrane rafts, isolated with and without detergent, from the spleen of a mouse model of Gaucher disease. </w:t>
        </w:r>
      </w:ins>
      <w:ins w:id="479" w:author="GünterMüller" w:date="2019-04-10T00:06:00Z">
        <w:r w:rsidRPr="00523F30">
          <w:rPr>
            <w:rFonts w:ascii="Arial" w:hAnsi="Arial" w:cs="Arial"/>
            <w:i/>
            <w:rPrChange w:id="480" w:author="GünterMüller" w:date="2019-04-10T08:49:00Z">
              <w:rPr>
                <w:rFonts w:ascii="Arial" w:eastAsiaTheme="minorEastAsia" w:hAnsi="Arial" w:cs="Arial"/>
                <w:i/>
                <w:lang w:val="en-US"/>
              </w:rPr>
            </w:rPrChange>
          </w:rPr>
          <w:t xml:space="preserve">Biochem Biophys Res Commun </w:t>
        </w:r>
        <w:r w:rsidRPr="00523F30">
          <w:rPr>
            <w:rFonts w:ascii="Arial" w:hAnsi="Arial" w:cs="Arial"/>
            <w:rPrChange w:id="481" w:author="GünterMüller" w:date="2019-04-10T08:49:00Z">
              <w:rPr>
                <w:rFonts w:ascii="Arial" w:eastAsiaTheme="minorEastAsia" w:hAnsi="Arial" w:cs="Arial"/>
                <w:lang w:val="en-US"/>
              </w:rPr>
            </w:rPrChange>
          </w:rPr>
          <w:t>442: 62-67, 2013.</w:t>
        </w:r>
      </w:ins>
    </w:p>
    <w:p w:rsidR="001F6D55" w:rsidRDefault="001F6D55" w:rsidP="001F6D55">
      <w:pPr>
        <w:pStyle w:val="Titel1"/>
        <w:shd w:val="clear" w:color="auto" w:fill="FFFFFF"/>
        <w:spacing w:before="0" w:beforeAutospacing="0" w:after="0" w:afterAutospacing="0" w:line="480" w:lineRule="auto"/>
        <w:rPr>
          <w:ins w:id="482" w:author="GünterMüller" w:date="2019-04-09T23:59:00Z"/>
          <w:rFonts w:ascii="Arial" w:hAnsi="Arial" w:cs="Arial"/>
          <w:lang w:val="en-US"/>
        </w:rPr>
      </w:pPr>
      <w:ins w:id="483" w:author="GünterMüller" w:date="2019-04-09T23:56:00Z">
        <w:r>
          <w:rPr>
            <w:rFonts w:ascii="Arial" w:hAnsi="Arial" w:cs="Arial"/>
            <w:lang w:val="en-US"/>
          </w:rPr>
          <w:t>6</w:t>
        </w:r>
      </w:ins>
      <w:ins w:id="484" w:author="GünterMüller" w:date="2019-04-12T13:33:00Z">
        <w:r>
          <w:rPr>
            <w:rFonts w:ascii="Arial" w:hAnsi="Arial" w:cs="Arial"/>
            <w:lang w:val="en-US"/>
          </w:rPr>
          <w:t>7</w:t>
        </w:r>
      </w:ins>
      <w:ins w:id="485" w:author="GünterMüller" w:date="2019-04-09T23:56:00Z">
        <w:r>
          <w:rPr>
            <w:rFonts w:ascii="Arial" w:hAnsi="Arial" w:cs="Arial"/>
            <w:lang w:val="en-US"/>
          </w:rPr>
          <w:t xml:space="preserve">. </w:t>
        </w:r>
      </w:ins>
      <w:r w:rsidR="00FA226B">
        <w:rPr>
          <w:rFonts w:ascii="Arial" w:hAnsi="Arial" w:cs="Arial"/>
          <w:lang w:val="en-US"/>
        </w:rPr>
        <w:t xml:space="preserve">22. </w:t>
      </w:r>
      <w:ins w:id="486" w:author="GünterMüller" w:date="2019-04-09T23:57:00Z">
        <w:r>
          <w:rPr>
            <w:rFonts w:ascii="Arial" w:hAnsi="Arial" w:cs="Arial"/>
            <w:b/>
            <w:lang w:val="en-US"/>
          </w:rPr>
          <w:t>H</w:t>
        </w:r>
      </w:ins>
      <w:ins w:id="487" w:author="GünterMüller" w:date="2019-04-09T23:56:00Z">
        <w:r>
          <w:rPr>
            <w:rFonts w:ascii="Arial" w:hAnsi="Arial" w:cs="Arial"/>
            <w:b/>
            <w:lang w:val="en-US"/>
          </w:rPr>
          <w:t>azarosova</w:t>
        </w:r>
      </w:ins>
      <w:ins w:id="488" w:author="GünterMüller" w:date="2019-04-09T23:57:00Z">
        <w:r>
          <w:rPr>
            <w:rFonts w:ascii="Arial" w:hAnsi="Arial" w:cs="Arial"/>
            <w:b/>
            <w:lang w:val="en-US"/>
          </w:rPr>
          <w:t xml:space="preserve"> R, Momchilova A, Koumanov K, Petkova D, Staneva G.</w:t>
        </w:r>
        <w:r>
          <w:rPr>
            <w:rFonts w:ascii="Arial" w:hAnsi="Arial" w:cs="Arial"/>
            <w:lang w:val="en-US"/>
          </w:rPr>
          <w:t xml:space="preserve"> R</w:t>
        </w:r>
      </w:ins>
      <w:ins w:id="489" w:author="GünterMüller" w:date="2019-04-09T23:58:00Z">
        <w:r>
          <w:rPr>
            <w:rFonts w:ascii="Arial" w:hAnsi="Arial" w:cs="Arial"/>
            <w:lang w:val="en-US"/>
          </w:rPr>
          <w:t xml:space="preserve">ole of aminophospholipids in the formation of lipid rafts in model membranes. </w:t>
        </w:r>
        <w:r w:rsidRPr="00523F30">
          <w:rPr>
            <w:rFonts w:ascii="Arial" w:hAnsi="Arial" w:cs="Arial"/>
            <w:i/>
            <w:lang w:val="en-US"/>
            <w:rPrChange w:id="490" w:author="GünterMüller" w:date="2019-04-09T23:59:00Z">
              <w:rPr>
                <w:rFonts w:ascii="Arial" w:eastAsiaTheme="minorEastAsia" w:hAnsi="Arial" w:cs="Arial"/>
                <w:lang w:val="en-US"/>
              </w:rPr>
            </w:rPrChange>
          </w:rPr>
          <w:t>J Fluoresc</w:t>
        </w:r>
        <w:r>
          <w:rPr>
            <w:rFonts w:ascii="Arial" w:hAnsi="Arial" w:cs="Arial"/>
            <w:lang w:val="en-US"/>
          </w:rPr>
          <w:t xml:space="preserve"> 25: 1037-1043, 2015.</w:t>
        </w:r>
      </w:ins>
    </w:p>
    <w:p w:rsidR="001F6D55" w:rsidRPr="00FA226B" w:rsidRDefault="001F6D55" w:rsidP="00FA226B">
      <w:pPr>
        <w:pStyle w:val="Titel1"/>
        <w:shd w:val="clear" w:color="auto" w:fill="FFFFFF"/>
        <w:spacing w:before="0" w:beforeAutospacing="0" w:after="0" w:afterAutospacing="0" w:line="480" w:lineRule="auto"/>
        <w:rPr>
          <w:rFonts w:ascii="Arial" w:hAnsi="Arial" w:cs="Arial"/>
          <w:lang w:val="en-GB"/>
        </w:rPr>
      </w:pPr>
      <w:ins w:id="491" w:author="GünterMüller" w:date="2019-04-12T13:34:00Z">
        <w:r>
          <w:rPr>
            <w:rFonts w:ascii="Arial" w:hAnsi="Arial" w:cs="Arial"/>
            <w:lang w:val="en-US"/>
          </w:rPr>
          <w:t>72</w:t>
        </w:r>
      </w:ins>
      <w:del w:id="492" w:author="GünterMüller" w:date="2019-04-12T13:34:00Z">
        <w:r w:rsidDel="00875A77">
          <w:rPr>
            <w:rFonts w:ascii="Arial" w:hAnsi="Arial" w:cs="Arial"/>
            <w:lang w:val="en-US"/>
          </w:rPr>
          <w:delText>6</w:delText>
        </w:r>
      </w:del>
      <w:del w:id="493" w:author="GünterMüller" w:date="2019-04-10T00:09:00Z">
        <w:r w:rsidDel="00781CAD">
          <w:rPr>
            <w:rFonts w:ascii="Arial" w:hAnsi="Arial" w:cs="Arial"/>
            <w:lang w:val="en-US"/>
          </w:rPr>
          <w:delText>3</w:delText>
        </w:r>
      </w:del>
      <w:r w:rsidRPr="00DC4562">
        <w:rPr>
          <w:rFonts w:ascii="Arial" w:hAnsi="Arial" w:cs="Arial"/>
          <w:lang w:val="en-US"/>
        </w:rPr>
        <w:t xml:space="preserve">. </w:t>
      </w:r>
      <w:r w:rsidR="00FA226B">
        <w:rPr>
          <w:rFonts w:ascii="Arial" w:hAnsi="Arial" w:cs="Arial"/>
          <w:lang w:val="en-US"/>
        </w:rPr>
        <w:t xml:space="preserve">23. </w:t>
      </w:r>
      <w:r w:rsidRPr="00DC4562">
        <w:rPr>
          <w:rFonts w:ascii="Arial" w:hAnsi="Arial" w:cs="Arial"/>
          <w:b/>
          <w:lang w:val="en-US"/>
        </w:rPr>
        <w:t xml:space="preserve">Hoener MC, Bolli R, </w:t>
      </w:r>
      <w:r w:rsidRPr="00DC4562">
        <w:rPr>
          <w:rFonts w:ascii="Arial" w:hAnsi="Arial" w:cs="Arial"/>
          <w:b/>
          <w:bCs/>
          <w:lang w:val="en-US"/>
        </w:rPr>
        <w:t>Brodbeck U</w:t>
      </w:r>
      <w:r w:rsidRPr="00DC4562">
        <w:rPr>
          <w:rFonts w:ascii="Arial" w:hAnsi="Arial" w:cs="Arial"/>
          <w:bCs/>
          <w:lang w:val="en-US"/>
        </w:rPr>
        <w:t>.</w:t>
      </w:r>
      <w:r w:rsidRPr="00DC4562">
        <w:rPr>
          <w:rFonts w:ascii="Arial" w:hAnsi="Arial" w:cs="Arial"/>
          <w:lang w:val="en-US"/>
        </w:rPr>
        <w:t xml:space="preserve"> Glycosyl-phosphatidylinositol-specific phospholipase D. Interaction with and</w:t>
      </w:r>
      <w:r w:rsidRPr="006D7B13">
        <w:rPr>
          <w:rFonts w:ascii="Arial" w:hAnsi="Arial" w:cs="Arial"/>
          <w:lang w:val="en-US"/>
        </w:rPr>
        <w:t xml:space="preserve"> stimulation by apolipoprotein A-I.</w:t>
      </w:r>
      <w:r w:rsidRPr="0001416B">
        <w:rPr>
          <w:rFonts w:ascii="Arial" w:hAnsi="Arial" w:cs="Arial"/>
          <w:lang w:val="en-GB"/>
        </w:rPr>
        <w:t xml:space="preserve"> </w:t>
      </w:r>
      <w:r w:rsidRPr="00413F9B">
        <w:rPr>
          <w:rStyle w:val="jrnl"/>
          <w:rFonts w:ascii="Arial" w:eastAsia="MS Mincho" w:hAnsi="Arial" w:cs="Arial"/>
          <w:i/>
          <w:lang w:val="en-US"/>
        </w:rPr>
        <w:t>FEBS Lett</w:t>
      </w:r>
      <w:r w:rsidRPr="00FD1A7D">
        <w:rPr>
          <w:rStyle w:val="jrnl"/>
          <w:rFonts w:ascii="Arial" w:eastAsia="MS Mincho" w:hAnsi="Arial" w:cs="Arial"/>
          <w:lang w:val="en-US"/>
        </w:rPr>
        <w:t xml:space="preserve"> </w:t>
      </w:r>
      <w:r w:rsidRPr="006D7B13">
        <w:rPr>
          <w:rFonts w:ascii="Arial" w:hAnsi="Arial" w:cs="Arial"/>
          <w:lang w:val="en-GB"/>
        </w:rPr>
        <w:t>327: 203-206</w:t>
      </w:r>
      <w:r>
        <w:rPr>
          <w:rFonts w:ascii="Arial" w:hAnsi="Arial" w:cs="Arial"/>
          <w:lang w:val="en-GB"/>
        </w:rPr>
        <w:t>, 1993</w:t>
      </w:r>
      <w:r w:rsidRPr="006D7B13">
        <w:rPr>
          <w:rFonts w:ascii="Arial" w:hAnsi="Arial" w:cs="Arial"/>
          <w:lang w:val="en-GB"/>
        </w:rPr>
        <w:t>.</w:t>
      </w:r>
    </w:p>
    <w:p w:rsidR="00507839" w:rsidRDefault="00507839" w:rsidP="00507839">
      <w:pPr>
        <w:pStyle w:val="desc"/>
        <w:shd w:val="clear" w:color="auto" w:fill="FFFFFF"/>
        <w:spacing w:before="0" w:beforeAutospacing="0" w:after="0" w:afterAutospacing="0" w:line="480" w:lineRule="auto"/>
        <w:rPr>
          <w:rFonts w:ascii="Arial" w:hAnsi="Arial" w:cs="Arial"/>
          <w:lang w:val="en-US"/>
        </w:rPr>
      </w:pPr>
      <w:r>
        <w:rPr>
          <w:rFonts w:ascii="Arial" w:hAnsi="Arial" w:cs="Arial"/>
          <w:lang w:val="en-GB"/>
        </w:rPr>
        <w:t xml:space="preserve">36. </w:t>
      </w:r>
      <w:r w:rsidR="00FA226B">
        <w:rPr>
          <w:rFonts w:ascii="Arial" w:hAnsi="Arial" w:cs="Arial"/>
          <w:lang w:val="en-GB"/>
        </w:rPr>
        <w:t xml:space="preserve">24. </w:t>
      </w:r>
      <w:r w:rsidRPr="00A8774E">
        <w:rPr>
          <w:rFonts w:ascii="Arial" w:hAnsi="Arial" w:cs="Arial"/>
          <w:b/>
          <w:lang w:val="en-GB"/>
        </w:rPr>
        <w:t>Hong Y, Ohishi K, Inoue N, Kang JY, Shime H, Horiguchi Y, van der Goot FG, Sugimoto N, Kinoshita T</w:t>
      </w:r>
      <w:r w:rsidRPr="006D7B13">
        <w:rPr>
          <w:rFonts w:ascii="Arial" w:hAnsi="Arial" w:cs="Arial"/>
          <w:lang w:val="en-GB"/>
        </w:rPr>
        <w:t xml:space="preserve">. </w:t>
      </w:r>
      <w:r w:rsidRPr="006D7B13">
        <w:rPr>
          <w:rFonts w:ascii="Arial" w:hAnsi="Arial" w:cs="Arial"/>
          <w:lang w:val="en-US"/>
        </w:rPr>
        <w:t xml:space="preserve">Requirement of N-glycan on GPI-anchored proteins for efficient binding of aerolysin but not Clostridium septicum alpha-toxin. </w:t>
      </w:r>
      <w:r w:rsidRPr="00A8774E">
        <w:rPr>
          <w:rFonts w:ascii="Arial" w:hAnsi="Arial" w:cs="Arial"/>
          <w:i/>
          <w:lang w:val="en-US"/>
        </w:rPr>
        <w:t>EMBO J</w:t>
      </w:r>
      <w:r>
        <w:rPr>
          <w:rFonts w:ascii="Arial" w:hAnsi="Arial" w:cs="Arial"/>
          <w:lang w:val="en-US"/>
        </w:rPr>
        <w:t xml:space="preserve"> 21:</w:t>
      </w:r>
      <w:r w:rsidRPr="0001416B">
        <w:rPr>
          <w:rFonts w:ascii="Arial" w:hAnsi="Arial" w:cs="Arial"/>
          <w:lang w:val="en-US"/>
        </w:rPr>
        <w:t xml:space="preserve"> 5047-5056</w:t>
      </w:r>
      <w:r>
        <w:rPr>
          <w:rFonts w:ascii="Arial" w:hAnsi="Arial" w:cs="Arial"/>
          <w:lang w:val="en-US"/>
        </w:rPr>
        <w:t>, 2002</w:t>
      </w:r>
      <w:r w:rsidRPr="0001416B">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40. </w:t>
      </w:r>
      <w:r w:rsidR="00FA226B">
        <w:rPr>
          <w:rFonts w:ascii="Arial" w:hAnsi="Arial" w:cs="Arial"/>
          <w:lang w:val="en-US"/>
        </w:rPr>
        <w:t xml:space="preserve">25. </w:t>
      </w:r>
      <w:r w:rsidRPr="00A8774E">
        <w:rPr>
          <w:rFonts w:ascii="Arial" w:hAnsi="Arial" w:cs="Arial"/>
          <w:b/>
          <w:lang w:val="en-US"/>
        </w:rPr>
        <w:t>Howell S, Kenmore M, Kirkland M, Badley A</w:t>
      </w:r>
      <w:r>
        <w:rPr>
          <w:rFonts w:ascii="Arial" w:hAnsi="Arial" w:cs="Arial"/>
          <w:lang w:val="en-US"/>
        </w:rPr>
        <w:t>.</w:t>
      </w:r>
      <w:r w:rsidRPr="0001416B">
        <w:rPr>
          <w:rFonts w:ascii="Arial" w:hAnsi="Arial" w:cs="Arial"/>
          <w:lang w:val="en-US"/>
        </w:rPr>
        <w:t xml:space="preserve"> </w:t>
      </w:r>
      <w:r w:rsidRPr="006D7B13">
        <w:rPr>
          <w:rFonts w:ascii="Arial" w:eastAsia="Times New Roman" w:hAnsi="Arial" w:cs="Arial"/>
          <w:lang w:val="en-US"/>
        </w:rPr>
        <w:t>High-density immobilization of an antibody fragment to a carboxymethylated dextran-linked biosensor surface.</w:t>
      </w:r>
      <w:r>
        <w:rPr>
          <w:rFonts w:ascii="Arial" w:hAnsi="Arial" w:cs="Arial"/>
          <w:lang w:val="en-US"/>
        </w:rPr>
        <w:t xml:space="preserve"> </w:t>
      </w:r>
      <w:r w:rsidRPr="00A8774E">
        <w:rPr>
          <w:rFonts w:ascii="Arial" w:hAnsi="Arial" w:cs="Arial"/>
          <w:i/>
          <w:lang w:val="en-US"/>
        </w:rPr>
        <w:t>J Mol Recognit</w:t>
      </w:r>
      <w:r>
        <w:rPr>
          <w:rFonts w:ascii="Arial" w:hAnsi="Arial" w:cs="Arial"/>
          <w:lang w:val="en-US"/>
        </w:rPr>
        <w:t xml:space="preserve"> 11:</w:t>
      </w:r>
      <w:r w:rsidRPr="0001416B">
        <w:rPr>
          <w:rFonts w:ascii="Arial" w:hAnsi="Arial" w:cs="Arial"/>
          <w:lang w:val="en-US"/>
        </w:rPr>
        <w:t xml:space="preserve"> 200-203</w:t>
      </w:r>
      <w:r>
        <w:rPr>
          <w:rFonts w:ascii="Arial" w:hAnsi="Arial" w:cs="Arial"/>
          <w:lang w:val="en-US"/>
        </w:rPr>
        <w:t>, 1998</w:t>
      </w:r>
      <w:r w:rsidRPr="0001416B">
        <w:rPr>
          <w:rFonts w:ascii="Arial" w:hAnsi="Arial" w:cs="Arial"/>
          <w:lang w:val="en-US"/>
        </w:rPr>
        <w:t>.</w:t>
      </w:r>
    </w:p>
    <w:p w:rsidR="00507839" w:rsidRPr="00FA226B" w:rsidRDefault="001F6D55" w:rsidP="00507839">
      <w:pPr>
        <w:pStyle w:val="desc"/>
        <w:shd w:val="clear" w:color="auto" w:fill="FFFFFF"/>
        <w:spacing w:before="0" w:beforeAutospacing="0" w:after="0" w:afterAutospacing="0" w:line="480" w:lineRule="auto"/>
        <w:rPr>
          <w:rFonts w:ascii="Arial" w:hAnsi="Arial" w:cs="Arial"/>
          <w:lang w:val="en-GB"/>
        </w:rPr>
      </w:pPr>
      <w:ins w:id="494" w:author="GünterMüller" w:date="2019-04-12T13:32:00Z">
        <w:r>
          <w:rPr>
            <w:rFonts w:ascii="Arial" w:hAnsi="Arial" w:cs="Arial"/>
            <w:lang w:val="en-GB"/>
          </w:rPr>
          <w:t>56</w:t>
        </w:r>
      </w:ins>
      <w:del w:id="495" w:author="GünterMüller" w:date="2019-04-12T13:32:00Z">
        <w:r w:rsidDel="00875A77">
          <w:rPr>
            <w:rFonts w:ascii="Arial" w:hAnsi="Arial" w:cs="Arial"/>
            <w:lang w:val="en-GB"/>
          </w:rPr>
          <w:delText>53</w:delText>
        </w:r>
      </w:del>
      <w:r>
        <w:rPr>
          <w:rFonts w:ascii="Arial" w:hAnsi="Arial" w:cs="Arial"/>
          <w:lang w:val="en-GB"/>
        </w:rPr>
        <w:t xml:space="preserve">. </w:t>
      </w:r>
      <w:r w:rsidR="00FA226B">
        <w:rPr>
          <w:rFonts w:ascii="Arial" w:hAnsi="Arial" w:cs="Arial"/>
          <w:lang w:val="en-GB"/>
        </w:rPr>
        <w:t xml:space="preserve">26. </w:t>
      </w:r>
      <w:r w:rsidRPr="00A8774E">
        <w:rPr>
          <w:rFonts w:ascii="Arial" w:hAnsi="Arial" w:cs="Arial"/>
          <w:b/>
          <w:lang w:val="en-GB"/>
        </w:rPr>
        <w:t>Ilangumaran S, He H-T, Hoessli DC</w:t>
      </w:r>
      <w:r>
        <w:rPr>
          <w:rFonts w:ascii="Arial" w:hAnsi="Arial" w:cs="Arial"/>
          <w:lang w:val="en-GB"/>
        </w:rPr>
        <w:t>.</w:t>
      </w:r>
      <w:r w:rsidRPr="0001416B">
        <w:rPr>
          <w:rFonts w:ascii="Arial" w:hAnsi="Arial" w:cs="Arial"/>
          <w:lang w:val="en-GB"/>
        </w:rPr>
        <w:t xml:space="preserve"> </w:t>
      </w:r>
      <w:r w:rsidRPr="006D7B13">
        <w:rPr>
          <w:rFonts w:ascii="Arial" w:hAnsi="Arial" w:cs="Arial"/>
          <w:lang w:val="en-US"/>
        </w:rPr>
        <w:t>Microdomains in lymphocyte signalling: beyond GPI-anchored proteins.</w:t>
      </w:r>
      <w:r w:rsidRPr="0001416B">
        <w:rPr>
          <w:rFonts w:ascii="Arial" w:hAnsi="Arial" w:cs="Arial"/>
          <w:lang w:val="en-US"/>
        </w:rPr>
        <w:t xml:space="preserve"> </w:t>
      </w:r>
      <w:r w:rsidRPr="00A8774E">
        <w:rPr>
          <w:rFonts w:ascii="Arial" w:hAnsi="Arial" w:cs="Arial"/>
          <w:i/>
          <w:lang w:val="en-GB"/>
        </w:rPr>
        <w:t>Immunol Today</w:t>
      </w:r>
      <w:r>
        <w:rPr>
          <w:rFonts w:ascii="Arial" w:hAnsi="Arial" w:cs="Arial"/>
          <w:lang w:val="en-GB"/>
        </w:rPr>
        <w:t xml:space="preserve"> 21:</w:t>
      </w:r>
      <w:r w:rsidRPr="0001416B">
        <w:rPr>
          <w:rFonts w:ascii="Arial" w:hAnsi="Arial" w:cs="Arial"/>
          <w:lang w:val="en-GB"/>
        </w:rPr>
        <w:t xml:space="preserve"> 2-7</w:t>
      </w:r>
      <w:r>
        <w:rPr>
          <w:rFonts w:ascii="Arial" w:hAnsi="Arial" w:cs="Arial"/>
          <w:lang w:val="en-GB"/>
        </w:rPr>
        <w:t>, 2000</w:t>
      </w:r>
      <w:r w:rsidRPr="0001416B">
        <w:rPr>
          <w:rFonts w:ascii="Arial" w:hAnsi="Arial" w:cs="Arial"/>
          <w:lang w:val="en-GB"/>
        </w:rPr>
        <w:t>.</w:t>
      </w:r>
    </w:p>
    <w:p w:rsidR="00507839" w:rsidRPr="00617C9B" w:rsidRDefault="00507839" w:rsidP="00FA226B">
      <w:pPr>
        <w:spacing w:line="480" w:lineRule="auto"/>
        <w:rPr>
          <w:rFonts w:ascii="Arial" w:hAnsi="Arial" w:cs="Arial"/>
          <w:lang w:val="en-US"/>
        </w:rPr>
      </w:pPr>
      <w:r>
        <w:rPr>
          <w:rFonts w:ascii="Arial" w:hAnsi="Arial" w:cs="Arial"/>
          <w:lang w:val="en-US"/>
        </w:rPr>
        <w:t xml:space="preserve">39. </w:t>
      </w:r>
      <w:r w:rsidR="00FA226B">
        <w:rPr>
          <w:rFonts w:ascii="Arial" w:hAnsi="Arial" w:cs="Arial"/>
          <w:lang w:val="en-US"/>
        </w:rPr>
        <w:t xml:space="preserve">27. </w:t>
      </w:r>
      <w:r w:rsidRPr="00A8774E">
        <w:rPr>
          <w:rFonts w:ascii="Arial" w:hAnsi="Arial" w:cs="Arial"/>
          <w:b/>
          <w:lang w:val="en-US"/>
        </w:rPr>
        <w:t>Johnsson B, Löfas S, Lindquist G</w:t>
      </w:r>
      <w:r>
        <w:rPr>
          <w:rFonts w:ascii="Arial" w:hAnsi="Arial" w:cs="Arial"/>
          <w:lang w:val="en-US"/>
        </w:rPr>
        <w:t>. I</w:t>
      </w:r>
      <w:r w:rsidRPr="006D7B13">
        <w:rPr>
          <w:rFonts w:ascii="Arial" w:eastAsia="Times New Roman" w:hAnsi="Arial" w:cs="Arial"/>
          <w:lang w:val="en-US"/>
        </w:rPr>
        <w:t>mmobilization of proteins to a carboxymethyldextran-modified gold surface for biospecific interaction analysis in surface plasmon resonance sensors.</w:t>
      </w:r>
      <w:r>
        <w:rPr>
          <w:rFonts w:ascii="Arial" w:hAnsi="Arial" w:cs="Arial"/>
          <w:lang w:val="en-US"/>
        </w:rPr>
        <w:t xml:space="preserve"> </w:t>
      </w:r>
      <w:r w:rsidRPr="00A8774E">
        <w:rPr>
          <w:rFonts w:ascii="Arial" w:hAnsi="Arial" w:cs="Arial"/>
          <w:i/>
          <w:lang w:val="en-US"/>
        </w:rPr>
        <w:t>Anal Biochem</w:t>
      </w:r>
      <w:r>
        <w:rPr>
          <w:rFonts w:ascii="Arial" w:hAnsi="Arial" w:cs="Arial"/>
          <w:lang w:val="en-US"/>
        </w:rPr>
        <w:t xml:space="preserve"> 198:</w:t>
      </w:r>
      <w:r w:rsidRPr="0001416B">
        <w:rPr>
          <w:rFonts w:ascii="Arial" w:hAnsi="Arial" w:cs="Arial"/>
          <w:lang w:val="en-US"/>
        </w:rPr>
        <w:t xml:space="preserve"> 268-277</w:t>
      </w:r>
      <w:r>
        <w:rPr>
          <w:rFonts w:ascii="Arial" w:hAnsi="Arial" w:cs="Arial"/>
          <w:lang w:val="en-US"/>
        </w:rPr>
        <w:t>, 1991</w:t>
      </w:r>
      <w:r w:rsidRPr="0001416B">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38. </w:t>
      </w:r>
      <w:r w:rsidR="00FA226B">
        <w:rPr>
          <w:rFonts w:ascii="Arial" w:hAnsi="Arial" w:cs="Arial"/>
          <w:lang w:val="en-US"/>
        </w:rPr>
        <w:t xml:space="preserve">28. </w:t>
      </w:r>
      <w:r w:rsidRPr="00A8774E">
        <w:rPr>
          <w:rFonts w:ascii="Arial" w:hAnsi="Arial" w:cs="Arial"/>
          <w:b/>
          <w:lang w:val="en-US"/>
        </w:rPr>
        <w:t>Kausalte-Minkstimiene A, Ramanaviciene A, Kirlyte J, Ramanavicius A</w:t>
      </w:r>
      <w:r w:rsidRPr="006D7B13">
        <w:rPr>
          <w:rFonts w:ascii="Arial" w:hAnsi="Arial" w:cs="Arial"/>
          <w:lang w:val="en-US"/>
        </w:rPr>
        <w:t xml:space="preserve">. </w:t>
      </w:r>
      <w:r w:rsidRPr="006D7B13">
        <w:rPr>
          <w:rFonts w:ascii="Arial" w:eastAsia="Times New Roman" w:hAnsi="Arial" w:cs="Arial"/>
          <w:lang w:val="en-US"/>
        </w:rPr>
        <w:t>Comparative study of random and oriented antibody immobilization techniques on the binding capacity of immunosensor.</w:t>
      </w:r>
      <w:r w:rsidRPr="0001416B">
        <w:rPr>
          <w:rFonts w:ascii="Arial" w:hAnsi="Arial" w:cs="Arial"/>
          <w:lang w:val="en-US"/>
        </w:rPr>
        <w:t xml:space="preserve"> </w:t>
      </w:r>
      <w:r w:rsidRPr="00A8774E">
        <w:rPr>
          <w:rFonts w:ascii="Arial" w:hAnsi="Arial" w:cs="Arial"/>
          <w:i/>
          <w:lang w:val="en-US"/>
        </w:rPr>
        <w:t>Anal Chem</w:t>
      </w:r>
      <w:r>
        <w:rPr>
          <w:rFonts w:ascii="Arial" w:hAnsi="Arial" w:cs="Arial"/>
          <w:lang w:val="en-US"/>
        </w:rPr>
        <w:t xml:space="preserve"> 82:</w:t>
      </w:r>
      <w:r w:rsidRPr="0001416B">
        <w:rPr>
          <w:rFonts w:ascii="Arial" w:hAnsi="Arial" w:cs="Arial"/>
          <w:lang w:val="en-US"/>
        </w:rPr>
        <w:t xml:space="preserve"> 6401-6408</w:t>
      </w:r>
      <w:r>
        <w:rPr>
          <w:rFonts w:ascii="Arial" w:hAnsi="Arial" w:cs="Arial"/>
          <w:lang w:val="en-US"/>
        </w:rPr>
        <w:t>, 2010</w:t>
      </w:r>
      <w:r w:rsidRPr="0001416B">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13. </w:t>
      </w:r>
      <w:r w:rsidR="00FA226B">
        <w:rPr>
          <w:rFonts w:ascii="Arial" w:hAnsi="Arial" w:cs="Arial"/>
          <w:lang w:val="en-US"/>
        </w:rPr>
        <w:t xml:space="preserve">29. </w:t>
      </w:r>
      <w:r w:rsidRPr="00E157D6">
        <w:rPr>
          <w:rFonts w:ascii="Arial" w:hAnsi="Arial" w:cs="Arial"/>
          <w:b/>
          <w:lang w:val="en-US"/>
        </w:rPr>
        <w:t>Kooyman DL, Byrne GW, Logan JS</w:t>
      </w:r>
      <w:r>
        <w:rPr>
          <w:rFonts w:ascii="Arial" w:hAnsi="Arial" w:cs="Arial"/>
          <w:lang w:val="en-US"/>
        </w:rPr>
        <w:t xml:space="preserve">. Glycosylphosphatidylinositol anchor. </w:t>
      </w:r>
      <w:r>
        <w:rPr>
          <w:rFonts w:ascii="Arial" w:hAnsi="Arial" w:cs="Arial"/>
          <w:i/>
          <w:lang w:val="en-US"/>
        </w:rPr>
        <w:t xml:space="preserve">Exp Nephrol </w:t>
      </w:r>
      <w:r>
        <w:rPr>
          <w:rFonts w:ascii="Arial" w:hAnsi="Arial" w:cs="Arial"/>
          <w:lang w:val="en-US"/>
        </w:rPr>
        <w:t>6: 148-151, 1998.</w:t>
      </w:r>
    </w:p>
    <w:p w:rsidR="00507839" w:rsidRPr="006D7B13" w:rsidRDefault="00507839" w:rsidP="00507839">
      <w:pPr>
        <w:spacing w:line="480" w:lineRule="auto"/>
        <w:rPr>
          <w:rFonts w:ascii="Arial" w:hAnsi="Arial" w:cs="Arial"/>
          <w:lang w:val="en-US"/>
        </w:rPr>
      </w:pPr>
      <w:r>
        <w:rPr>
          <w:rFonts w:ascii="Arial" w:hAnsi="Arial" w:cs="Arial"/>
          <w:lang w:val="en-US"/>
        </w:rPr>
        <w:t xml:space="preserve">37. </w:t>
      </w:r>
      <w:r w:rsidR="00FA226B">
        <w:rPr>
          <w:rFonts w:ascii="Arial" w:hAnsi="Arial" w:cs="Arial"/>
          <w:lang w:val="en-US"/>
        </w:rPr>
        <w:t xml:space="preserve">30. </w:t>
      </w:r>
      <w:r w:rsidRPr="00A8774E">
        <w:rPr>
          <w:rFonts w:ascii="Arial" w:hAnsi="Arial" w:cs="Arial"/>
          <w:b/>
          <w:lang w:val="en-US"/>
        </w:rPr>
        <w:t>Lahiri J, Isaacs L, Tien J, Whitesides GM</w:t>
      </w:r>
      <w:r>
        <w:rPr>
          <w:rFonts w:ascii="Arial" w:hAnsi="Arial" w:cs="Arial"/>
          <w:lang w:val="en-US"/>
        </w:rPr>
        <w:t>.</w:t>
      </w:r>
      <w:r w:rsidRPr="0001416B">
        <w:rPr>
          <w:rFonts w:ascii="Arial" w:hAnsi="Arial" w:cs="Arial"/>
          <w:lang w:val="en-US"/>
        </w:rPr>
        <w:t xml:space="preserve"> </w:t>
      </w:r>
      <w:r w:rsidRPr="006D7B13">
        <w:rPr>
          <w:rFonts w:ascii="Arial" w:eastAsia="Times New Roman" w:hAnsi="Arial" w:cs="Arial"/>
          <w:lang w:val="en-US"/>
        </w:rPr>
        <w:t>A strategy for the generation of surfaces presenting ligands for studies of binding based on an active ester as a common reactive intermediate: a surface plasmon resonance study.</w:t>
      </w:r>
      <w:r>
        <w:rPr>
          <w:rFonts w:ascii="Arial" w:hAnsi="Arial" w:cs="Arial"/>
          <w:lang w:val="en-US"/>
        </w:rPr>
        <w:t xml:space="preserve"> </w:t>
      </w:r>
      <w:r w:rsidRPr="00A8774E">
        <w:rPr>
          <w:rFonts w:ascii="Arial" w:hAnsi="Arial" w:cs="Arial"/>
          <w:i/>
          <w:lang w:val="en-US"/>
        </w:rPr>
        <w:t>Anal Chem</w:t>
      </w:r>
      <w:r w:rsidRPr="006D7B13">
        <w:rPr>
          <w:rFonts w:ascii="Arial" w:hAnsi="Arial" w:cs="Arial"/>
          <w:lang w:val="en-US"/>
        </w:rPr>
        <w:t xml:space="preserve"> 71: 777-790</w:t>
      </w:r>
      <w:r>
        <w:rPr>
          <w:rFonts w:ascii="Arial" w:hAnsi="Arial" w:cs="Arial"/>
          <w:lang w:val="en-US"/>
        </w:rPr>
        <w:t>, 1999</w:t>
      </w:r>
      <w:r w:rsidRPr="006D7B13">
        <w:rPr>
          <w:rFonts w:ascii="Arial" w:hAnsi="Arial" w:cs="Arial"/>
          <w:lang w:val="en-US"/>
        </w:rPr>
        <w:t>.</w:t>
      </w:r>
    </w:p>
    <w:p w:rsidR="00507839" w:rsidRDefault="001F6D55" w:rsidP="00FA226B">
      <w:pPr>
        <w:pStyle w:val="Titel1"/>
        <w:shd w:val="clear" w:color="auto" w:fill="FFFFFF"/>
        <w:spacing w:before="0" w:beforeAutospacing="0" w:after="0" w:afterAutospacing="0" w:line="480" w:lineRule="auto"/>
        <w:rPr>
          <w:rFonts w:ascii="Arial" w:hAnsi="Arial" w:cs="Arial"/>
          <w:lang w:val="en-US"/>
        </w:rPr>
      </w:pPr>
      <w:ins w:id="496" w:author="GünterMüller" w:date="2019-04-12T13:34:00Z">
        <w:r>
          <w:rPr>
            <w:rFonts w:ascii="Arial" w:hAnsi="Arial" w:cs="Arial"/>
            <w:lang w:val="en-US"/>
          </w:rPr>
          <w:t>75</w:t>
        </w:r>
      </w:ins>
      <w:del w:id="497" w:author="GünterMüller" w:date="2019-04-10T00:10:00Z">
        <w:r w:rsidDel="000727D3">
          <w:rPr>
            <w:rFonts w:ascii="Arial" w:hAnsi="Arial" w:cs="Arial"/>
            <w:lang w:val="en-US"/>
          </w:rPr>
          <w:delText>6</w:delText>
        </w:r>
      </w:del>
      <w:del w:id="498" w:author="GünterMüller" w:date="2019-04-10T00:09:00Z">
        <w:r w:rsidDel="00781CAD">
          <w:rPr>
            <w:rFonts w:ascii="Arial" w:hAnsi="Arial" w:cs="Arial"/>
            <w:lang w:val="en-US"/>
          </w:rPr>
          <w:delText>6</w:delText>
        </w:r>
      </w:del>
      <w:r>
        <w:rPr>
          <w:rFonts w:ascii="Arial" w:hAnsi="Arial" w:cs="Arial"/>
          <w:lang w:val="en-US"/>
        </w:rPr>
        <w:t xml:space="preserve">. </w:t>
      </w:r>
      <w:r w:rsidR="00FA226B">
        <w:rPr>
          <w:rFonts w:ascii="Arial" w:hAnsi="Arial" w:cs="Arial"/>
          <w:lang w:val="en-US"/>
        </w:rPr>
        <w:t xml:space="preserve">31. </w:t>
      </w:r>
      <w:r w:rsidRPr="00A8774E">
        <w:rPr>
          <w:rFonts w:ascii="Arial" w:hAnsi="Arial" w:cs="Arial"/>
          <w:b/>
          <w:lang w:val="en-US"/>
        </w:rPr>
        <w:t>Landi APG, Wilson AB, Davies A, Lachmann PJ, Ferriani VP, Seilly DJ, Assis-Pandochi A</w:t>
      </w:r>
      <w:r w:rsidRPr="006D7B13">
        <w:rPr>
          <w:rFonts w:ascii="Arial" w:hAnsi="Arial" w:cs="Arial"/>
          <w:lang w:val="en-US"/>
        </w:rPr>
        <w:t>. Determination of CD59 protein in normal human serum by enzyme immunoassay, using octyl-glucoside detergent to release glycosyl-phosphatidylinositol-</w:t>
      </w:r>
      <w:r w:rsidRPr="00C5653C">
        <w:rPr>
          <w:rFonts w:ascii="Arial" w:hAnsi="Arial" w:cs="Arial"/>
          <w:lang w:val="en-US"/>
        </w:rPr>
        <w:t xml:space="preserve">CD59 from lipid complex. </w:t>
      </w:r>
      <w:r w:rsidRPr="00C5653C">
        <w:rPr>
          <w:rFonts w:ascii="Arial" w:hAnsi="Arial" w:cs="Arial"/>
          <w:i/>
          <w:lang w:val="en-US"/>
        </w:rPr>
        <w:t>Immunol Lett</w:t>
      </w:r>
      <w:r w:rsidRPr="00C5653C">
        <w:rPr>
          <w:rFonts w:ascii="Arial" w:hAnsi="Arial" w:cs="Arial"/>
          <w:lang w:val="en-US"/>
        </w:rPr>
        <w:t xml:space="preserve"> 90: 209-213, 2003.</w:t>
      </w:r>
    </w:p>
    <w:p w:rsidR="00507839" w:rsidRPr="006D3131" w:rsidRDefault="00507839" w:rsidP="00507839">
      <w:pPr>
        <w:spacing w:line="480" w:lineRule="auto"/>
        <w:rPr>
          <w:rFonts w:ascii="Arial" w:hAnsi="Arial" w:cs="Arial"/>
          <w:lang w:val="en-US"/>
        </w:rPr>
      </w:pPr>
      <w:r>
        <w:rPr>
          <w:rFonts w:ascii="Arial" w:hAnsi="Arial" w:cs="Arial"/>
          <w:lang w:val="en-US"/>
        </w:rPr>
        <w:t xml:space="preserve">34. </w:t>
      </w:r>
      <w:r w:rsidR="00FA226B">
        <w:rPr>
          <w:rFonts w:ascii="Arial" w:hAnsi="Arial" w:cs="Arial"/>
          <w:lang w:val="en-US"/>
        </w:rPr>
        <w:t xml:space="preserve">32. </w:t>
      </w:r>
      <w:r w:rsidRPr="006D3131">
        <w:rPr>
          <w:rFonts w:ascii="Arial" w:hAnsi="Arial" w:cs="Arial"/>
          <w:b/>
          <w:lang w:val="en-US"/>
        </w:rPr>
        <w:t>Lee S, Kim YI, Kim KB</w:t>
      </w:r>
      <w:r>
        <w:rPr>
          <w:rFonts w:ascii="Arial" w:hAnsi="Arial" w:cs="Arial"/>
          <w:lang w:val="en-US"/>
        </w:rPr>
        <w:t xml:space="preserve">. Comparative study of binding constants from Love wave acoustic surface wave and surface plasmon resonance biosensors using kinetic analysis. </w:t>
      </w:r>
      <w:r>
        <w:rPr>
          <w:rFonts w:ascii="Arial" w:hAnsi="Arial" w:cs="Arial"/>
          <w:i/>
          <w:lang w:val="en-US"/>
        </w:rPr>
        <w:t xml:space="preserve">J Nanosci Nanotechnol </w:t>
      </w:r>
      <w:r>
        <w:rPr>
          <w:rFonts w:ascii="Arial" w:hAnsi="Arial" w:cs="Arial"/>
          <w:lang w:val="en-US"/>
        </w:rPr>
        <w:t>13: 7319-7324, 2013.</w:t>
      </w:r>
    </w:p>
    <w:p w:rsidR="00507839" w:rsidRDefault="001F6D55" w:rsidP="00FA226B">
      <w:pPr>
        <w:pStyle w:val="desc"/>
        <w:shd w:val="clear" w:color="auto" w:fill="FFFFFF"/>
        <w:spacing w:before="0" w:beforeAutospacing="0" w:after="0" w:afterAutospacing="0" w:line="480" w:lineRule="auto"/>
        <w:rPr>
          <w:rFonts w:ascii="Arial" w:hAnsi="Arial" w:cs="Arial"/>
          <w:lang w:val="en-US"/>
        </w:rPr>
      </w:pPr>
      <w:ins w:id="499" w:author="GünterMüller" w:date="2019-04-12T13:32:00Z">
        <w:r>
          <w:rPr>
            <w:rFonts w:ascii="Arial" w:hAnsi="Arial" w:cs="Arial"/>
            <w:lang w:val="en-US"/>
          </w:rPr>
          <w:t>54</w:t>
        </w:r>
      </w:ins>
      <w:del w:id="500" w:author="GünterMüller" w:date="2019-04-12T13:32:00Z">
        <w:r w:rsidDel="00875A77">
          <w:rPr>
            <w:rFonts w:ascii="Arial" w:hAnsi="Arial" w:cs="Arial"/>
            <w:lang w:val="en-US"/>
          </w:rPr>
          <w:delText>51</w:delText>
        </w:r>
      </w:del>
      <w:r>
        <w:rPr>
          <w:rFonts w:ascii="Arial" w:hAnsi="Arial" w:cs="Arial"/>
          <w:lang w:val="en-US"/>
        </w:rPr>
        <w:t xml:space="preserve">. </w:t>
      </w:r>
      <w:r w:rsidR="00FA226B">
        <w:rPr>
          <w:rFonts w:ascii="Arial" w:hAnsi="Arial" w:cs="Arial"/>
          <w:lang w:val="en-US"/>
        </w:rPr>
        <w:t xml:space="preserve">33. </w:t>
      </w:r>
      <w:r w:rsidRPr="00A8774E">
        <w:rPr>
          <w:rFonts w:ascii="Arial" w:hAnsi="Arial" w:cs="Arial"/>
          <w:b/>
          <w:lang w:val="en-US"/>
        </w:rPr>
        <w:t>Legler DF, Doucey M-A, Schneider P, Chapatte L, Bender FC, Bron C</w:t>
      </w:r>
      <w:r w:rsidRPr="006D7B13">
        <w:rPr>
          <w:rFonts w:ascii="Arial" w:hAnsi="Arial" w:cs="Arial"/>
          <w:lang w:val="en-US"/>
        </w:rPr>
        <w:t xml:space="preserve">. Differential insertion of GPI-anchored GFPs into lipid rafts of live cells. </w:t>
      </w:r>
      <w:r w:rsidRPr="00A8774E">
        <w:rPr>
          <w:rFonts w:ascii="Arial" w:hAnsi="Arial" w:cs="Arial"/>
          <w:i/>
          <w:lang w:val="en-US"/>
        </w:rPr>
        <w:t>FASEB J</w:t>
      </w:r>
      <w:r w:rsidRPr="00A8774E">
        <w:rPr>
          <w:rFonts w:ascii="Arial" w:hAnsi="Arial" w:cs="Arial"/>
          <w:lang w:val="en-US"/>
        </w:rPr>
        <w:t xml:space="preserve"> 19: 73-75, 2005.</w:t>
      </w:r>
    </w:p>
    <w:p w:rsidR="00507839" w:rsidRPr="004C6847" w:rsidRDefault="00507839" w:rsidP="00507839">
      <w:pPr>
        <w:spacing w:line="480" w:lineRule="auto"/>
        <w:rPr>
          <w:rFonts w:ascii="Arial" w:hAnsi="Arial" w:cs="Arial"/>
          <w:lang w:val="en-US"/>
        </w:rPr>
      </w:pPr>
      <w:r>
        <w:rPr>
          <w:rFonts w:ascii="Arial" w:hAnsi="Arial" w:cs="Arial"/>
          <w:lang w:val="en-US"/>
        </w:rPr>
        <w:t xml:space="preserve">16. </w:t>
      </w:r>
      <w:r w:rsidR="00FA226B">
        <w:rPr>
          <w:rFonts w:ascii="Arial" w:hAnsi="Arial" w:cs="Arial"/>
          <w:lang w:val="en-US"/>
        </w:rPr>
        <w:t xml:space="preserve">34. </w:t>
      </w:r>
      <w:r w:rsidRPr="004C6847">
        <w:rPr>
          <w:rFonts w:ascii="Arial" w:hAnsi="Arial" w:cs="Arial"/>
          <w:b/>
          <w:lang w:val="en-US"/>
        </w:rPr>
        <w:t>Lunkes GI, Lunkes DS, Morsch VM, Mazzanti CM, Morsch A, Morsch VM, Mazzanti CM, Schetinger MR</w:t>
      </w:r>
      <w:r>
        <w:rPr>
          <w:rFonts w:ascii="Arial" w:hAnsi="Arial" w:cs="Arial"/>
          <w:lang w:val="en-US"/>
        </w:rPr>
        <w:t xml:space="preserve">. NTPDase and 5'-nucleotidase activities in rats with alloxan-induced diabetes. </w:t>
      </w:r>
      <w:r>
        <w:rPr>
          <w:rFonts w:ascii="Arial" w:hAnsi="Arial" w:cs="Arial"/>
          <w:i/>
          <w:lang w:val="en-US"/>
        </w:rPr>
        <w:t xml:space="preserve">Diabetes Res Clin Pract </w:t>
      </w:r>
      <w:r>
        <w:rPr>
          <w:rFonts w:ascii="Arial" w:hAnsi="Arial" w:cs="Arial"/>
          <w:lang w:val="en-US"/>
        </w:rPr>
        <w:t>65: 1-6, 2004.</w:t>
      </w:r>
    </w:p>
    <w:p w:rsidR="00507839" w:rsidRDefault="00507839" w:rsidP="00507839">
      <w:pPr>
        <w:spacing w:line="480" w:lineRule="auto"/>
        <w:rPr>
          <w:rFonts w:ascii="Arial" w:hAnsi="Arial" w:cs="Arial"/>
          <w:lang w:val="en-US"/>
        </w:rPr>
      </w:pPr>
      <w:r>
        <w:rPr>
          <w:rFonts w:ascii="Arial" w:hAnsi="Arial" w:cs="Arial"/>
          <w:lang w:val="en-US"/>
        </w:rPr>
        <w:t xml:space="preserve">18. </w:t>
      </w:r>
      <w:r w:rsidR="00FA226B">
        <w:rPr>
          <w:rFonts w:ascii="Arial" w:hAnsi="Arial" w:cs="Arial"/>
          <w:lang w:val="en-US"/>
        </w:rPr>
        <w:t xml:space="preserve">35. </w:t>
      </w:r>
      <w:r w:rsidRPr="004C6847">
        <w:rPr>
          <w:rFonts w:ascii="Arial" w:hAnsi="Arial" w:cs="Arial"/>
          <w:b/>
          <w:lang w:val="en-US"/>
        </w:rPr>
        <w:t>Mancek-Keber M, Frank-Bertoncelj M, Hafner-Bratkovic I, Smole A, Zorko M, Pirher N, Hayer S, Kralj-Iglic V, Rozman B, Ilc N, Horvat S, Jerala R</w:t>
      </w:r>
      <w:r>
        <w:rPr>
          <w:rFonts w:ascii="Arial" w:hAnsi="Arial" w:cs="Arial"/>
          <w:lang w:val="en-US"/>
        </w:rPr>
        <w:t xml:space="preserve">. Toll-like receptor 4 senses oxidative stress mediated by the oxidation of phospholipids in extracellular vesicles. </w:t>
      </w:r>
      <w:r>
        <w:rPr>
          <w:rFonts w:ascii="Arial" w:hAnsi="Arial" w:cs="Arial"/>
          <w:i/>
          <w:lang w:val="en-US"/>
        </w:rPr>
        <w:t xml:space="preserve">Sci Signal </w:t>
      </w:r>
      <w:r>
        <w:rPr>
          <w:rFonts w:ascii="Arial" w:hAnsi="Arial" w:cs="Arial"/>
          <w:lang w:val="en-US"/>
        </w:rPr>
        <w:t>8(381): ra60, 2015.</w:t>
      </w:r>
    </w:p>
    <w:p w:rsidR="001F6D55" w:rsidRPr="00FA226B" w:rsidRDefault="001F6D55" w:rsidP="00FA226B">
      <w:pPr>
        <w:pStyle w:val="Titel1"/>
        <w:shd w:val="clear" w:color="auto" w:fill="FFFFFF"/>
        <w:spacing w:before="0" w:beforeAutospacing="0" w:after="0" w:afterAutospacing="0" w:line="480" w:lineRule="auto"/>
        <w:rPr>
          <w:rFonts w:ascii="Arial" w:hAnsi="Arial" w:cs="Arial"/>
          <w:sz w:val="22"/>
          <w:szCs w:val="22"/>
          <w:lang w:val="en-US" w:eastAsia="ja-JP"/>
        </w:rPr>
      </w:pPr>
      <w:ins w:id="501" w:author="GünterMüller" w:date="2019-04-12T13:34:00Z">
        <w:r>
          <w:rPr>
            <w:rFonts w:ascii="Arial" w:hAnsi="Arial" w:cs="Arial"/>
            <w:lang w:val="en-US"/>
          </w:rPr>
          <w:t>76</w:t>
        </w:r>
      </w:ins>
      <w:ins w:id="502" w:author="guenter.mueller" w:date="2019-04-09T16:23:00Z">
        <w:del w:id="503" w:author="GünterMüller" w:date="2019-04-10T00:10:00Z">
          <w:r w:rsidRPr="00B340FA" w:rsidDel="000727D3">
            <w:rPr>
              <w:rFonts w:ascii="Arial" w:hAnsi="Arial" w:cs="Arial"/>
              <w:lang w:val="en-US"/>
            </w:rPr>
            <w:delText>6</w:delText>
          </w:r>
        </w:del>
        <w:del w:id="504" w:author="GünterMüller" w:date="2019-04-10T00:09:00Z">
          <w:r w:rsidRPr="00B340FA" w:rsidDel="00781CAD">
            <w:rPr>
              <w:rFonts w:ascii="Arial" w:hAnsi="Arial" w:cs="Arial"/>
              <w:lang w:val="en-US"/>
            </w:rPr>
            <w:delText>7</w:delText>
          </w:r>
        </w:del>
        <w:r w:rsidRPr="00B340FA">
          <w:rPr>
            <w:rFonts w:ascii="Arial" w:hAnsi="Arial" w:cs="Arial"/>
            <w:lang w:val="en-US"/>
          </w:rPr>
          <w:t xml:space="preserve">. </w:t>
        </w:r>
      </w:ins>
      <w:r w:rsidR="00FA226B">
        <w:rPr>
          <w:rFonts w:ascii="Arial" w:hAnsi="Arial" w:cs="Arial"/>
          <w:lang w:val="en-US"/>
        </w:rPr>
        <w:t xml:space="preserve">36. </w:t>
      </w:r>
      <w:ins w:id="505" w:author="guenter.mueller" w:date="2019-04-09T16:24:00Z">
        <w:r w:rsidRPr="00B340FA">
          <w:rPr>
            <w:rFonts w:ascii="Arial" w:hAnsi="Arial" w:cs="Arial"/>
            <w:b/>
            <w:lang w:val="en-US"/>
          </w:rPr>
          <w:t>Manea E</w:t>
        </w:r>
        <w:r w:rsidRPr="00B340FA">
          <w:rPr>
            <w:rFonts w:ascii="Arial" w:hAnsi="Arial" w:cs="Arial"/>
            <w:lang w:val="en-US"/>
          </w:rPr>
          <w:t xml:space="preserve">. </w:t>
        </w:r>
        <w:r w:rsidRPr="00523F30">
          <w:rPr>
            <w:rStyle w:val="title-text"/>
            <w:rFonts w:ascii="Arial" w:hAnsi="Arial" w:cs="Arial"/>
            <w:lang w:val="en-US"/>
            <w:rPrChange w:id="506" w:author="GünterMüller" w:date="2019-04-09T21:09:00Z">
              <w:rPr>
                <w:rStyle w:val="title-text"/>
                <w:rFonts w:ascii="Arial" w:hAnsi="Arial" w:cs="Arial"/>
              </w:rPr>
            </w:rPrChange>
          </w:rPr>
          <w:t>A step closer in defining glycosylphosphatidylinositol anchored proteins role in health and glycosylation disorders</w:t>
        </w:r>
      </w:ins>
      <w:ins w:id="507" w:author="guenter.mueller" w:date="2019-04-09T16:25:00Z">
        <w:r w:rsidRPr="00523F30">
          <w:rPr>
            <w:rStyle w:val="title-text"/>
            <w:rFonts w:ascii="Arial" w:hAnsi="Arial" w:cs="Arial"/>
            <w:lang w:val="en-US"/>
            <w:rPrChange w:id="508" w:author="GünterMüller" w:date="2019-04-09T21:09:00Z">
              <w:rPr>
                <w:rStyle w:val="title-text"/>
                <w:rFonts w:ascii="Arial" w:hAnsi="Arial" w:cs="Arial"/>
              </w:rPr>
            </w:rPrChange>
          </w:rPr>
          <w:t xml:space="preserve">. </w:t>
        </w:r>
      </w:ins>
      <w:ins w:id="509" w:author="guenter.mueller" w:date="2019-04-09T16:27:00Z">
        <w:r w:rsidRPr="00523F30">
          <w:rPr>
            <w:rStyle w:val="title-text"/>
            <w:rFonts w:ascii="Arial" w:hAnsi="Arial" w:cs="Arial"/>
            <w:i/>
            <w:lang w:val="en-US"/>
            <w:rPrChange w:id="510" w:author="GünterMüller" w:date="2019-04-09T21:09:00Z">
              <w:rPr>
                <w:rStyle w:val="title-text"/>
                <w:rFonts w:ascii="Arial" w:hAnsi="Arial" w:cs="Arial"/>
                <w:i/>
              </w:rPr>
            </w:rPrChange>
          </w:rPr>
          <w:t>Mol Genet Metabol Rep</w:t>
        </w:r>
      </w:ins>
      <w:ins w:id="511" w:author="guenter.mueller" w:date="2019-04-09T16:28:00Z">
        <w:r w:rsidRPr="00523F30">
          <w:rPr>
            <w:rStyle w:val="title-text"/>
            <w:rFonts w:ascii="Arial" w:hAnsi="Arial" w:cs="Arial"/>
            <w:lang w:val="en-US"/>
            <w:rPrChange w:id="512" w:author="GünterMüller" w:date="2019-04-09T21:09:00Z">
              <w:rPr>
                <w:rStyle w:val="title-text"/>
                <w:rFonts w:ascii="Arial" w:hAnsi="Arial" w:cs="Arial"/>
              </w:rPr>
            </w:rPrChange>
          </w:rPr>
          <w:t xml:space="preserve"> 16: 67-75</w:t>
        </w:r>
      </w:ins>
      <w:ins w:id="513" w:author="guenter.mueller" w:date="2019-04-09T16:29:00Z">
        <w:r w:rsidRPr="00523F30">
          <w:rPr>
            <w:rStyle w:val="title-text"/>
            <w:rFonts w:ascii="Arial" w:hAnsi="Arial" w:cs="Arial"/>
            <w:lang w:val="en-US"/>
            <w:rPrChange w:id="514" w:author="GünterMüller" w:date="2019-04-09T21:09:00Z">
              <w:rPr>
                <w:rStyle w:val="title-text"/>
                <w:rFonts w:ascii="Arial" w:hAnsi="Arial" w:cs="Arial"/>
              </w:rPr>
            </w:rPrChange>
          </w:rPr>
          <w:t>, 2018</w:t>
        </w:r>
      </w:ins>
      <w:ins w:id="515" w:author="guenter.mueller" w:date="2019-04-09T16:28:00Z">
        <w:r w:rsidRPr="00523F30">
          <w:rPr>
            <w:rStyle w:val="title-text"/>
            <w:rFonts w:ascii="Arial" w:hAnsi="Arial" w:cs="Arial"/>
            <w:lang w:val="en-US"/>
            <w:rPrChange w:id="516" w:author="GünterMüller" w:date="2019-04-09T21:09:00Z">
              <w:rPr>
                <w:rStyle w:val="title-text"/>
                <w:rFonts w:ascii="Arial" w:hAnsi="Arial" w:cs="Arial"/>
              </w:rPr>
            </w:rPrChange>
          </w:rPr>
          <w:t>.</w:t>
        </w:r>
      </w:ins>
      <w:bookmarkStart w:id="517" w:name="bau0005"/>
      <w:bookmarkEnd w:id="517"/>
    </w:p>
    <w:p w:rsidR="00507839" w:rsidRPr="00FA226B" w:rsidRDefault="00507839" w:rsidP="00507839">
      <w:pPr>
        <w:spacing w:line="480" w:lineRule="auto"/>
        <w:rPr>
          <w:rFonts w:ascii="Arial" w:hAnsi="Arial" w:cs="Arial"/>
        </w:rPr>
      </w:pPr>
      <w:r>
        <w:rPr>
          <w:rFonts w:ascii="Arial" w:hAnsi="Arial" w:cs="Arial"/>
          <w:lang w:val="en-US"/>
        </w:rPr>
        <w:t xml:space="preserve">42. </w:t>
      </w:r>
      <w:r w:rsidR="00FA226B">
        <w:rPr>
          <w:rFonts w:ascii="Arial" w:hAnsi="Arial" w:cs="Arial"/>
          <w:lang w:val="en-US"/>
        </w:rPr>
        <w:t xml:space="preserve">37. </w:t>
      </w:r>
      <w:r w:rsidRPr="00A8774E">
        <w:rPr>
          <w:rFonts w:ascii="Arial" w:hAnsi="Arial" w:cs="Arial"/>
          <w:b/>
          <w:lang w:val="en-US"/>
        </w:rPr>
        <w:t>Melzak KA, Bender F, Tsortos A, Gizeli E</w:t>
      </w:r>
      <w:r w:rsidRPr="00A8774E">
        <w:rPr>
          <w:rFonts w:ascii="Arial" w:hAnsi="Arial" w:cs="Arial"/>
          <w:lang w:val="en-US"/>
        </w:rPr>
        <w:t xml:space="preserve">. </w:t>
      </w:r>
      <w:r w:rsidRPr="006D7B13">
        <w:rPr>
          <w:rFonts w:ascii="Arial" w:eastAsia="Times New Roman" w:hAnsi="Arial" w:cs="Arial"/>
          <w:lang w:val="en-US"/>
        </w:rPr>
        <w:t>Probing mechanical properties of liposomes using acoustic sensors.</w:t>
      </w:r>
      <w:r w:rsidRPr="0001416B">
        <w:rPr>
          <w:rFonts w:ascii="Arial" w:hAnsi="Arial" w:cs="Arial"/>
          <w:lang w:val="en-US"/>
        </w:rPr>
        <w:t xml:space="preserve"> </w:t>
      </w:r>
      <w:r w:rsidRPr="00213B55">
        <w:rPr>
          <w:rFonts w:ascii="Arial" w:hAnsi="Arial" w:cs="Arial"/>
          <w:i/>
        </w:rPr>
        <w:t xml:space="preserve">Langmuir </w:t>
      </w:r>
      <w:r w:rsidRPr="00213B55">
        <w:rPr>
          <w:rFonts w:ascii="Arial" w:hAnsi="Arial" w:cs="Arial"/>
        </w:rPr>
        <w:t>24: 9172-9180, 2008.</w:t>
      </w:r>
    </w:p>
    <w:p w:rsidR="00507839" w:rsidRPr="00CF4CB4" w:rsidRDefault="00507839" w:rsidP="00507839">
      <w:pPr>
        <w:spacing w:line="480" w:lineRule="auto"/>
        <w:rPr>
          <w:rFonts w:ascii="Arial" w:hAnsi="Arial" w:cs="Arial"/>
          <w:lang w:val="en-US"/>
        </w:rPr>
      </w:pPr>
      <w:r>
        <w:rPr>
          <w:rFonts w:ascii="Arial" w:hAnsi="Arial" w:cs="Arial"/>
          <w:lang w:val="en-US"/>
        </w:rPr>
        <w:t xml:space="preserve">14. </w:t>
      </w:r>
      <w:r w:rsidR="00FA226B">
        <w:rPr>
          <w:rFonts w:ascii="Arial" w:hAnsi="Arial" w:cs="Arial"/>
          <w:lang w:val="en-US"/>
        </w:rPr>
        <w:t xml:space="preserve">38. </w:t>
      </w:r>
      <w:r w:rsidRPr="00E157D6">
        <w:rPr>
          <w:rFonts w:ascii="Arial" w:hAnsi="Arial" w:cs="Arial"/>
          <w:b/>
          <w:lang w:val="en-US"/>
        </w:rPr>
        <w:t>Miller JL</w:t>
      </w:r>
      <w:r>
        <w:rPr>
          <w:rFonts w:ascii="Arial" w:hAnsi="Arial" w:cs="Arial"/>
          <w:lang w:val="en-US"/>
        </w:rPr>
        <w:t xml:space="preserve">. Release and extracellular transit of glycosylphosphatidylinositol proteins. </w:t>
      </w:r>
      <w:r>
        <w:rPr>
          <w:rFonts w:ascii="Arial" w:hAnsi="Arial" w:cs="Arial"/>
          <w:i/>
          <w:lang w:val="en-US"/>
        </w:rPr>
        <w:t xml:space="preserve">J Lab Clin Med </w:t>
      </w:r>
      <w:r>
        <w:rPr>
          <w:rFonts w:ascii="Arial" w:hAnsi="Arial" w:cs="Arial"/>
          <w:lang w:val="en-US"/>
        </w:rPr>
        <w:t>131: 115-123, 1998.</w:t>
      </w:r>
    </w:p>
    <w:p w:rsidR="00507839" w:rsidRDefault="00507839" w:rsidP="00507839">
      <w:pPr>
        <w:spacing w:line="480" w:lineRule="auto"/>
        <w:rPr>
          <w:rFonts w:ascii="Arial" w:hAnsi="Arial" w:cs="Arial"/>
          <w:lang w:val="en-US"/>
        </w:rPr>
      </w:pPr>
      <w:r>
        <w:rPr>
          <w:rFonts w:ascii="Arial" w:hAnsi="Arial" w:cs="Arial"/>
          <w:lang w:val="en-US"/>
        </w:rPr>
        <w:t xml:space="preserve">4. </w:t>
      </w:r>
      <w:r w:rsidR="00FA226B">
        <w:rPr>
          <w:rFonts w:ascii="Arial" w:hAnsi="Arial" w:cs="Arial"/>
          <w:lang w:val="en-US"/>
        </w:rPr>
        <w:t xml:space="preserve">39. </w:t>
      </w:r>
      <w:r w:rsidRPr="00BD5818">
        <w:rPr>
          <w:rFonts w:ascii="Arial" w:hAnsi="Arial" w:cs="Arial"/>
          <w:b/>
          <w:lang w:val="en-US"/>
        </w:rPr>
        <w:t>Müller G</w:t>
      </w:r>
      <w:r>
        <w:rPr>
          <w:rFonts w:ascii="Arial" w:hAnsi="Arial" w:cs="Arial"/>
          <w:b/>
          <w:lang w:val="en-US"/>
        </w:rPr>
        <w:t>A</w:t>
      </w:r>
      <w:r>
        <w:rPr>
          <w:rFonts w:ascii="Arial" w:hAnsi="Arial" w:cs="Arial"/>
          <w:lang w:val="en-US"/>
        </w:rPr>
        <w:t xml:space="preserve">. The release of glycosylphosphatidylinositol-anchored proteins from the cell surface. </w:t>
      </w:r>
      <w:r>
        <w:rPr>
          <w:rFonts w:ascii="Arial" w:hAnsi="Arial" w:cs="Arial"/>
          <w:i/>
          <w:lang w:val="en-US"/>
        </w:rPr>
        <w:t xml:space="preserve">Arch Biochem Biophys </w:t>
      </w:r>
      <w:r>
        <w:rPr>
          <w:rFonts w:ascii="Arial" w:hAnsi="Arial" w:cs="Arial"/>
          <w:lang w:val="en-US"/>
        </w:rPr>
        <w:t>15: 1-18, 2018.</w:t>
      </w:r>
    </w:p>
    <w:p w:rsidR="00507839" w:rsidRDefault="00507839" w:rsidP="00507839">
      <w:pPr>
        <w:spacing w:line="480" w:lineRule="auto"/>
        <w:rPr>
          <w:rFonts w:ascii="Arial" w:hAnsi="Arial" w:cs="Arial"/>
          <w:lang w:val="en-US"/>
        </w:rPr>
      </w:pPr>
      <w:r w:rsidRPr="00207F74">
        <w:rPr>
          <w:rFonts w:ascii="Arial" w:hAnsi="Arial" w:cs="Arial"/>
          <w:lang w:val="en-US"/>
        </w:rPr>
        <w:t xml:space="preserve">7. </w:t>
      </w:r>
      <w:r w:rsidR="00FA226B" w:rsidRPr="00207F74">
        <w:rPr>
          <w:rFonts w:ascii="Arial" w:hAnsi="Arial" w:cs="Arial"/>
          <w:lang w:val="en-US"/>
        </w:rPr>
        <w:t>40.</w:t>
      </w:r>
      <w:r w:rsidR="00FA226B">
        <w:rPr>
          <w:rFonts w:ascii="Arial" w:hAnsi="Arial" w:cs="Arial"/>
          <w:b/>
          <w:lang w:val="en-US"/>
        </w:rPr>
        <w:t xml:space="preserve"> </w:t>
      </w:r>
      <w:r w:rsidRPr="00C6392C">
        <w:rPr>
          <w:rFonts w:ascii="Arial" w:hAnsi="Arial" w:cs="Arial"/>
          <w:b/>
          <w:lang w:val="en-US"/>
        </w:rPr>
        <w:t>Müller G.</w:t>
      </w:r>
      <w:r>
        <w:rPr>
          <w:rFonts w:ascii="Arial" w:hAnsi="Arial" w:cs="Arial"/>
          <w:lang w:val="en-US"/>
        </w:rPr>
        <w:t xml:space="preserve"> Microvesicles/exosomes as potential novel biomarkers of metabolic diseases. </w:t>
      </w:r>
      <w:r>
        <w:rPr>
          <w:rFonts w:ascii="Arial" w:hAnsi="Arial" w:cs="Arial"/>
          <w:i/>
          <w:lang w:val="en-US"/>
        </w:rPr>
        <w:t xml:space="preserve">Diabetes Metab Syndr Obes </w:t>
      </w:r>
      <w:r>
        <w:rPr>
          <w:rFonts w:ascii="Arial" w:hAnsi="Arial" w:cs="Arial"/>
          <w:lang w:val="en-US"/>
        </w:rPr>
        <w:t>5: 247-282, 2012.</w:t>
      </w:r>
    </w:p>
    <w:p w:rsidR="001F6D55" w:rsidRDefault="001F6D55" w:rsidP="001F6D55">
      <w:pPr>
        <w:pStyle w:val="desc"/>
        <w:shd w:val="clear" w:color="auto" w:fill="FFFFFF"/>
        <w:spacing w:before="0" w:beforeAutospacing="0" w:after="0" w:afterAutospacing="0" w:line="480" w:lineRule="auto"/>
        <w:rPr>
          <w:rFonts w:ascii="Arial" w:hAnsi="Arial" w:cs="Arial"/>
          <w:lang w:val="en-US"/>
        </w:rPr>
      </w:pPr>
      <w:ins w:id="518" w:author="GünterMüller" w:date="2019-04-12T13:32:00Z">
        <w:r>
          <w:rPr>
            <w:rFonts w:ascii="Arial" w:hAnsi="Arial" w:cs="Arial"/>
            <w:lang w:val="en-US"/>
          </w:rPr>
          <w:t>53</w:t>
        </w:r>
      </w:ins>
      <w:del w:id="519" w:author="GünterMüller" w:date="2019-04-12T13:32:00Z">
        <w:r w:rsidDel="00875A77">
          <w:rPr>
            <w:rFonts w:ascii="Arial" w:hAnsi="Arial" w:cs="Arial"/>
            <w:lang w:val="en-US"/>
          </w:rPr>
          <w:delText>50</w:delText>
        </w:r>
      </w:del>
      <w:r>
        <w:rPr>
          <w:rFonts w:ascii="Arial" w:hAnsi="Arial" w:cs="Arial"/>
          <w:lang w:val="en-US"/>
        </w:rPr>
        <w:t xml:space="preserve">. </w:t>
      </w:r>
      <w:r w:rsidR="00FA226B">
        <w:rPr>
          <w:rFonts w:ascii="Arial" w:hAnsi="Arial" w:cs="Arial"/>
          <w:lang w:val="en-US"/>
        </w:rPr>
        <w:t xml:space="preserve">41. </w:t>
      </w:r>
      <w:r w:rsidRPr="000C6CD6">
        <w:rPr>
          <w:rFonts w:ascii="Arial" w:hAnsi="Arial" w:cs="Arial"/>
          <w:b/>
          <w:lang w:val="en-US"/>
        </w:rPr>
        <w:t>Müller G, Bandlow W</w:t>
      </w:r>
      <w:r w:rsidRPr="006D7B13">
        <w:rPr>
          <w:rFonts w:ascii="Arial" w:hAnsi="Arial" w:cs="Arial"/>
          <w:lang w:val="en-US"/>
        </w:rPr>
        <w:t xml:space="preserve">. Lipolytic membrane release of two phosphatidylinositol-anchored cAMP receptor proteins in yeast alters their ligand-binding parameters. </w:t>
      </w:r>
      <w:r w:rsidRPr="000C6CD6">
        <w:rPr>
          <w:rFonts w:ascii="Arial" w:hAnsi="Arial" w:cs="Arial"/>
          <w:i/>
          <w:lang w:val="en-US"/>
        </w:rPr>
        <w:t>Arch Biochem Biophys</w:t>
      </w:r>
      <w:r w:rsidRPr="006D7B13">
        <w:rPr>
          <w:rFonts w:ascii="Arial" w:hAnsi="Arial" w:cs="Arial"/>
          <w:lang w:val="en-US"/>
        </w:rPr>
        <w:t xml:space="preserve"> </w:t>
      </w:r>
      <w:r>
        <w:rPr>
          <w:rFonts w:ascii="Arial" w:hAnsi="Arial" w:cs="Arial"/>
          <w:lang w:val="en-US"/>
        </w:rPr>
        <w:t>308:</w:t>
      </w:r>
      <w:r w:rsidRPr="0001416B">
        <w:rPr>
          <w:rFonts w:ascii="Arial" w:hAnsi="Arial" w:cs="Arial"/>
          <w:lang w:val="en-US"/>
        </w:rPr>
        <w:t xml:space="preserve"> 504-514</w:t>
      </w:r>
      <w:r>
        <w:rPr>
          <w:rFonts w:ascii="Arial" w:hAnsi="Arial" w:cs="Arial"/>
          <w:lang w:val="en-US"/>
        </w:rPr>
        <w:t>, 1994</w:t>
      </w:r>
      <w:r w:rsidRPr="0001416B">
        <w:rPr>
          <w:rFonts w:ascii="Arial" w:hAnsi="Arial" w:cs="Arial"/>
          <w:lang w:val="en-US"/>
        </w:rPr>
        <w:t>.</w:t>
      </w:r>
    </w:p>
    <w:p w:rsidR="001F6D55" w:rsidRDefault="001F6D55" w:rsidP="001F6D55">
      <w:pPr>
        <w:pStyle w:val="Titel1"/>
        <w:shd w:val="clear" w:color="auto" w:fill="FFFFFF"/>
        <w:spacing w:before="0" w:beforeAutospacing="0" w:after="0" w:afterAutospacing="0" w:line="480" w:lineRule="auto"/>
        <w:rPr>
          <w:rFonts w:ascii="Arial" w:eastAsiaTheme="minorEastAsia" w:hAnsi="Arial" w:cs="Arial"/>
          <w:lang w:val="en-US"/>
        </w:rPr>
      </w:pPr>
      <w:ins w:id="520" w:author="GünterMüller" w:date="2019-04-12T13:33:00Z">
        <w:r>
          <w:rPr>
            <w:rFonts w:ascii="Arial" w:hAnsi="Arial" w:cs="Arial"/>
            <w:lang w:val="en-US"/>
          </w:rPr>
          <w:t>63</w:t>
        </w:r>
      </w:ins>
      <w:del w:id="521" w:author="GünterMüller" w:date="2019-04-12T13:33:00Z">
        <w:r w:rsidDel="00875A77">
          <w:rPr>
            <w:rFonts w:ascii="Arial" w:hAnsi="Arial" w:cs="Arial"/>
            <w:lang w:val="en-US"/>
          </w:rPr>
          <w:delText>60</w:delText>
        </w:r>
      </w:del>
      <w:r>
        <w:rPr>
          <w:rFonts w:ascii="Arial" w:hAnsi="Arial" w:cs="Arial"/>
          <w:lang w:val="en-US"/>
        </w:rPr>
        <w:t xml:space="preserve">. </w:t>
      </w:r>
      <w:r w:rsidR="00FA226B">
        <w:rPr>
          <w:rFonts w:ascii="Arial" w:hAnsi="Arial" w:cs="Arial"/>
          <w:lang w:val="en-US"/>
        </w:rPr>
        <w:t xml:space="preserve">42. </w:t>
      </w:r>
      <w:r w:rsidRPr="000C6CD6">
        <w:rPr>
          <w:rFonts w:ascii="Arial" w:hAnsi="Arial" w:cs="Arial"/>
          <w:b/>
          <w:lang w:val="en-US"/>
        </w:rPr>
        <w:t>Müller G, Frick W</w:t>
      </w:r>
      <w:r>
        <w:rPr>
          <w:rFonts w:ascii="Arial" w:hAnsi="Arial" w:cs="Arial"/>
          <w:lang w:val="en-US"/>
        </w:rPr>
        <w:t>.</w:t>
      </w:r>
      <w:r w:rsidRPr="0001416B">
        <w:rPr>
          <w:rFonts w:ascii="Arial" w:hAnsi="Arial" w:cs="Arial"/>
          <w:lang w:val="en-US"/>
        </w:rPr>
        <w:t xml:space="preserve"> </w:t>
      </w:r>
      <w:r w:rsidRPr="006D7B13">
        <w:rPr>
          <w:rFonts w:ascii="Arial" w:hAnsi="Arial" w:cs="Arial"/>
          <w:lang w:val="en-US"/>
        </w:rPr>
        <w:t xml:space="preserve">Signalling via caveolin: involvement in the cross-talk between phosphoinositolglycans and insulin. </w:t>
      </w:r>
      <w:r w:rsidRPr="000C6CD6">
        <w:rPr>
          <w:rFonts w:ascii="Arial" w:eastAsiaTheme="minorEastAsia" w:hAnsi="Arial" w:cs="Arial"/>
          <w:i/>
          <w:lang w:val="en-US"/>
        </w:rPr>
        <w:t>Cell Mol Life Sci</w:t>
      </w:r>
      <w:r>
        <w:rPr>
          <w:rFonts w:ascii="Arial" w:eastAsiaTheme="minorEastAsia" w:hAnsi="Arial" w:cs="Arial"/>
          <w:lang w:val="en-US"/>
        </w:rPr>
        <w:t xml:space="preserve"> 56:</w:t>
      </w:r>
      <w:r w:rsidRPr="0001416B">
        <w:rPr>
          <w:rFonts w:ascii="Arial" w:eastAsiaTheme="minorEastAsia" w:hAnsi="Arial" w:cs="Arial"/>
          <w:lang w:val="en-US"/>
        </w:rPr>
        <w:t xml:space="preserve"> 945-970</w:t>
      </w:r>
      <w:r>
        <w:rPr>
          <w:rFonts w:ascii="Arial" w:eastAsiaTheme="minorEastAsia" w:hAnsi="Arial" w:cs="Arial"/>
          <w:lang w:val="en-US"/>
        </w:rPr>
        <w:t>, 1999</w:t>
      </w:r>
      <w:r w:rsidRPr="0001416B">
        <w:rPr>
          <w:rFonts w:ascii="Arial" w:eastAsiaTheme="minorEastAsia" w:hAnsi="Arial" w:cs="Arial"/>
          <w:lang w:val="en-US"/>
        </w:rPr>
        <w:t>.</w:t>
      </w:r>
    </w:p>
    <w:p w:rsidR="001F6D55" w:rsidRPr="000C6CD6" w:rsidRDefault="001F6D55" w:rsidP="001F6D55">
      <w:pPr>
        <w:pStyle w:val="Titel1"/>
        <w:shd w:val="clear" w:color="auto" w:fill="FFFFFF"/>
        <w:spacing w:before="0" w:beforeAutospacing="0" w:after="0" w:afterAutospacing="0" w:line="480" w:lineRule="auto"/>
        <w:rPr>
          <w:rFonts w:ascii="Arial" w:hAnsi="Arial" w:cs="Arial"/>
          <w:lang w:val="en-US"/>
        </w:rPr>
      </w:pPr>
      <w:ins w:id="522" w:author="GünterMüller" w:date="2019-04-12T13:33:00Z">
        <w:r>
          <w:rPr>
            <w:rFonts w:ascii="Arial" w:hAnsi="Arial" w:cs="Arial"/>
            <w:lang w:val="en-US"/>
          </w:rPr>
          <w:t>64</w:t>
        </w:r>
      </w:ins>
      <w:del w:id="523" w:author="GünterMüller" w:date="2019-04-12T13:33:00Z">
        <w:r w:rsidDel="00875A77">
          <w:rPr>
            <w:rFonts w:ascii="Arial" w:hAnsi="Arial" w:cs="Arial"/>
            <w:lang w:val="en-US"/>
          </w:rPr>
          <w:delText>61</w:delText>
        </w:r>
      </w:del>
      <w:r>
        <w:rPr>
          <w:rFonts w:ascii="Arial" w:hAnsi="Arial" w:cs="Arial"/>
          <w:lang w:val="en-US"/>
        </w:rPr>
        <w:t xml:space="preserve">. </w:t>
      </w:r>
      <w:r w:rsidR="00FA226B">
        <w:rPr>
          <w:rFonts w:ascii="Arial" w:hAnsi="Arial" w:cs="Arial"/>
          <w:lang w:val="en-US"/>
        </w:rPr>
        <w:t xml:space="preserve">43. </w:t>
      </w:r>
      <w:r w:rsidRPr="000C6CD6">
        <w:rPr>
          <w:rFonts w:ascii="Arial" w:hAnsi="Arial" w:cs="Arial"/>
          <w:b/>
          <w:lang w:val="en-US"/>
        </w:rPr>
        <w:t>Müller G, Hanekop N, Wied S, Frick W</w:t>
      </w:r>
      <w:r w:rsidRPr="00CF4CB4">
        <w:rPr>
          <w:rFonts w:ascii="Arial" w:hAnsi="Arial" w:cs="Arial"/>
          <w:lang w:val="en-US"/>
        </w:rPr>
        <w:t xml:space="preserve">. </w:t>
      </w:r>
      <w:r w:rsidRPr="006D7B13">
        <w:rPr>
          <w:rFonts w:ascii="Arial" w:hAnsi="Arial" w:cs="Arial"/>
          <w:lang w:val="en-US"/>
        </w:rPr>
        <w:t xml:space="preserve">Cholesterol depletion blocks redistribution of lipid raft components and insulin-mimetic signaling by glimepiride and phosphoinositolglycans in rat adipocytes. </w:t>
      </w:r>
      <w:r w:rsidRPr="00413F9B">
        <w:rPr>
          <w:rStyle w:val="jrnl"/>
          <w:rFonts w:ascii="Arial" w:eastAsia="MS Mincho" w:hAnsi="Arial" w:cs="Arial"/>
          <w:i/>
          <w:lang w:val="en-US"/>
        </w:rPr>
        <w:t>Mol Med</w:t>
      </w:r>
      <w:r w:rsidRPr="000C6CD6">
        <w:rPr>
          <w:rFonts w:ascii="Arial" w:hAnsi="Arial" w:cs="Arial"/>
          <w:lang w:val="en-US"/>
        </w:rPr>
        <w:t xml:space="preserve"> 8: 120-136, 2002.</w:t>
      </w:r>
    </w:p>
    <w:p w:rsidR="001F6D55" w:rsidRPr="0076256D" w:rsidRDefault="001F6D55" w:rsidP="001F6D55">
      <w:pPr>
        <w:pStyle w:val="Titel1"/>
        <w:shd w:val="clear" w:color="auto" w:fill="FFFFFF"/>
        <w:spacing w:before="0" w:beforeAutospacing="0" w:after="0" w:afterAutospacing="0" w:line="480" w:lineRule="auto"/>
        <w:rPr>
          <w:rFonts w:ascii="Arial" w:hAnsi="Arial" w:cs="Arial"/>
          <w:rPrChange w:id="524" w:author="GünterMüller" w:date="2019-04-10T08:49:00Z">
            <w:rPr>
              <w:rFonts w:ascii="Arial" w:hAnsi="Arial" w:cs="Arial"/>
              <w:lang w:val="en-US"/>
            </w:rPr>
          </w:rPrChange>
        </w:rPr>
      </w:pPr>
      <w:ins w:id="525" w:author="GünterMüller" w:date="2019-04-12T13:33:00Z">
        <w:r>
          <w:rPr>
            <w:rFonts w:ascii="Arial" w:hAnsi="Arial" w:cs="Arial"/>
            <w:lang w:val="en-US"/>
          </w:rPr>
          <w:t>65</w:t>
        </w:r>
      </w:ins>
      <w:del w:id="526" w:author="GünterMüller" w:date="2019-04-12T13:33:00Z">
        <w:r w:rsidDel="00875A77">
          <w:rPr>
            <w:rFonts w:ascii="Arial" w:hAnsi="Arial" w:cs="Arial"/>
            <w:lang w:val="en-US"/>
          </w:rPr>
          <w:delText>62</w:delText>
        </w:r>
      </w:del>
      <w:r>
        <w:rPr>
          <w:rFonts w:ascii="Arial" w:hAnsi="Arial" w:cs="Arial"/>
          <w:lang w:val="en-US"/>
        </w:rPr>
        <w:t xml:space="preserve">. </w:t>
      </w:r>
      <w:r w:rsidR="00FA226B">
        <w:rPr>
          <w:rFonts w:ascii="Arial" w:hAnsi="Arial" w:cs="Arial"/>
          <w:lang w:val="en-US"/>
        </w:rPr>
        <w:t xml:space="preserve">44. </w:t>
      </w:r>
      <w:r w:rsidRPr="000C6CD6">
        <w:rPr>
          <w:rFonts w:ascii="Arial" w:hAnsi="Arial" w:cs="Arial"/>
          <w:b/>
          <w:lang w:val="en-US"/>
        </w:rPr>
        <w:t>Müller G, Jung C, Wied S, Welte S, Jordan H, Frick W</w:t>
      </w:r>
      <w:r w:rsidRPr="006D7B13">
        <w:rPr>
          <w:rFonts w:ascii="Arial" w:hAnsi="Arial" w:cs="Arial"/>
          <w:lang w:val="en-US"/>
        </w:rPr>
        <w:t xml:space="preserve">. Redistribution of glycolipid raft domain components induces insulin-mimetic signaling in rat adipocytes. </w:t>
      </w:r>
      <w:r w:rsidRPr="00523F30">
        <w:rPr>
          <w:rFonts w:ascii="Arial" w:hAnsi="Arial" w:cs="Arial"/>
          <w:i/>
          <w:rPrChange w:id="527" w:author="GünterMüller" w:date="2019-04-10T08:49:00Z">
            <w:rPr>
              <w:rFonts w:ascii="Arial" w:eastAsiaTheme="minorEastAsia" w:hAnsi="Arial" w:cs="Arial"/>
              <w:i/>
              <w:lang w:val="en-US"/>
            </w:rPr>
          </w:rPrChange>
        </w:rPr>
        <w:t>Mol Cell Biol</w:t>
      </w:r>
      <w:r w:rsidRPr="00523F30">
        <w:rPr>
          <w:rFonts w:ascii="Arial" w:hAnsi="Arial" w:cs="Arial"/>
          <w:rPrChange w:id="528" w:author="GünterMüller" w:date="2019-04-10T08:49:00Z">
            <w:rPr>
              <w:rFonts w:ascii="Arial" w:eastAsiaTheme="minorEastAsia" w:hAnsi="Arial" w:cs="Arial"/>
              <w:lang w:val="en-US"/>
            </w:rPr>
          </w:rPrChange>
        </w:rPr>
        <w:t xml:space="preserve"> 21: 4553-4567, 2001.</w:t>
      </w:r>
    </w:p>
    <w:p w:rsidR="00507839" w:rsidRDefault="00507839" w:rsidP="00FA226B">
      <w:pPr>
        <w:pStyle w:val="desc"/>
        <w:shd w:val="clear" w:color="auto" w:fill="FFFFFF"/>
        <w:spacing w:before="0" w:beforeAutospacing="0" w:after="0" w:afterAutospacing="0" w:line="480" w:lineRule="auto"/>
        <w:rPr>
          <w:rFonts w:ascii="Arial" w:hAnsi="Arial" w:cs="Arial"/>
          <w:lang w:val="en-US"/>
        </w:rPr>
      </w:pPr>
      <w:ins w:id="529" w:author="GünterMüller" w:date="2019-04-12T13:32:00Z">
        <w:r>
          <w:rPr>
            <w:rFonts w:ascii="Arial" w:hAnsi="Arial" w:cs="Arial"/>
            <w:lang w:val="en-US"/>
          </w:rPr>
          <w:t>51</w:t>
        </w:r>
      </w:ins>
      <w:del w:id="530" w:author="GünterMüller" w:date="2019-04-12T13:32:00Z">
        <w:r w:rsidDel="00875A77">
          <w:rPr>
            <w:rFonts w:ascii="Arial" w:hAnsi="Arial" w:cs="Arial"/>
            <w:lang w:val="en-US"/>
          </w:rPr>
          <w:delText>48</w:delText>
        </w:r>
      </w:del>
      <w:r>
        <w:rPr>
          <w:rFonts w:ascii="Arial" w:hAnsi="Arial" w:cs="Arial"/>
          <w:lang w:val="en-US"/>
        </w:rPr>
        <w:t xml:space="preserve">. </w:t>
      </w:r>
      <w:r w:rsidR="00FA226B">
        <w:rPr>
          <w:rFonts w:ascii="Arial" w:hAnsi="Arial" w:cs="Arial"/>
          <w:lang w:val="en-US"/>
        </w:rPr>
        <w:t xml:space="preserve">45. </w:t>
      </w:r>
      <w:r w:rsidRPr="000C6CD6">
        <w:rPr>
          <w:rFonts w:ascii="Arial" w:hAnsi="Arial" w:cs="Arial"/>
          <w:b/>
          <w:lang w:val="en-US"/>
        </w:rPr>
        <w:t>Müller G, Korndörfer A, Saar K, Karbe-Thönges B, Fasold H, Müllner S</w:t>
      </w:r>
      <w:r w:rsidRPr="00CF4CB4">
        <w:rPr>
          <w:rFonts w:ascii="Arial" w:hAnsi="Arial" w:cs="Arial"/>
          <w:lang w:val="en-US"/>
        </w:rPr>
        <w:t xml:space="preserve">. </w:t>
      </w:r>
      <w:r w:rsidRPr="006D7B13">
        <w:rPr>
          <w:rFonts w:ascii="Arial" w:hAnsi="Arial" w:cs="Arial"/>
          <w:lang w:val="en-US"/>
        </w:rPr>
        <w:t xml:space="preserve">4'-Amino-benzamido-taurocholic acid selectively solubilizes glycosyl-phosphatidylinositol-anchored membrane proteins and improves lipolytic cleavage of their membrane anchors by specific phospholipases. </w:t>
      </w:r>
      <w:r w:rsidRPr="000C6CD6">
        <w:rPr>
          <w:rFonts w:ascii="Arial" w:hAnsi="Arial" w:cs="Arial"/>
          <w:i/>
          <w:lang w:val="en-US"/>
        </w:rPr>
        <w:t>Arch Biochem Biophys</w:t>
      </w:r>
      <w:r>
        <w:rPr>
          <w:rFonts w:ascii="Arial" w:hAnsi="Arial" w:cs="Arial"/>
          <w:lang w:val="en-US"/>
        </w:rPr>
        <w:t xml:space="preserve"> 309: 329-340, 1994</w:t>
      </w:r>
      <w:r w:rsidRPr="000C6CD6">
        <w:rPr>
          <w:rFonts w:ascii="Arial" w:hAnsi="Arial" w:cs="Arial"/>
          <w:lang w:val="en-US"/>
        </w:rPr>
        <w:t>.</w:t>
      </w:r>
    </w:p>
    <w:p w:rsidR="00507839" w:rsidRPr="000C6CD6" w:rsidRDefault="00507839" w:rsidP="00507839">
      <w:pPr>
        <w:pStyle w:val="desc"/>
        <w:shd w:val="clear" w:color="auto" w:fill="FFFFFF"/>
        <w:spacing w:before="0" w:beforeAutospacing="0" w:after="0" w:afterAutospacing="0" w:line="480" w:lineRule="auto"/>
        <w:rPr>
          <w:rFonts w:ascii="Arial" w:hAnsi="Arial" w:cs="Arial"/>
          <w:lang w:val="en-US"/>
        </w:rPr>
      </w:pPr>
      <w:r>
        <w:rPr>
          <w:rFonts w:ascii="Arial" w:hAnsi="Arial" w:cs="Arial"/>
          <w:lang w:val="en-US"/>
        </w:rPr>
        <w:t xml:space="preserve">46. </w:t>
      </w:r>
      <w:r w:rsidR="00FA226B">
        <w:rPr>
          <w:rFonts w:ascii="Arial" w:hAnsi="Arial" w:cs="Arial"/>
          <w:lang w:val="en-US"/>
        </w:rPr>
        <w:t xml:space="preserve">46. </w:t>
      </w:r>
      <w:r w:rsidRPr="000C6CD6">
        <w:rPr>
          <w:rFonts w:ascii="Arial" w:hAnsi="Arial" w:cs="Arial"/>
          <w:b/>
          <w:lang w:val="en-US"/>
        </w:rPr>
        <w:t>Müller G, Schneider M, Biemer-Daub G, Wied S</w:t>
      </w:r>
      <w:r w:rsidRPr="000C6CD6">
        <w:rPr>
          <w:rFonts w:ascii="Arial" w:hAnsi="Arial" w:cs="Arial"/>
          <w:lang w:val="en-US"/>
        </w:rPr>
        <w:t xml:space="preserve">. </w:t>
      </w:r>
      <w:r w:rsidRPr="006D7B13">
        <w:rPr>
          <w:rFonts w:ascii="Arial" w:hAnsi="Arial" w:cs="Arial"/>
          <w:lang w:val="en-US"/>
        </w:rPr>
        <w:t xml:space="preserve">Microvesicles released from rat adipocytes and harboring glycosylphosphatidylinositol-anchored proteins transfer RNA stimulating lipid synthesis. </w:t>
      </w:r>
      <w:r w:rsidRPr="000C6CD6">
        <w:rPr>
          <w:rFonts w:ascii="Arial" w:hAnsi="Arial" w:cs="Arial"/>
          <w:i/>
          <w:lang w:val="en-US"/>
        </w:rPr>
        <w:t>Cell Signal</w:t>
      </w:r>
      <w:r w:rsidRPr="000C6CD6">
        <w:rPr>
          <w:rFonts w:ascii="Arial" w:hAnsi="Arial" w:cs="Arial"/>
          <w:lang w:val="en-US"/>
        </w:rPr>
        <w:t xml:space="preserve"> 23: 1207-1223, 2011.</w:t>
      </w:r>
    </w:p>
    <w:p w:rsidR="00507839" w:rsidRPr="00C6392C" w:rsidRDefault="001F6D55" w:rsidP="00FA226B">
      <w:pPr>
        <w:pStyle w:val="Titel1"/>
        <w:shd w:val="clear" w:color="auto" w:fill="FFFFFF"/>
        <w:spacing w:before="0" w:beforeAutospacing="0" w:after="0" w:afterAutospacing="0" w:line="480" w:lineRule="auto"/>
        <w:rPr>
          <w:rFonts w:ascii="Arial" w:hAnsi="Arial" w:cs="Arial"/>
          <w:lang w:val="en-US"/>
        </w:rPr>
      </w:pPr>
      <w:ins w:id="531" w:author="GünterMüller" w:date="2019-04-12T13:33:00Z">
        <w:r>
          <w:rPr>
            <w:rFonts w:ascii="Arial" w:hAnsi="Arial" w:cs="Arial"/>
            <w:lang w:val="en-US"/>
          </w:rPr>
          <w:t>62</w:t>
        </w:r>
      </w:ins>
      <w:del w:id="532" w:author="GünterMüller" w:date="2019-04-12T13:33:00Z">
        <w:r w:rsidDel="00875A77">
          <w:rPr>
            <w:rFonts w:ascii="Arial" w:hAnsi="Arial" w:cs="Arial"/>
            <w:lang w:val="en-US"/>
          </w:rPr>
          <w:delText>59</w:delText>
        </w:r>
      </w:del>
      <w:r>
        <w:rPr>
          <w:rFonts w:ascii="Arial" w:hAnsi="Arial" w:cs="Arial"/>
          <w:lang w:val="en-US"/>
        </w:rPr>
        <w:t xml:space="preserve">. </w:t>
      </w:r>
      <w:r w:rsidR="00FA226B">
        <w:rPr>
          <w:rFonts w:ascii="Arial" w:hAnsi="Arial" w:cs="Arial"/>
          <w:lang w:val="en-US"/>
        </w:rPr>
        <w:t xml:space="preserve">47. </w:t>
      </w:r>
      <w:r w:rsidRPr="000C6CD6">
        <w:rPr>
          <w:rFonts w:ascii="Arial" w:hAnsi="Arial" w:cs="Arial"/>
          <w:b/>
          <w:lang w:val="en-US"/>
        </w:rPr>
        <w:t>Müller G, Schulz, Wied S, Frick W</w:t>
      </w:r>
      <w:r w:rsidRPr="000C6CD6">
        <w:rPr>
          <w:rFonts w:ascii="Arial" w:hAnsi="Arial" w:cs="Arial"/>
          <w:lang w:val="en-US"/>
        </w:rPr>
        <w:t xml:space="preserve">. </w:t>
      </w:r>
      <w:r w:rsidRPr="006D7B13">
        <w:rPr>
          <w:rFonts w:ascii="Arial" w:hAnsi="Arial" w:cs="Arial"/>
          <w:lang w:val="en-US"/>
        </w:rPr>
        <w:t xml:space="preserve">Regulation of lipid raft proteins by glimepiride- </w:t>
      </w:r>
      <w:r w:rsidRPr="00BB046C">
        <w:rPr>
          <w:rFonts w:ascii="Arial" w:hAnsi="Arial" w:cs="Arial"/>
          <w:lang w:val="en-US"/>
        </w:rPr>
        <w:t xml:space="preserve">and insulin-induced glycosylphosphatidylinositol-specific phospholipase C in rat adipocytes. </w:t>
      </w:r>
      <w:r w:rsidRPr="00413F9B">
        <w:rPr>
          <w:rStyle w:val="jrnl"/>
          <w:rFonts w:ascii="Arial" w:eastAsia="MS Mincho" w:hAnsi="Arial" w:cs="Arial"/>
          <w:i/>
          <w:lang w:val="en-US"/>
        </w:rPr>
        <w:t>Biochem Pharmacol</w:t>
      </w:r>
      <w:r w:rsidRPr="000C6CD6">
        <w:rPr>
          <w:rFonts w:ascii="Arial" w:hAnsi="Arial" w:cs="Arial"/>
          <w:lang w:val="en-US"/>
        </w:rPr>
        <w:t xml:space="preserve"> 69: 761-780, 2005.</w:t>
      </w:r>
    </w:p>
    <w:p w:rsidR="00507839" w:rsidRPr="00BD5818" w:rsidRDefault="00507839" w:rsidP="00507839">
      <w:pPr>
        <w:spacing w:line="480" w:lineRule="auto"/>
        <w:rPr>
          <w:rFonts w:ascii="Arial" w:hAnsi="Arial" w:cs="Arial"/>
          <w:lang w:val="en-US"/>
        </w:rPr>
      </w:pPr>
      <w:r>
        <w:rPr>
          <w:rFonts w:ascii="Arial" w:hAnsi="Arial" w:cs="Arial"/>
          <w:lang w:val="en-US"/>
        </w:rPr>
        <w:t xml:space="preserve">23. </w:t>
      </w:r>
      <w:r w:rsidR="00FA226B">
        <w:rPr>
          <w:rFonts w:ascii="Arial" w:hAnsi="Arial" w:cs="Arial"/>
          <w:lang w:val="en-US"/>
        </w:rPr>
        <w:t xml:space="preserve">48. </w:t>
      </w:r>
      <w:r w:rsidRPr="00F13013">
        <w:rPr>
          <w:rFonts w:ascii="Arial" w:hAnsi="Arial" w:cs="Arial"/>
          <w:b/>
          <w:lang w:val="en-US"/>
        </w:rPr>
        <w:t>Neumann S, Harterink M, Sprong H</w:t>
      </w:r>
      <w:r>
        <w:rPr>
          <w:rFonts w:ascii="Arial" w:hAnsi="Arial" w:cs="Arial"/>
          <w:lang w:val="en-US"/>
        </w:rPr>
        <w:t xml:space="preserve">. Hitch-hiking between cells on lipoprotein particles. </w:t>
      </w:r>
      <w:r>
        <w:rPr>
          <w:rFonts w:ascii="Arial" w:hAnsi="Arial" w:cs="Arial"/>
          <w:i/>
          <w:lang w:val="en-US"/>
        </w:rPr>
        <w:t>Traffic</w:t>
      </w:r>
      <w:r>
        <w:rPr>
          <w:rFonts w:ascii="Arial" w:hAnsi="Arial" w:cs="Arial"/>
          <w:lang w:val="en-US"/>
        </w:rPr>
        <w:t xml:space="preserve"> 8: 331-338, 2007.</w:t>
      </w:r>
    </w:p>
    <w:p w:rsidR="00DC4562" w:rsidRDefault="00DC4562" w:rsidP="00DC4562">
      <w:pPr>
        <w:spacing w:line="480" w:lineRule="auto"/>
        <w:rPr>
          <w:rFonts w:ascii="Arial" w:hAnsi="Arial" w:cs="Arial"/>
          <w:lang w:val="en-US"/>
        </w:rPr>
      </w:pPr>
      <w:r>
        <w:rPr>
          <w:rFonts w:ascii="Arial" w:hAnsi="Arial" w:cs="Arial"/>
          <w:bCs/>
          <w:lang w:val="en-US"/>
        </w:rPr>
        <w:t xml:space="preserve">1. </w:t>
      </w:r>
      <w:r w:rsidR="00FA226B">
        <w:rPr>
          <w:rFonts w:ascii="Arial" w:hAnsi="Arial" w:cs="Arial"/>
          <w:bCs/>
          <w:lang w:val="en-US"/>
        </w:rPr>
        <w:t xml:space="preserve">49. </w:t>
      </w:r>
      <w:r w:rsidRPr="00FA1E30">
        <w:rPr>
          <w:rFonts w:ascii="Arial" w:hAnsi="Arial" w:cs="Arial"/>
          <w:b/>
          <w:bCs/>
          <w:lang w:val="en-US"/>
        </w:rPr>
        <w:t>Nosjean O</w:t>
      </w:r>
      <w:r w:rsidRPr="00FA1E30">
        <w:rPr>
          <w:rFonts w:ascii="Arial" w:hAnsi="Arial" w:cs="Arial"/>
          <w:b/>
          <w:lang w:val="en-US"/>
        </w:rPr>
        <w:t>, Briolay A, Roux B</w:t>
      </w:r>
      <w:r>
        <w:rPr>
          <w:rFonts w:ascii="Arial" w:hAnsi="Arial" w:cs="Arial"/>
          <w:lang w:val="en-US"/>
        </w:rPr>
        <w:t>.</w:t>
      </w:r>
      <w:r w:rsidRPr="0001416B">
        <w:rPr>
          <w:rFonts w:ascii="Arial" w:hAnsi="Arial" w:cs="Arial"/>
          <w:lang w:val="en-US"/>
        </w:rPr>
        <w:t xml:space="preserve"> </w:t>
      </w:r>
      <w:r w:rsidRPr="006D7B13">
        <w:rPr>
          <w:rFonts w:ascii="Arial" w:eastAsia="Times New Roman" w:hAnsi="Arial" w:cs="Arial"/>
          <w:lang w:val="en-US"/>
        </w:rPr>
        <w:t>Mammalian GPI proteins: sorting, membrane residence and functions.</w:t>
      </w:r>
      <w:r w:rsidRPr="006D7B13">
        <w:rPr>
          <w:rFonts w:ascii="Arial" w:hAnsi="Arial" w:cs="Arial"/>
          <w:lang w:val="en-US"/>
        </w:rPr>
        <w:t xml:space="preserve"> </w:t>
      </w:r>
      <w:r w:rsidRPr="00300453">
        <w:rPr>
          <w:rStyle w:val="jrnl"/>
          <w:rFonts w:ascii="Arial" w:hAnsi="Arial" w:cs="Arial"/>
          <w:i/>
          <w:lang w:val="en-US"/>
        </w:rPr>
        <w:t>Biochim Biophys Acta</w:t>
      </w:r>
      <w:r w:rsidRPr="006D7B13">
        <w:rPr>
          <w:rStyle w:val="jrnl"/>
          <w:rFonts w:ascii="Arial" w:hAnsi="Arial" w:cs="Arial"/>
          <w:lang w:val="en-US"/>
        </w:rPr>
        <w:t xml:space="preserve"> </w:t>
      </w:r>
      <w:r w:rsidRPr="006D7B13">
        <w:rPr>
          <w:rFonts w:ascii="Arial" w:hAnsi="Arial" w:cs="Arial"/>
          <w:lang w:val="en-US"/>
        </w:rPr>
        <w:t>1331: 153-186</w:t>
      </w:r>
      <w:r>
        <w:rPr>
          <w:rFonts w:ascii="Arial" w:hAnsi="Arial" w:cs="Arial"/>
          <w:lang w:val="en-US"/>
        </w:rPr>
        <w:t>, 1997</w:t>
      </w:r>
      <w:r w:rsidRPr="006D7B13">
        <w:rPr>
          <w:rFonts w:ascii="Arial" w:hAnsi="Arial" w:cs="Arial"/>
          <w:lang w:val="en-US"/>
        </w:rPr>
        <w:t>.</w:t>
      </w:r>
    </w:p>
    <w:p w:rsidR="00DC4562" w:rsidRDefault="00DC4562" w:rsidP="00DC4562">
      <w:pPr>
        <w:spacing w:line="480" w:lineRule="auto"/>
        <w:rPr>
          <w:rFonts w:ascii="Arial" w:hAnsi="Arial" w:cs="Arial"/>
          <w:lang w:val="en-US"/>
        </w:rPr>
      </w:pPr>
      <w:r>
        <w:rPr>
          <w:rFonts w:ascii="Arial" w:hAnsi="Arial" w:cs="Arial"/>
          <w:lang w:val="en-US"/>
        </w:rPr>
        <w:t>6.</w:t>
      </w:r>
      <w:r w:rsidR="00D11018">
        <w:rPr>
          <w:rFonts w:ascii="Arial" w:hAnsi="Arial" w:cs="Arial"/>
          <w:lang w:val="en-US"/>
        </w:rPr>
        <w:t>/44.</w:t>
      </w:r>
      <w:r>
        <w:rPr>
          <w:rFonts w:ascii="Arial" w:hAnsi="Arial" w:cs="Arial"/>
          <w:lang w:val="en-US"/>
        </w:rPr>
        <w:t xml:space="preserve"> </w:t>
      </w:r>
      <w:r w:rsidR="00FA226B">
        <w:rPr>
          <w:rFonts w:ascii="Arial" w:hAnsi="Arial" w:cs="Arial"/>
          <w:lang w:val="en-US"/>
        </w:rPr>
        <w:t xml:space="preserve">50. </w:t>
      </w:r>
      <w:r w:rsidRPr="00543FF0">
        <w:rPr>
          <w:rFonts w:ascii="Arial" w:hAnsi="Arial" w:cs="Arial"/>
          <w:b/>
          <w:lang w:val="en-US"/>
        </w:rPr>
        <w:t>Ogawa R, Tanaka C, Sato M, Nagasaki H, Sugimura K, Okumura K, Nakagawa Y, Aoki N</w:t>
      </w:r>
      <w:r>
        <w:rPr>
          <w:rFonts w:ascii="Arial" w:hAnsi="Arial" w:cs="Arial"/>
          <w:lang w:val="en-US"/>
        </w:rPr>
        <w:t xml:space="preserve">. Adipocyte-derived microvesicles contain RNA that is transported into macrophages and might be secreted into blood circulation. </w:t>
      </w:r>
      <w:r>
        <w:rPr>
          <w:rFonts w:ascii="Arial" w:hAnsi="Arial" w:cs="Arial"/>
          <w:i/>
          <w:lang w:val="en-US"/>
        </w:rPr>
        <w:t xml:space="preserve">Biochem Biophys Res Commun </w:t>
      </w:r>
      <w:r>
        <w:rPr>
          <w:rFonts w:ascii="Arial" w:hAnsi="Arial" w:cs="Arial"/>
          <w:lang w:val="en-US"/>
        </w:rPr>
        <w:t>398: 723-729, 2010.</w:t>
      </w:r>
    </w:p>
    <w:p w:rsidR="00507839" w:rsidRDefault="00507839" w:rsidP="00DC4562">
      <w:pPr>
        <w:spacing w:line="480" w:lineRule="auto"/>
        <w:rPr>
          <w:rFonts w:ascii="Arial" w:hAnsi="Arial" w:cs="Arial"/>
          <w:lang w:val="en-US"/>
        </w:rPr>
      </w:pPr>
      <w:r w:rsidRPr="008D52A0">
        <w:rPr>
          <w:rFonts w:ascii="Arial" w:hAnsi="Arial" w:cs="Arial"/>
          <w:lang w:val="en-US"/>
        </w:rPr>
        <w:t xml:space="preserve">41. </w:t>
      </w:r>
      <w:r w:rsidR="00D11018">
        <w:rPr>
          <w:rFonts w:ascii="Arial" w:hAnsi="Arial" w:cs="Arial"/>
          <w:lang w:val="en-US"/>
        </w:rPr>
        <w:t>51</w:t>
      </w:r>
      <w:r w:rsidR="00FA226B">
        <w:rPr>
          <w:rFonts w:ascii="Arial" w:hAnsi="Arial" w:cs="Arial"/>
          <w:lang w:val="en-US"/>
        </w:rPr>
        <w:t xml:space="preserve">. </w:t>
      </w:r>
      <w:r w:rsidRPr="008D52A0">
        <w:rPr>
          <w:rFonts w:ascii="Arial" w:hAnsi="Arial" w:cs="Arial"/>
          <w:b/>
          <w:lang w:val="en-US"/>
        </w:rPr>
        <w:t>Onen O, Ahmad AA, Guldiken R, Gallant ND</w:t>
      </w:r>
      <w:r w:rsidRPr="008D52A0">
        <w:rPr>
          <w:rFonts w:ascii="Arial" w:hAnsi="Arial" w:cs="Arial"/>
          <w:lang w:val="en-US"/>
        </w:rPr>
        <w:t xml:space="preserve">. </w:t>
      </w:r>
      <w:r w:rsidRPr="006D7B13">
        <w:rPr>
          <w:rFonts w:ascii="Arial" w:eastAsia="Times New Roman" w:hAnsi="Arial" w:cs="Arial"/>
          <w:lang w:val="en-US"/>
        </w:rPr>
        <w:t>Surface modification on acoustic wave biosensors for enhanced specificity.</w:t>
      </w:r>
      <w:r w:rsidRPr="0001416B">
        <w:rPr>
          <w:rFonts w:ascii="Arial" w:hAnsi="Arial" w:cs="Arial"/>
          <w:lang w:val="en-US"/>
        </w:rPr>
        <w:t xml:space="preserve"> </w:t>
      </w:r>
      <w:r w:rsidRPr="00FA1E30">
        <w:rPr>
          <w:rFonts w:ascii="Arial" w:hAnsi="Arial" w:cs="Arial"/>
          <w:i/>
          <w:lang w:val="en-US"/>
        </w:rPr>
        <w:t>Sensors</w:t>
      </w:r>
      <w:r w:rsidRPr="006D7B13">
        <w:rPr>
          <w:rFonts w:ascii="Arial" w:hAnsi="Arial" w:cs="Arial"/>
          <w:lang w:val="en-US"/>
        </w:rPr>
        <w:t xml:space="preserve"> 12: 12317-12328</w:t>
      </w:r>
      <w:r>
        <w:rPr>
          <w:rFonts w:ascii="Arial" w:hAnsi="Arial" w:cs="Arial"/>
          <w:lang w:val="en-US"/>
        </w:rPr>
        <w:t>, 2012</w:t>
      </w:r>
      <w:r w:rsidRPr="006D7B13">
        <w:rPr>
          <w:rFonts w:ascii="Arial" w:hAnsi="Arial" w:cs="Arial"/>
          <w:lang w:val="en-US"/>
        </w:rPr>
        <w:t>.</w:t>
      </w:r>
    </w:p>
    <w:p w:rsidR="00507839" w:rsidRDefault="00507839" w:rsidP="00507839">
      <w:pPr>
        <w:spacing w:line="480" w:lineRule="auto"/>
        <w:rPr>
          <w:rFonts w:ascii="Arial" w:hAnsi="Arial" w:cs="Arial"/>
          <w:lang w:val="en-US"/>
        </w:rPr>
      </w:pPr>
      <w:r>
        <w:rPr>
          <w:rFonts w:ascii="Arial" w:hAnsi="Arial" w:cs="Arial"/>
          <w:lang w:val="en-US"/>
        </w:rPr>
        <w:t xml:space="preserve">17. </w:t>
      </w:r>
      <w:r w:rsidR="00D11018">
        <w:rPr>
          <w:rFonts w:ascii="Arial" w:hAnsi="Arial" w:cs="Arial"/>
          <w:lang w:val="en-US"/>
        </w:rPr>
        <w:t>52</w:t>
      </w:r>
      <w:r w:rsidR="00FA226B">
        <w:rPr>
          <w:rFonts w:ascii="Arial" w:hAnsi="Arial" w:cs="Arial"/>
          <w:lang w:val="en-US"/>
        </w:rPr>
        <w:t xml:space="preserve">. </w:t>
      </w:r>
      <w:r w:rsidRPr="004C6847">
        <w:rPr>
          <w:rFonts w:ascii="Arial" w:hAnsi="Arial" w:cs="Arial"/>
          <w:b/>
          <w:lang w:val="en-US"/>
        </w:rPr>
        <w:t>Oyarzún C, Salinas C, Gómez D, Jaramillo K, Pérez G, Alarcón S, Podestá L, Flores C, Quezada C, San Martin R</w:t>
      </w:r>
      <w:r>
        <w:rPr>
          <w:rFonts w:ascii="Arial" w:hAnsi="Arial" w:cs="Arial"/>
          <w:lang w:val="en-US"/>
        </w:rPr>
        <w:t xml:space="preserve">. Increased levels of adenosine and ecto 5'-nucleotidase (CD73) activity precede renal alterations in experimental diabetic rats. </w:t>
      </w:r>
      <w:r>
        <w:rPr>
          <w:rFonts w:ascii="Arial" w:hAnsi="Arial" w:cs="Arial"/>
          <w:i/>
          <w:lang w:val="en-US"/>
        </w:rPr>
        <w:t xml:space="preserve">Biochem Biophys Res Commun </w:t>
      </w:r>
      <w:r>
        <w:rPr>
          <w:rFonts w:ascii="Arial" w:hAnsi="Arial" w:cs="Arial"/>
          <w:lang w:val="en-US"/>
        </w:rPr>
        <w:t>468: 354-359, 2015.</w:t>
      </w:r>
    </w:p>
    <w:p w:rsidR="00FA226B" w:rsidRPr="00FA226B" w:rsidRDefault="001F6D55" w:rsidP="00FA226B">
      <w:pPr>
        <w:pStyle w:val="desc"/>
        <w:shd w:val="clear" w:color="auto" w:fill="FFFFFF"/>
        <w:spacing w:before="0" w:beforeAutospacing="0" w:after="0" w:afterAutospacing="0" w:line="480" w:lineRule="auto"/>
        <w:rPr>
          <w:rFonts w:ascii="Arial" w:hAnsi="Arial" w:cs="Arial"/>
          <w:lang w:val="en-GB"/>
        </w:rPr>
      </w:pPr>
      <w:ins w:id="533" w:author="GünterMüller" w:date="2019-04-12T13:33:00Z">
        <w:r>
          <w:rPr>
            <w:rFonts w:ascii="Arial" w:hAnsi="Arial" w:cs="Arial"/>
            <w:lang w:val="en-GB"/>
          </w:rPr>
          <w:t>57</w:t>
        </w:r>
      </w:ins>
      <w:del w:id="534" w:author="GünterMüller" w:date="2019-04-12T13:33:00Z">
        <w:r w:rsidDel="00875A77">
          <w:rPr>
            <w:rFonts w:ascii="Arial" w:hAnsi="Arial" w:cs="Arial"/>
            <w:lang w:val="en-GB"/>
          </w:rPr>
          <w:delText>54</w:delText>
        </w:r>
      </w:del>
      <w:r>
        <w:rPr>
          <w:rFonts w:ascii="Arial" w:hAnsi="Arial" w:cs="Arial"/>
          <w:lang w:val="en-GB"/>
        </w:rPr>
        <w:t xml:space="preserve">. </w:t>
      </w:r>
      <w:r w:rsidR="00D11018">
        <w:rPr>
          <w:rFonts w:ascii="Arial" w:hAnsi="Arial" w:cs="Arial"/>
          <w:lang w:val="en-GB"/>
        </w:rPr>
        <w:t>53</w:t>
      </w:r>
      <w:r w:rsidR="00FA226B">
        <w:rPr>
          <w:rFonts w:ascii="Arial" w:hAnsi="Arial" w:cs="Arial"/>
          <w:lang w:val="en-GB"/>
        </w:rPr>
        <w:t xml:space="preserve">. </w:t>
      </w:r>
      <w:r w:rsidRPr="00FA1E30">
        <w:rPr>
          <w:rFonts w:ascii="Arial" w:hAnsi="Arial" w:cs="Arial"/>
          <w:b/>
          <w:lang w:val="en-GB"/>
        </w:rPr>
        <w:t>Raghupathy R, Anilkumar AA</w:t>
      </w:r>
      <w:r w:rsidRPr="00FA1E30">
        <w:rPr>
          <w:rFonts w:ascii="Arial" w:hAnsi="Arial" w:cs="Arial"/>
          <w:b/>
          <w:lang w:val="en-US"/>
        </w:rPr>
        <w:t>, Polley A, Singh PP, Yadav M, Johnson C, Suryawanshi S, Saikam V, Sawant SD, Panda A, Guo Z, Vishwakarma RA, Rao M, Mayor S.</w:t>
      </w:r>
      <w:r w:rsidRPr="006D7B13">
        <w:rPr>
          <w:rFonts w:ascii="Arial" w:hAnsi="Arial" w:cs="Arial"/>
          <w:lang w:val="en-US"/>
        </w:rPr>
        <w:t xml:space="preserve"> Transbilayer lipid interactions mediate nanoclustering of lipid-anchored proteins.</w:t>
      </w:r>
      <w:r w:rsidRPr="0001416B">
        <w:rPr>
          <w:rFonts w:ascii="Arial" w:hAnsi="Arial" w:cs="Arial"/>
          <w:lang w:val="en-US"/>
        </w:rPr>
        <w:t xml:space="preserve"> </w:t>
      </w:r>
      <w:r w:rsidRPr="00FA1E30">
        <w:rPr>
          <w:rFonts w:ascii="Arial" w:hAnsi="Arial" w:cs="Arial"/>
          <w:i/>
          <w:lang w:val="en-GB"/>
        </w:rPr>
        <w:t xml:space="preserve">Cell </w:t>
      </w:r>
      <w:r>
        <w:rPr>
          <w:rFonts w:ascii="Arial" w:hAnsi="Arial" w:cs="Arial"/>
          <w:lang w:val="en-GB"/>
        </w:rPr>
        <w:t>161:</w:t>
      </w:r>
      <w:r w:rsidRPr="0001416B">
        <w:rPr>
          <w:rFonts w:ascii="Arial" w:hAnsi="Arial" w:cs="Arial"/>
          <w:lang w:val="en-GB"/>
        </w:rPr>
        <w:t xml:space="preserve"> 581-594</w:t>
      </w:r>
      <w:r>
        <w:rPr>
          <w:rFonts w:ascii="Arial" w:hAnsi="Arial" w:cs="Arial"/>
          <w:lang w:val="en-GB"/>
        </w:rPr>
        <w:t>, 2015</w:t>
      </w:r>
      <w:r w:rsidRPr="0001416B">
        <w:rPr>
          <w:rFonts w:ascii="Arial" w:hAnsi="Arial" w:cs="Arial"/>
          <w:lang w:val="en-GB"/>
        </w:rPr>
        <w:t>.</w:t>
      </w:r>
    </w:p>
    <w:p w:rsidR="00507839" w:rsidRDefault="00507839" w:rsidP="00507839">
      <w:pPr>
        <w:spacing w:line="480" w:lineRule="auto"/>
        <w:rPr>
          <w:rFonts w:ascii="Arial" w:hAnsi="Arial" w:cs="Arial"/>
          <w:lang w:val="en-US"/>
        </w:rPr>
      </w:pPr>
      <w:r>
        <w:rPr>
          <w:rFonts w:ascii="Arial" w:hAnsi="Arial" w:cs="Arial"/>
          <w:lang w:val="en-US"/>
        </w:rPr>
        <w:t xml:space="preserve">10. </w:t>
      </w:r>
      <w:r w:rsidR="00D11018">
        <w:rPr>
          <w:rFonts w:ascii="Arial" w:hAnsi="Arial" w:cs="Arial"/>
          <w:lang w:val="en-US"/>
        </w:rPr>
        <w:t>54</w:t>
      </w:r>
      <w:r w:rsidR="00FA226B">
        <w:rPr>
          <w:rFonts w:ascii="Arial" w:hAnsi="Arial" w:cs="Arial"/>
          <w:lang w:val="en-US"/>
        </w:rPr>
        <w:t xml:space="preserve">. </w:t>
      </w:r>
      <w:r w:rsidRPr="00C6392C">
        <w:rPr>
          <w:rFonts w:ascii="Arial" w:hAnsi="Arial" w:cs="Arial"/>
          <w:b/>
          <w:lang w:val="en-US"/>
        </w:rPr>
        <w:t>Rifkin MR, Landsberger FR</w:t>
      </w:r>
      <w:r>
        <w:rPr>
          <w:rFonts w:ascii="Arial" w:hAnsi="Arial" w:cs="Arial"/>
          <w:lang w:val="en-US"/>
        </w:rPr>
        <w:t xml:space="preserve">. </w:t>
      </w:r>
      <w:r>
        <w:rPr>
          <w:rFonts w:ascii="Arial" w:hAnsi="Arial" w:cs="Arial"/>
          <w:i/>
          <w:lang w:val="en-US"/>
        </w:rPr>
        <w:t xml:space="preserve">Trypanosome </w:t>
      </w:r>
      <w:r>
        <w:rPr>
          <w:rFonts w:ascii="Arial" w:hAnsi="Arial" w:cs="Arial"/>
          <w:lang w:val="en-US"/>
        </w:rPr>
        <w:t xml:space="preserve">variant surface glycoprotein transfer to target membranes: a model for the pathogenesis of trypanosomiasis. </w:t>
      </w:r>
      <w:r w:rsidRPr="00C6392C">
        <w:rPr>
          <w:rFonts w:ascii="Arial" w:hAnsi="Arial" w:cs="Arial"/>
          <w:i/>
          <w:lang w:val="en-US"/>
        </w:rPr>
        <w:t>Proc Natl Acad Sci USA</w:t>
      </w:r>
      <w:r>
        <w:rPr>
          <w:rFonts w:ascii="Arial" w:hAnsi="Arial" w:cs="Arial"/>
          <w:lang w:val="en-US"/>
        </w:rPr>
        <w:t xml:space="preserve"> 87: 801-805, 1990.</w:t>
      </w:r>
    </w:p>
    <w:p w:rsidR="00507839" w:rsidRDefault="00507839" w:rsidP="00507839">
      <w:pPr>
        <w:spacing w:line="480" w:lineRule="auto"/>
        <w:rPr>
          <w:rFonts w:ascii="Arial" w:hAnsi="Arial" w:cs="Arial"/>
          <w:lang w:val="en-US"/>
        </w:rPr>
      </w:pPr>
      <w:r>
        <w:rPr>
          <w:rFonts w:ascii="Arial" w:hAnsi="Arial" w:cs="Arial"/>
          <w:lang w:val="en-US"/>
        </w:rPr>
        <w:t xml:space="preserve">11. </w:t>
      </w:r>
      <w:r w:rsidR="00D11018">
        <w:rPr>
          <w:rFonts w:ascii="Arial" w:hAnsi="Arial" w:cs="Arial"/>
          <w:lang w:val="en-US"/>
        </w:rPr>
        <w:t>55</w:t>
      </w:r>
      <w:r w:rsidR="00FA226B">
        <w:rPr>
          <w:rFonts w:ascii="Arial" w:hAnsi="Arial" w:cs="Arial"/>
          <w:lang w:val="en-US"/>
        </w:rPr>
        <w:t xml:space="preserve">. </w:t>
      </w:r>
      <w:r w:rsidRPr="0036713D">
        <w:rPr>
          <w:rFonts w:ascii="Arial" w:hAnsi="Arial" w:cs="Arial"/>
          <w:b/>
          <w:lang w:val="en-US"/>
        </w:rPr>
        <w:t>Rooney IA, Davies A, Morgan BP</w:t>
      </w:r>
      <w:r>
        <w:rPr>
          <w:rFonts w:ascii="Arial" w:hAnsi="Arial" w:cs="Arial"/>
          <w:lang w:val="en-US"/>
        </w:rPr>
        <w:t xml:space="preserve">. Membrane attack complex (MAC)-mediated damage to spermatozoa: protection of the cells by the presence on their membranes of MAC inhibitory proteins. </w:t>
      </w:r>
      <w:r>
        <w:rPr>
          <w:rFonts w:ascii="Arial" w:hAnsi="Arial" w:cs="Arial"/>
          <w:i/>
          <w:lang w:val="en-US"/>
        </w:rPr>
        <w:t>Immunology</w:t>
      </w:r>
      <w:r>
        <w:rPr>
          <w:rFonts w:ascii="Arial" w:hAnsi="Arial" w:cs="Arial"/>
          <w:lang w:val="en-US"/>
        </w:rPr>
        <w:t xml:space="preserve"> 75: 499-506, 1992.</w:t>
      </w:r>
    </w:p>
    <w:p w:rsidR="00507839" w:rsidRDefault="00507839" w:rsidP="00507839">
      <w:pPr>
        <w:spacing w:line="480" w:lineRule="auto"/>
        <w:rPr>
          <w:rFonts w:ascii="Arial" w:hAnsi="Arial" w:cs="Arial"/>
          <w:lang w:val="en-US"/>
        </w:rPr>
      </w:pPr>
      <w:r>
        <w:rPr>
          <w:rFonts w:ascii="Arial" w:hAnsi="Arial" w:cs="Arial"/>
          <w:lang w:val="en-US"/>
        </w:rPr>
        <w:t xml:space="preserve">22. </w:t>
      </w:r>
      <w:r w:rsidR="00D11018">
        <w:rPr>
          <w:rFonts w:ascii="Arial" w:hAnsi="Arial" w:cs="Arial"/>
          <w:lang w:val="en-US"/>
        </w:rPr>
        <w:t>56</w:t>
      </w:r>
      <w:r w:rsidR="00FA226B">
        <w:rPr>
          <w:rFonts w:ascii="Arial" w:hAnsi="Arial" w:cs="Arial"/>
          <w:lang w:val="en-US"/>
        </w:rPr>
        <w:t xml:space="preserve">. </w:t>
      </w:r>
      <w:r w:rsidRPr="00F13013">
        <w:rPr>
          <w:rFonts w:ascii="Arial" w:hAnsi="Arial" w:cs="Arial"/>
          <w:b/>
          <w:lang w:val="en-US"/>
        </w:rPr>
        <w:t>Rooney IA, Heuser JE, Atkinson JP</w:t>
      </w:r>
      <w:r>
        <w:rPr>
          <w:rFonts w:ascii="Arial" w:hAnsi="Arial" w:cs="Arial"/>
          <w:lang w:val="en-US"/>
        </w:rPr>
        <w:t xml:space="preserve">. GPI-anchored complement regulatory proteins in seminal plasma. An analysis of their physical condition and the mechanisms of their binding to exogenous cells. </w:t>
      </w:r>
      <w:r>
        <w:rPr>
          <w:rFonts w:ascii="Arial" w:hAnsi="Arial" w:cs="Arial"/>
          <w:i/>
          <w:lang w:val="en-US"/>
        </w:rPr>
        <w:t xml:space="preserve">J Clin Invest </w:t>
      </w:r>
      <w:r>
        <w:rPr>
          <w:rFonts w:ascii="Arial" w:hAnsi="Arial" w:cs="Arial"/>
          <w:lang w:val="en-US"/>
        </w:rPr>
        <w:t>97: 1675-1686, 1996.</w:t>
      </w:r>
    </w:p>
    <w:p w:rsidR="001F6D55" w:rsidRPr="00FA226B" w:rsidRDefault="001F6D55" w:rsidP="00FA226B">
      <w:pPr>
        <w:pStyle w:val="desc"/>
        <w:shd w:val="clear" w:color="auto" w:fill="FFFFFF"/>
        <w:spacing w:before="0" w:beforeAutospacing="0" w:after="0" w:afterAutospacing="0" w:line="480" w:lineRule="auto"/>
        <w:rPr>
          <w:rFonts w:ascii="Arial" w:hAnsi="Arial" w:cs="Arial"/>
          <w:lang w:val="en-GB"/>
        </w:rPr>
      </w:pPr>
      <w:ins w:id="535" w:author="GünterMüller" w:date="2019-04-12T13:33:00Z">
        <w:r>
          <w:rPr>
            <w:rFonts w:ascii="Arial" w:hAnsi="Arial" w:cs="Arial"/>
            <w:lang w:val="en-GB"/>
          </w:rPr>
          <w:t>58</w:t>
        </w:r>
      </w:ins>
      <w:del w:id="536" w:author="GünterMüller" w:date="2019-04-12T13:33:00Z">
        <w:r w:rsidDel="00875A77">
          <w:rPr>
            <w:rFonts w:ascii="Arial" w:hAnsi="Arial" w:cs="Arial"/>
            <w:lang w:val="en-GB"/>
          </w:rPr>
          <w:delText>55</w:delText>
        </w:r>
      </w:del>
      <w:r>
        <w:rPr>
          <w:rFonts w:ascii="Arial" w:hAnsi="Arial" w:cs="Arial"/>
          <w:lang w:val="en-GB"/>
        </w:rPr>
        <w:t xml:space="preserve">. </w:t>
      </w:r>
      <w:r w:rsidR="00D11018">
        <w:rPr>
          <w:rFonts w:ascii="Arial" w:hAnsi="Arial" w:cs="Arial"/>
          <w:lang w:val="en-GB"/>
        </w:rPr>
        <w:t>57</w:t>
      </w:r>
      <w:r w:rsidR="00FA226B">
        <w:rPr>
          <w:rFonts w:ascii="Arial" w:hAnsi="Arial" w:cs="Arial"/>
          <w:lang w:val="en-GB"/>
        </w:rPr>
        <w:t xml:space="preserve">. </w:t>
      </w:r>
      <w:r w:rsidRPr="00FA1E30">
        <w:rPr>
          <w:rFonts w:ascii="Arial" w:hAnsi="Arial" w:cs="Arial"/>
          <w:b/>
          <w:lang w:val="en-GB"/>
        </w:rPr>
        <w:t>Saha S, Anilkumar AA, Mayor SJ</w:t>
      </w:r>
      <w:r>
        <w:rPr>
          <w:rFonts w:ascii="Arial" w:hAnsi="Arial" w:cs="Arial"/>
          <w:lang w:val="en-GB"/>
        </w:rPr>
        <w:t>.</w:t>
      </w:r>
      <w:r w:rsidRPr="0001416B">
        <w:rPr>
          <w:rFonts w:ascii="Arial" w:hAnsi="Arial" w:cs="Arial"/>
          <w:lang w:val="en-GB"/>
        </w:rPr>
        <w:t xml:space="preserve"> </w:t>
      </w:r>
      <w:r w:rsidRPr="006D7B13">
        <w:rPr>
          <w:rFonts w:ascii="Arial" w:hAnsi="Arial" w:cs="Arial"/>
          <w:lang w:val="en-US"/>
        </w:rPr>
        <w:t>GPI-anchored protein organization and dynamics at the cell surface.</w:t>
      </w:r>
      <w:r w:rsidRPr="0001416B">
        <w:rPr>
          <w:rFonts w:ascii="Arial" w:hAnsi="Arial" w:cs="Arial"/>
          <w:lang w:val="en-US"/>
        </w:rPr>
        <w:t xml:space="preserve"> </w:t>
      </w:r>
      <w:r w:rsidRPr="00FA1E30">
        <w:rPr>
          <w:rFonts w:ascii="Arial" w:hAnsi="Arial" w:cs="Arial"/>
          <w:i/>
          <w:lang w:val="en-GB"/>
        </w:rPr>
        <w:t>Lipid Res</w:t>
      </w:r>
      <w:r>
        <w:rPr>
          <w:rFonts w:ascii="Arial" w:hAnsi="Arial" w:cs="Arial"/>
          <w:lang w:val="en-GB"/>
        </w:rPr>
        <w:t xml:space="preserve"> 57:</w:t>
      </w:r>
      <w:r w:rsidRPr="0001416B">
        <w:rPr>
          <w:rFonts w:ascii="Arial" w:hAnsi="Arial" w:cs="Arial"/>
          <w:lang w:val="en-GB"/>
        </w:rPr>
        <w:t xml:space="preserve"> 159-175</w:t>
      </w:r>
      <w:r>
        <w:rPr>
          <w:rFonts w:ascii="Arial" w:hAnsi="Arial" w:cs="Arial"/>
          <w:lang w:val="en-GB"/>
        </w:rPr>
        <w:t>, 2016</w:t>
      </w:r>
      <w:r w:rsidRPr="0001416B">
        <w:rPr>
          <w:rFonts w:ascii="Arial" w:hAnsi="Arial" w:cs="Arial"/>
          <w:lang w:val="en-GB"/>
        </w:rPr>
        <w:t>.</w:t>
      </w:r>
    </w:p>
    <w:p w:rsidR="00507839" w:rsidRPr="00F13013" w:rsidRDefault="00507839" w:rsidP="00507839">
      <w:pPr>
        <w:spacing w:line="480" w:lineRule="auto"/>
        <w:rPr>
          <w:rFonts w:ascii="Arial" w:hAnsi="Arial" w:cs="Arial"/>
          <w:lang w:val="en-US"/>
        </w:rPr>
      </w:pPr>
      <w:r>
        <w:rPr>
          <w:rFonts w:ascii="Arial" w:hAnsi="Arial" w:cs="Arial"/>
          <w:lang w:val="en-US"/>
        </w:rPr>
        <w:t xml:space="preserve">26. </w:t>
      </w:r>
      <w:r w:rsidR="00D11018">
        <w:rPr>
          <w:rFonts w:ascii="Arial" w:hAnsi="Arial" w:cs="Arial"/>
          <w:lang w:val="en-US"/>
        </w:rPr>
        <w:t>58</w:t>
      </w:r>
      <w:r w:rsidR="00FA226B">
        <w:rPr>
          <w:rFonts w:ascii="Arial" w:hAnsi="Arial" w:cs="Arial"/>
          <w:lang w:val="en-US"/>
        </w:rPr>
        <w:t xml:space="preserve">. </w:t>
      </w:r>
      <w:r w:rsidRPr="00F13013">
        <w:rPr>
          <w:rFonts w:ascii="Arial" w:hAnsi="Arial" w:cs="Arial"/>
          <w:b/>
          <w:lang w:val="en-US"/>
        </w:rPr>
        <w:t>Saitakis M, Gizeli E.</w:t>
      </w:r>
      <w:r>
        <w:rPr>
          <w:rFonts w:ascii="Arial" w:hAnsi="Arial" w:cs="Arial"/>
          <w:lang w:val="en-US"/>
        </w:rPr>
        <w:t xml:space="preserve"> Acoustic sensors as a biophysical tool for probing cell attachment and cell/surface interactions. </w:t>
      </w:r>
      <w:r>
        <w:rPr>
          <w:rFonts w:ascii="Arial" w:hAnsi="Arial" w:cs="Arial"/>
          <w:i/>
          <w:lang w:val="en-US"/>
        </w:rPr>
        <w:t xml:space="preserve">Cell Mol Life Sci </w:t>
      </w:r>
      <w:r>
        <w:rPr>
          <w:rFonts w:ascii="Arial" w:hAnsi="Arial" w:cs="Arial"/>
          <w:lang w:val="en-US"/>
        </w:rPr>
        <w:t>69: 244-256, 2012.</w:t>
      </w:r>
    </w:p>
    <w:p w:rsidR="001F6D55" w:rsidRDefault="001F6D55" w:rsidP="001F6D55">
      <w:pPr>
        <w:pStyle w:val="desc"/>
        <w:shd w:val="clear" w:color="auto" w:fill="FFFFFF"/>
        <w:spacing w:before="0" w:beforeAutospacing="0" w:after="0" w:afterAutospacing="0" w:line="480" w:lineRule="auto"/>
        <w:rPr>
          <w:rFonts w:ascii="Arial" w:hAnsi="Arial" w:cs="Arial"/>
          <w:lang w:val="en-GB"/>
        </w:rPr>
      </w:pPr>
      <w:ins w:id="537" w:author="GünterMüller" w:date="2019-04-12T13:32:00Z">
        <w:r>
          <w:rPr>
            <w:rFonts w:ascii="Arial" w:hAnsi="Arial" w:cs="Arial"/>
            <w:lang w:val="en-GB"/>
          </w:rPr>
          <w:t>55</w:t>
        </w:r>
      </w:ins>
      <w:del w:id="538" w:author="GünterMüller" w:date="2019-04-12T13:32:00Z">
        <w:r w:rsidDel="00875A77">
          <w:rPr>
            <w:rFonts w:ascii="Arial" w:hAnsi="Arial" w:cs="Arial"/>
            <w:lang w:val="en-GB"/>
          </w:rPr>
          <w:delText>52</w:delText>
        </w:r>
      </w:del>
      <w:r w:rsidRPr="00213B55">
        <w:rPr>
          <w:rFonts w:ascii="Arial" w:hAnsi="Arial" w:cs="Arial"/>
          <w:lang w:val="en-GB"/>
        </w:rPr>
        <w:t>.</w:t>
      </w:r>
      <w:r>
        <w:rPr>
          <w:rFonts w:ascii="Arial" w:hAnsi="Arial" w:cs="Arial"/>
          <w:b/>
          <w:lang w:val="en-GB"/>
        </w:rPr>
        <w:t xml:space="preserve"> </w:t>
      </w:r>
      <w:r w:rsidR="00D11018" w:rsidRPr="0052076C">
        <w:rPr>
          <w:rFonts w:ascii="Arial" w:hAnsi="Arial" w:cs="Arial"/>
          <w:lang w:val="en-GB"/>
        </w:rPr>
        <w:t>59</w:t>
      </w:r>
      <w:r w:rsidR="00FA226B" w:rsidRPr="0052076C">
        <w:rPr>
          <w:rFonts w:ascii="Arial" w:hAnsi="Arial" w:cs="Arial"/>
          <w:lang w:val="en-GB"/>
        </w:rPr>
        <w:t>.</w:t>
      </w:r>
      <w:r w:rsidR="00FA226B">
        <w:rPr>
          <w:rFonts w:ascii="Arial" w:hAnsi="Arial" w:cs="Arial"/>
          <w:b/>
          <w:lang w:val="en-GB"/>
        </w:rPr>
        <w:t xml:space="preserve"> </w:t>
      </w:r>
      <w:r w:rsidRPr="00FA1E30">
        <w:rPr>
          <w:rFonts w:ascii="Arial" w:hAnsi="Arial" w:cs="Arial"/>
          <w:b/>
          <w:lang w:val="en-GB"/>
        </w:rPr>
        <w:t>Sargiacomo M, Sudol M, Tang ZL, Lisanti MP</w:t>
      </w:r>
      <w:r>
        <w:rPr>
          <w:rFonts w:ascii="Arial" w:hAnsi="Arial" w:cs="Arial"/>
          <w:lang w:val="en-GB"/>
        </w:rPr>
        <w:t xml:space="preserve"> (1993).</w:t>
      </w:r>
      <w:r w:rsidRPr="0001416B">
        <w:rPr>
          <w:rFonts w:ascii="Arial" w:hAnsi="Arial" w:cs="Arial"/>
          <w:lang w:val="en-GB"/>
        </w:rPr>
        <w:t xml:space="preserve"> </w:t>
      </w:r>
      <w:r w:rsidRPr="006D7B13">
        <w:rPr>
          <w:rFonts w:ascii="Arial" w:hAnsi="Arial" w:cs="Arial"/>
          <w:lang w:val="en-US"/>
        </w:rPr>
        <w:t xml:space="preserve">Signal transducing molecules and </w:t>
      </w:r>
      <w:r w:rsidRPr="00FC33B0">
        <w:rPr>
          <w:rFonts w:ascii="Arial" w:hAnsi="Arial" w:cs="Arial"/>
          <w:lang w:val="en-US"/>
        </w:rPr>
        <w:t xml:space="preserve">glycosyl-phosphatidylinositol-linked proteins form a caveolin-rich insoluble complex in MDCK cells. </w:t>
      </w:r>
      <w:r w:rsidRPr="00FA1E30">
        <w:rPr>
          <w:rFonts w:ascii="Arial" w:hAnsi="Arial" w:cs="Arial"/>
          <w:i/>
          <w:lang w:val="en-GB"/>
        </w:rPr>
        <w:t>J Cell Biol</w:t>
      </w:r>
      <w:r w:rsidRPr="00FC33B0">
        <w:rPr>
          <w:rFonts w:ascii="Arial" w:hAnsi="Arial" w:cs="Arial"/>
          <w:lang w:val="en-GB"/>
        </w:rPr>
        <w:t xml:space="preserve"> 122: 789-807</w:t>
      </w:r>
      <w:r>
        <w:rPr>
          <w:rFonts w:ascii="Arial" w:hAnsi="Arial" w:cs="Arial"/>
          <w:lang w:val="en-GB"/>
        </w:rPr>
        <w:t>, 1993</w:t>
      </w:r>
      <w:r w:rsidRPr="00FC33B0">
        <w:rPr>
          <w:rFonts w:ascii="Arial" w:hAnsi="Arial" w:cs="Arial"/>
          <w:lang w:val="en-GB"/>
        </w:rPr>
        <w:t>.</w:t>
      </w:r>
    </w:p>
    <w:p w:rsidR="001F6D55" w:rsidRDefault="001F6D55" w:rsidP="00FA226B">
      <w:pPr>
        <w:pStyle w:val="Titel1"/>
        <w:shd w:val="clear" w:color="auto" w:fill="FFFFFF"/>
        <w:spacing w:before="0" w:beforeAutospacing="0" w:after="0" w:afterAutospacing="0" w:line="480" w:lineRule="auto"/>
        <w:rPr>
          <w:rFonts w:ascii="Arial" w:hAnsi="Arial" w:cs="Arial"/>
          <w:lang w:val="en-GB"/>
        </w:rPr>
      </w:pPr>
      <w:ins w:id="539" w:author="GünterMüller" w:date="2019-04-12T13:33:00Z">
        <w:r>
          <w:rPr>
            <w:rFonts w:ascii="Arial" w:hAnsi="Arial" w:cs="Arial"/>
            <w:lang w:val="en-GB"/>
          </w:rPr>
          <w:t>61</w:t>
        </w:r>
      </w:ins>
      <w:del w:id="540" w:author="GünterMüller" w:date="2019-04-12T13:33:00Z">
        <w:r w:rsidDel="00875A77">
          <w:rPr>
            <w:rFonts w:ascii="Arial" w:hAnsi="Arial" w:cs="Arial"/>
            <w:lang w:val="en-GB"/>
          </w:rPr>
          <w:delText>58</w:delText>
        </w:r>
      </w:del>
      <w:r>
        <w:rPr>
          <w:rFonts w:ascii="Arial" w:hAnsi="Arial" w:cs="Arial"/>
          <w:lang w:val="en-GB"/>
        </w:rPr>
        <w:t xml:space="preserve">. </w:t>
      </w:r>
      <w:r w:rsidR="00D11018">
        <w:rPr>
          <w:rFonts w:ascii="Arial" w:hAnsi="Arial" w:cs="Arial"/>
          <w:lang w:val="en-GB"/>
        </w:rPr>
        <w:t>60</w:t>
      </w:r>
      <w:r w:rsidR="00FA226B">
        <w:rPr>
          <w:rFonts w:ascii="Arial" w:hAnsi="Arial" w:cs="Arial"/>
          <w:lang w:val="en-GB"/>
        </w:rPr>
        <w:t xml:space="preserve">. </w:t>
      </w:r>
      <w:r w:rsidRPr="00D9143D">
        <w:rPr>
          <w:rFonts w:ascii="Arial" w:hAnsi="Arial" w:cs="Arial"/>
          <w:b/>
          <w:lang w:val="en-GB"/>
        </w:rPr>
        <w:t>Seong J, Wang Y, Kinoshita T, Maeda Y</w:t>
      </w:r>
      <w:r w:rsidRPr="00FC33B0">
        <w:rPr>
          <w:rFonts w:ascii="Arial" w:hAnsi="Arial" w:cs="Arial"/>
          <w:lang w:val="en-GB"/>
        </w:rPr>
        <w:t xml:space="preserve">. </w:t>
      </w:r>
      <w:r w:rsidRPr="00FC33B0">
        <w:rPr>
          <w:rFonts w:ascii="Arial" w:hAnsi="Arial" w:cs="Arial"/>
          <w:lang w:val="en-US"/>
        </w:rPr>
        <w:t>Implications of lipid moiety in oligomerization</w:t>
      </w:r>
      <w:r w:rsidRPr="006D7B13">
        <w:rPr>
          <w:rFonts w:ascii="Arial" w:hAnsi="Arial" w:cs="Arial"/>
          <w:lang w:val="en-US"/>
        </w:rPr>
        <w:t xml:space="preserve"> and immunoreactivities of GPI-anchored proteins. </w:t>
      </w:r>
      <w:r w:rsidRPr="00D9143D">
        <w:rPr>
          <w:rFonts w:ascii="Arial" w:hAnsi="Arial" w:cs="Arial"/>
          <w:i/>
          <w:lang w:val="en-GB"/>
        </w:rPr>
        <w:t>J Lipid Res</w:t>
      </w:r>
      <w:r>
        <w:rPr>
          <w:rFonts w:ascii="Arial" w:hAnsi="Arial" w:cs="Arial"/>
          <w:lang w:val="en-GB"/>
        </w:rPr>
        <w:t xml:space="preserve"> 54:</w:t>
      </w:r>
      <w:r w:rsidRPr="0001416B">
        <w:rPr>
          <w:rFonts w:ascii="Arial" w:hAnsi="Arial" w:cs="Arial"/>
          <w:lang w:val="en-GB"/>
        </w:rPr>
        <w:t xml:space="preserve"> 1077-1091</w:t>
      </w:r>
      <w:r>
        <w:rPr>
          <w:rFonts w:ascii="Arial" w:hAnsi="Arial" w:cs="Arial"/>
          <w:lang w:val="en-GB"/>
        </w:rPr>
        <w:t>, 2013</w:t>
      </w:r>
      <w:r w:rsidRPr="0001416B">
        <w:rPr>
          <w:rFonts w:ascii="Arial" w:hAnsi="Arial" w:cs="Arial"/>
          <w:lang w:val="en-GB"/>
        </w:rPr>
        <w:t>.</w:t>
      </w:r>
    </w:p>
    <w:p w:rsidR="001F6D55" w:rsidRDefault="001F6D55" w:rsidP="001F6D55">
      <w:pPr>
        <w:pStyle w:val="desc"/>
        <w:shd w:val="clear" w:color="auto" w:fill="FFFFFF"/>
        <w:spacing w:before="0" w:beforeAutospacing="0" w:after="0" w:afterAutospacing="0" w:line="480" w:lineRule="auto"/>
        <w:rPr>
          <w:rFonts w:ascii="Arial" w:hAnsi="Arial" w:cs="Arial"/>
          <w:lang w:val="en-GB"/>
        </w:rPr>
      </w:pPr>
      <w:ins w:id="541" w:author="GünterMüller" w:date="2019-04-12T13:33:00Z">
        <w:r>
          <w:rPr>
            <w:rFonts w:ascii="Arial" w:hAnsi="Arial" w:cs="Arial"/>
            <w:lang w:val="en-GB"/>
          </w:rPr>
          <w:t>59</w:t>
        </w:r>
      </w:ins>
      <w:del w:id="542" w:author="GünterMüller" w:date="2019-04-12T13:33:00Z">
        <w:r w:rsidDel="00875A77">
          <w:rPr>
            <w:rFonts w:ascii="Arial" w:hAnsi="Arial" w:cs="Arial"/>
            <w:lang w:val="en-GB"/>
          </w:rPr>
          <w:delText>56</w:delText>
        </w:r>
      </w:del>
      <w:r>
        <w:rPr>
          <w:rFonts w:ascii="Arial" w:hAnsi="Arial" w:cs="Arial"/>
          <w:lang w:val="en-GB"/>
        </w:rPr>
        <w:t xml:space="preserve">. </w:t>
      </w:r>
      <w:r w:rsidR="00D11018">
        <w:rPr>
          <w:rFonts w:ascii="Arial" w:hAnsi="Arial" w:cs="Arial"/>
          <w:lang w:val="en-GB"/>
        </w:rPr>
        <w:t>61</w:t>
      </w:r>
      <w:r w:rsidR="00FA226B">
        <w:rPr>
          <w:rFonts w:ascii="Arial" w:hAnsi="Arial" w:cs="Arial"/>
          <w:lang w:val="en-GB"/>
        </w:rPr>
        <w:t xml:space="preserve">. </w:t>
      </w:r>
      <w:r w:rsidRPr="00D9143D">
        <w:rPr>
          <w:rFonts w:ascii="Arial" w:hAnsi="Arial" w:cs="Arial"/>
          <w:b/>
          <w:lang w:val="en-GB"/>
        </w:rPr>
        <w:t>Simons K, Toomre D</w:t>
      </w:r>
      <w:r>
        <w:rPr>
          <w:rFonts w:ascii="Arial" w:hAnsi="Arial" w:cs="Arial"/>
          <w:lang w:val="en-GB"/>
        </w:rPr>
        <w:t>.</w:t>
      </w:r>
      <w:r w:rsidRPr="0001416B">
        <w:rPr>
          <w:rFonts w:ascii="Arial" w:hAnsi="Arial" w:cs="Arial"/>
          <w:lang w:val="en-GB"/>
        </w:rPr>
        <w:t xml:space="preserve"> </w:t>
      </w:r>
      <w:r w:rsidRPr="006D7B13">
        <w:rPr>
          <w:rFonts w:ascii="Arial" w:hAnsi="Arial" w:cs="Arial"/>
          <w:lang w:val="en-US"/>
        </w:rPr>
        <w:t xml:space="preserve">GPI-anchored protein organization and dynamics at the cell surface. </w:t>
      </w:r>
      <w:r w:rsidRPr="00D9143D">
        <w:rPr>
          <w:rFonts w:ascii="Arial" w:hAnsi="Arial" w:cs="Arial"/>
          <w:i/>
          <w:lang w:val="en-GB"/>
        </w:rPr>
        <w:t>Nat Rev Mol Cell Biol</w:t>
      </w:r>
      <w:r>
        <w:rPr>
          <w:rFonts w:ascii="Arial" w:hAnsi="Arial" w:cs="Arial"/>
          <w:lang w:val="en-GB"/>
        </w:rPr>
        <w:t xml:space="preserve"> 1:</w:t>
      </w:r>
      <w:r w:rsidRPr="0001416B">
        <w:rPr>
          <w:rFonts w:ascii="Arial" w:hAnsi="Arial" w:cs="Arial"/>
          <w:lang w:val="en-GB"/>
        </w:rPr>
        <w:t xml:space="preserve"> 31-39</w:t>
      </w:r>
      <w:r>
        <w:rPr>
          <w:rFonts w:ascii="Arial" w:hAnsi="Arial" w:cs="Arial"/>
          <w:lang w:val="en-GB"/>
        </w:rPr>
        <w:t>, 2000</w:t>
      </w:r>
      <w:r w:rsidRPr="0001416B">
        <w:rPr>
          <w:rFonts w:ascii="Arial" w:hAnsi="Arial" w:cs="Arial"/>
          <w:lang w:val="en-GB"/>
        </w:rPr>
        <w:t>.</w:t>
      </w:r>
    </w:p>
    <w:p w:rsidR="00507839" w:rsidRPr="0036713D" w:rsidRDefault="001F6D55" w:rsidP="00FA226B">
      <w:pPr>
        <w:pStyle w:val="Titel1"/>
        <w:shd w:val="clear" w:color="auto" w:fill="FFFFFF"/>
        <w:spacing w:before="0" w:beforeAutospacing="0" w:after="0" w:afterAutospacing="0" w:line="480" w:lineRule="auto"/>
        <w:rPr>
          <w:rFonts w:ascii="Arial" w:hAnsi="Arial" w:cs="Arial"/>
          <w:lang w:val="en-US"/>
        </w:rPr>
      </w:pPr>
      <w:ins w:id="543" w:author="GünterMüller" w:date="2019-04-10T00:03:00Z">
        <w:r>
          <w:rPr>
            <w:rFonts w:ascii="Arial" w:hAnsi="Arial" w:cs="Arial"/>
            <w:lang w:val="en-US"/>
          </w:rPr>
          <w:t>6</w:t>
        </w:r>
      </w:ins>
      <w:ins w:id="544" w:author="GünterMüller" w:date="2019-04-12T13:34:00Z">
        <w:r>
          <w:rPr>
            <w:rFonts w:ascii="Arial" w:hAnsi="Arial" w:cs="Arial"/>
            <w:lang w:val="en-US"/>
          </w:rPr>
          <w:t>9</w:t>
        </w:r>
      </w:ins>
      <w:ins w:id="545" w:author="GünterMüller" w:date="2019-04-10T00:03:00Z">
        <w:r>
          <w:rPr>
            <w:rFonts w:ascii="Arial" w:hAnsi="Arial" w:cs="Arial"/>
            <w:lang w:val="en-US"/>
          </w:rPr>
          <w:t>.</w:t>
        </w:r>
        <w:r>
          <w:rPr>
            <w:rFonts w:ascii="Arial" w:hAnsi="Arial" w:cs="Arial"/>
            <w:b/>
            <w:lang w:val="en-US"/>
          </w:rPr>
          <w:t xml:space="preserve"> </w:t>
        </w:r>
      </w:ins>
      <w:r w:rsidR="00D11018">
        <w:rPr>
          <w:rFonts w:ascii="Arial" w:hAnsi="Arial" w:cs="Arial"/>
          <w:b/>
          <w:lang w:val="en-US"/>
        </w:rPr>
        <w:t>62</w:t>
      </w:r>
      <w:r w:rsidR="00FA226B">
        <w:rPr>
          <w:rFonts w:ascii="Arial" w:hAnsi="Arial" w:cs="Arial"/>
          <w:b/>
          <w:lang w:val="en-US"/>
        </w:rPr>
        <w:t xml:space="preserve">. </w:t>
      </w:r>
      <w:ins w:id="546" w:author="GünterMüller" w:date="2019-04-10T00:30:00Z">
        <w:r>
          <w:rPr>
            <w:rFonts w:ascii="Arial" w:hAnsi="Arial" w:cs="Arial"/>
            <w:b/>
            <w:lang w:val="en-US"/>
          </w:rPr>
          <w:t xml:space="preserve">Shlomovitz R, </w:t>
        </w:r>
      </w:ins>
      <w:ins w:id="547" w:author="GünterMüller" w:date="2019-04-10T00:03:00Z">
        <w:r>
          <w:rPr>
            <w:rFonts w:ascii="Arial" w:hAnsi="Arial" w:cs="Arial"/>
            <w:b/>
            <w:lang w:val="en-US"/>
          </w:rPr>
          <w:t>Schick M.</w:t>
        </w:r>
        <w:r>
          <w:rPr>
            <w:rFonts w:ascii="Arial" w:hAnsi="Arial" w:cs="Arial"/>
            <w:lang w:val="en-US"/>
          </w:rPr>
          <w:t xml:space="preserve"> </w:t>
        </w:r>
      </w:ins>
      <w:ins w:id="548" w:author="GünterMüller" w:date="2019-04-10T00:31:00Z">
        <w:r>
          <w:rPr>
            <w:rFonts w:ascii="Arial" w:hAnsi="Arial" w:cs="Arial"/>
            <w:lang w:val="en-US"/>
          </w:rPr>
          <w:t xml:space="preserve">Model of a raft in both leaves of an asymmetric lipid bilayer. </w:t>
        </w:r>
        <w:r>
          <w:rPr>
            <w:rFonts w:ascii="Arial" w:hAnsi="Arial" w:cs="Arial"/>
            <w:i/>
            <w:lang w:val="en-US"/>
          </w:rPr>
          <w:t>Biophys J</w:t>
        </w:r>
        <w:r>
          <w:rPr>
            <w:rFonts w:ascii="Arial" w:hAnsi="Arial" w:cs="Arial"/>
            <w:lang w:val="en-US"/>
          </w:rPr>
          <w:t xml:space="preserve"> 105: 1406-1413, 2013.</w:t>
        </w:r>
      </w:ins>
      <w:ins w:id="549" w:author="GünterMüller" w:date="2019-04-10T00:03:00Z">
        <w:r>
          <w:rPr>
            <w:rFonts w:ascii="Arial" w:hAnsi="Arial" w:cs="Arial"/>
            <w:lang w:val="en-US"/>
          </w:rPr>
          <w:t xml:space="preserve"> </w:t>
        </w:r>
      </w:ins>
    </w:p>
    <w:p w:rsidR="00507839" w:rsidRDefault="00507839" w:rsidP="00507839">
      <w:pPr>
        <w:spacing w:line="480" w:lineRule="auto"/>
        <w:rPr>
          <w:rFonts w:ascii="Arial" w:hAnsi="Arial" w:cs="Arial"/>
          <w:lang w:val="en-US"/>
        </w:rPr>
      </w:pPr>
      <w:r>
        <w:rPr>
          <w:rFonts w:ascii="Arial" w:hAnsi="Arial" w:cs="Arial"/>
          <w:lang w:val="en-US"/>
        </w:rPr>
        <w:t xml:space="preserve">15. </w:t>
      </w:r>
      <w:r w:rsidR="00D11018">
        <w:rPr>
          <w:rFonts w:ascii="Arial" w:hAnsi="Arial" w:cs="Arial"/>
          <w:lang w:val="en-US"/>
        </w:rPr>
        <w:t>63</w:t>
      </w:r>
      <w:r w:rsidR="00FA226B">
        <w:rPr>
          <w:rFonts w:ascii="Arial" w:hAnsi="Arial" w:cs="Arial"/>
          <w:lang w:val="en-US"/>
        </w:rPr>
        <w:t xml:space="preserve">. </w:t>
      </w:r>
      <w:r w:rsidRPr="00E157D6">
        <w:rPr>
          <w:rFonts w:ascii="Arial" w:hAnsi="Arial" w:cs="Arial"/>
          <w:b/>
          <w:lang w:val="en-US"/>
        </w:rPr>
        <w:t>Sloand EM, Maciejewski JP, Dunn D, Moss J, Brewer B, Kirby M, Young NS</w:t>
      </w:r>
      <w:r>
        <w:rPr>
          <w:rFonts w:ascii="Arial" w:hAnsi="Arial" w:cs="Arial"/>
          <w:lang w:val="en-US"/>
        </w:rPr>
        <w:t xml:space="preserve">. Correction of the PNH defect by GPI-anchored protein transfer. </w:t>
      </w:r>
      <w:r>
        <w:rPr>
          <w:rFonts w:ascii="Arial" w:hAnsi="Arial" w:cs="Arial"/>
          <w:i/>
          <w:lang w:val="en-US"/>
        </w:rPr>
        <w:t>Blood</w:t>
      </w:r>
      <w:r>
        <w:rPr>
          <w:rFonts w:ascii="Arial" w:hAnsi="Arial" w:cs="Arial"/>
          <w:lang w:val="en-US"/>
        </w:rPr>
        <w:t xml:space="preserve"> 92: 4439-4445, 1998.</w:t>
      </w:r>
    </w:p>
    <w:p w:rsidR="001F6D55" w:rsidRDefault="001F6D55" w:rsidP="00507839">
      <w:pPr>
        <w:spacing w:line="480" w:lineRule="auto"/>
        <w:rPr>
          <w:rFonts w:ascii="Arial" w:eastAsia="Times New Roman" w:hAnsi="Arial" w:cs="Arial"/>
          <w:lang w:val="en-US"/>
        </w:rPr>
      </w:pPr>
      <w:ins w:id="550" w:author="GünterMüller" w:date="2019-04-12T13:34:00Z">
        <w:r>
          <w:rPr>
            <w:rFonts w:ascii="Arial" w:hAnsi="Arial" w:cs="Arial"/>
            <w:lang w:val="en-US"/>
          </w:rPr>
          <w:t>78</w:t>
        </w:r>
      </w:ins>
      <w:ins w:id="551" w:author="guenter.mueller" w:date="2019-04-09T16:41:00Z">
        <w:del w:id="552" w:author="GünterMüller" w:date="2019-04-10T00:09:00Z">
          <w:r w:rsidRPr="00B340FA" w:rsidDel="00781CAD">
            <w:rPr>
              <w:rFonts w:ascii="Arial" w:hAnsi="Arial" w:cs="Arial"/>
              <w:lang w:val="en-US"/>
            </w:rPr>
            <w:delText>69</w:delText>
          </w:r>
        </w:del>
        <w:r w:rsidRPr="00B340FA">
          <w:rPr>
            <w:rFonts w:ascii="Arial" w:hAnsi="Arial" w:cs="Arial"/>
            <w:lang w:val="en-US"/>
          </w:rPr>
          <w:t xml:space="preserve">. </w:t>
        </w:r>
      </w:ins>
      <w:r w:rsidR="00D11018">
        <w:rPr>
          <w:rFonts w:ascii="Arial" w:hAnsi="Arial" w:cs="Arial"/>
          <w:lang w:val="en-US"/>
        </w:rPr>
        <w:t>64</w:t>
      </w:r>
      <w:r w:rsidR="00FA226B">
        <w:rPr>
          <w:rFonts w:ascii="Arial" w:hAnsi="Arial" w:cs="Arial"/>
          <w:lang w:val="en-US"/>
        </w:rPr>
        <w:t xml:space="preserve">. </w:t>
      </w:r>
      <w:ins w:id="553" w:author="guenter.mueller" w:date="2019-04-09T16:41:00Z">
        <w:r w:rsidRPr="00B340FA">
          <w:rPr>
            <w:rFonts w:ascii="Arial" w:hAnsi="Arial" w:cs="Arial"/>
            <w:b/>
            <w:lang w:val="en-US"/>
          </w:rPr>
          <w:t>Sloand EM, Pfannes L, Scheinberg P, More K, Wu CO, Horne M, Young NS</w:t>
        </w:r>
      </w:ins>
      <w:ins w:id="554" w:author="guenter.mueller" w:date="2019-04-09T16:42:00Z">
        <w:r w:rsidRPr="00B340FA">
          <w:rPr>
            <w:rFonts w:ascii="Arial" w:hAnsi="Arial" w:cs="Arial"/>
            <w:lang w:val="en-US"/>
          </w:rPr>
          <w:t xml:space="preserve">. </w:t>
        </w:r>
      </w:ins>
      <w:ins w:id="555" w:author="guenter.mueller" w:date="2019-04-09T16:41:00Z">
        <w:r w:rsidRPr="00523F30">
          <w:rPr>
            <w:rFonts w:ascii="Arial" w:eastAsia="Times New Roman" w:hAnsi="Arial" w:cs="Arial"/>
            <w:bCs/>
            <w:lang w:val="en-US"/>
            <w:rPrChange w:id="556" w:author="GünterMüller" w:date="2019-04-09T21:09:00Z">
              <w:rPr>
                <w:rFonts w:ascii="Arial" w:hAnsi="Arial" w:cs="Arial"/>
                <w:bCs/>
              </w:rPr>
            </w:rPrChange>
          </w:rPr>
          <w:t>Increased soluble urokinase plasminogen activator receptor (suPAR) is associated with thrombosis and inhibition of plasmin generation in paroxysmal nocturnal hemoglobinuria (PNH) patients</w:t>
        </w:r>
      </w:ins>
      <w:ins w:id="557" w:author="guenter.mueller" w:date="2019-04-09T16:44:00Z">
        <w:r w:rsidRPr="00B340FA">
          <w:rPr>
            <w:rFonts w:ascii="Arial" w:hAnsi="Arial" w:cs="Arial"/>
            <w:lang w:val="en-US"/>
          </w:rPr>
          <w:t xml:space="preserve">. </w:t>
        </w:r>
      </w:ins>
      <w:ins w:id="558" w:author="guenter.mueller" w:date="2019-04-09T16:41:00Z">
        <w:r w:rsidRPr="00523F30">
          <w:rPr>
            <w:rFonts w:ascii="Arial" w:eastAsia="Times New Roman" w:hAnsi="Arial" w:cs="Arial"/>
            <w:i/>
            <w:lang w:val="en-US"/>
            <w:rPrChange w:id="559" w:author="GünterMüller" w:date="2019-04-09T21:09:00Z">
              <w:rPr>
                <w:rFonts w:ascii="Arial" w:hAnsi="Arial" w:cs="Arial"/>
                <w:i/>
              </w:rPr>
            </w:rPrChange>
          </w:rPr>
          <w:t>Exp Hematol</w:t>
        </w:r>
        <w:r w:rsidRPr="00523F30">
          <w:rPr>
            <w:rFonts w:ascii="Arial" w:eastAsia="Times New Roman" w:hAnsi="Arial" w:cs="Arial"/>
            <w:lang w:val="en-US"/>
            <w:rPrChange w:id="560" w:author="GünterMüller" w:date="2019-04-09T21:09:00Z">
              <w:rPr>
                <w:rFonts w:ascii="Arial" w:hAnsi="Arial" w:cs="Arial"/>
              </w:rPr>
            </w:rPrChange>
          </w:rPr>
          <w:t xml:space="preserve"> 36: 1616-1624</w:t>
        </w:r>
      </w:ins>
      <w:ins w:id="561" w:author="guenter.mueller" w:date="2019-04-09T16:43:00Z">
        <w:r w:rsidRPr="00523F30">
          <w:rPr>
            <w:rFonts w:ascii="Arial" w:eastAsia="Times New Roman" w:hAnsi="Arial" w:cs="Arial"/>
            <w:lang w:val="en-US"/>
            <w:rPrChange w:id="562" w:author="GünterMüller" w:date="2019-04-09T21:09:00Z">
              <w:rPr>
                <w:rFonts w:ascii="Arial" w:hAnsi="Arial" w:cs="Arial"/>
              </w:rPr>
            </w:rPrChange>
          </w:rPr>
          <w:t>, 2008.</w:t>
        </w:r>
      </w:ins>
    </w:p>
    <w:p w:rsidR="001F6D55" w:rsidRPr="00FA226B" w:rsidRDefault="00FA226B" w:rsidP="00FA226B">
      <w:pPr>
        <w:pStyle w:val="Titel1"/>
        <w:shd w:val="clear" w:color="auto" w:fill="FFFFFF"/>
        <w:spacing w:before="0" w:beforeAutospacing="0" w:after="0" w:afterAutospacing="0" w:line="480" w:lineRule="auto"/>
        <w:rPr>
          <w:rFonts w:ascii="Arial" w:hAnsi="Arial" w:cs="Arial"/>
        </w:rPr>
      </w:pPr>
      <w:ins w:id="563" w:author="GünterMüller" w:date="2019-04-12T13:34:00Z">
        <w:r>
          <w:rPr>
            <w:rFonts w:ascii="Arial" w:hAnsi="Arial" w:cs="Arial"/>
            <w:lang w:val="en-US"/>
          </w:rPr>
          <w:t>73</w:t>
        </w:r>
      </w:ins>
      <w:del w:id="564" w:author="GünterMüller" w:date="2019-04-10T00:10:00Z">
        <w:r w:rsidDel="000727D3">
          <w:rPr>
            <w:rFonts w:ascii="Arial" w:hAnsi="Arial" w:cs="Arial"/>
            <w:lang w:val="en-US"/>
          </w:rPr>
          <w:delText>6</w:delText>
        </w:r>
      </w:del>
      <w:del w:id="565" w:author="GünterMüller" w:date="2019-04-10T00:09:00Z">
        <w:r w:rsidDel="00781CAD">
          <w:rPr>
            <w:rFonts w:ascii="Arial" w:hAnsi="Arial" w:cs="Arial"/>
            <w:lang w:val="en-US"/>
          </w:rPr>
          <w:delText>4</w:delText>
        </w:r>
      </w:del>
      <w:r w:rsidR="00D11018">
        <w:rPr>
          <w:rFonts w:ascii="Arial" w:hAnsi="Arial" w:cs="Arial"/>
          <w:lang w:val="en-US"/>
        </w:rPr>
        <w:t>. 65</w:t>
      </w:r>
      <w:r>
        <w:rPr>
          <w:rFonts w:ascii="Arial" w:hAnsi="Arial" w:cs="Arial"/>
          <w:lang w:val="en-US"/>
        </w:rPr>
        <w:t xml:space="preserve">. </w:t>
      </w:r>
      <w:r w:rsidRPr="00D9143D">
        <w:rPr>
          <w:rFonts w:ascii="Arial" w:hAnsi="Arial" w:cs="Arial"/>
          <w:b/>
          <w:lang w:val="en-US"/>
        </w:rPr>
        <w:t xml:space="preserve">Stadelmann B, Bütikofer P, König A, </w:t>
      </w:r>
      <w:r w:rsidRPr="00D9143D">
        <w:rPr>
          <w:rFonts w:ascii="Arial" w:hAnsi="Arial" w:cs="Arial"/>
          <w:b/>
          <w:bCs/>
          <w:lang w:val="en-US"/>
        </w:rPr>
        <w:t>Brodbeck U</w:t>
      </w:r>
      <w:r w:rsidRPr="006D7B13">
        <w:rPr>
          <w:rFonts w:ascii="Arial" w:hAnsi="Arial" w:cs="Arial"/>
          <w:bCs/>
          <w:lang w:val="en-US"/>
        </w:rPr>
        <w:t>.</w:t>
      </w:r>
      <w:r w:rsidRPr="006D7B13">
        <w:rPr>
          <w:rFonts w:ascii="Arial" w:hAnsi="Arial" w:cs="Arial"/>
          <w:lang w:val="en-US"/>
        </w:rPr>
        <w:t xml:space="preserve"> The C-terminus of glycosylphosphatidylinositol-specific phospholipase D is essential for biological activity.</w:t>
      </w:r>
      <w:r w:rsidRPr="0001416B">
        <w:rPr>
          <w:rFonts w:ascii="Arial" w:hAnsi="Arial" w:cs="Arial"/>
          <w:lang w:val="en-GB"/>
        </w:rPr>
        <w:t xml:space="preserve"> </w:t>
      </w:r>
      <w:r w:rsidRPr="00413F9B">
        <w:rPr>
          <w:rStyle w:val="jrnl"/>
          <w:rFonts w:ascii="Arial" w:eastAsia="MS Mincho" w:hAnsi="Arial" w:cs="Arial"/>
          <w:i/>
        </w:rPr>
        <w:t>Biochim Biophys Acta</w:t>
      </w:r>
      <w:r w:rsidRPr="00591ABB">
        <w:rPr>
          <w:rStyle w:val="jrnl"/>
          <w:rFonts w:ascii="Arial" w:eastAsia="MS Mincho" w:hAnsi="Arial" w:cs="Arial"/>
        </w:rPr>
        <w:t xml:space="preserve"> </w:t>
      </w:r>
      <w:r w:rsidRPr="00591ABB">
        <w:rPr>
          <w:rFonts w:ascii="Arial" w:hAnsi="Arial" w:cs="Arial"/>
        </w:rPr>
        <w:t>1355: 107-113, 1997.</w:t>
      </w:r>
    </w:p>
    <w:p w:rsidR="00507839" w:rsidRDefault="00507839" w:rsidP="00507839">
      <w:pPr>
        <w:pStyle w:val="desc"/>
        <w:shd w:val="clear" w:color="auto" w:fill="FFFFFF"/>
        <w:spacing w:before="0" w:beforeAutospacing="0" w:after="0" w:afterAutospacing="0" w:line="480" w:lineRule="auto"/>
        <w:rPr>
          <w:rFonts w:ascii="Arial" w:hAnsi="Arial" w:cs="Arial"/>
          <w:lang w:val="en-US"/>
        </w:rPr>
      </w:pPr>
      <w:ins w:id="566" w:author="GünterMüller" w:date="2019-04-12T13:32:00Z">
        <w:r>
          <w:rPr>
            <w:rFonts w:ascii="Arial" w:hAnsi="Arial" w:cs="Arial"/>
            <w:bCs/>
            <w:lang w:val="en-US"/>
          </w:rPr>
          <w:t>52</w:t>
        </w:r>
      </w:ins>
      <w:del w:id="567" w:author="GünterMüller" w:date="2019-04-12T13:32:00Z">
        <w:r w:rsidDel="00875A77">
          <w:rPr>
            <w:rFonts w:ascii="Arial" w:hAnsi="Arial" w:cs="Arial"/>
            <w:bCs/>
            <w:lang w:val="en-US"/>
          </w:rPr>
          <w:delText>49</w:delText>
        </w:r>
      </w:del>
      <w:r>
        <w:rPr>
          <w:rFonts w:ascii="Arial" w:hAnsi="Arial" w:cs="Arial"/>
          <w:bCs/>
          <w:lang w:val="en-US"/>
        </w:rPr>
        <w:t xml:space="preserve">. </w:t>
      </w:r>
      <w:r w:rsidR="00D11018">
        <w:rPr>
          <w:rFonts w:ascii="Arial" w:hAnsi="Arial" w:cs="Arial"/>
          <w:bCs/>
          <w:lang w:val="en-US"/>
        </w:rPr>
        <w:t>66</w:t>
      </w:r>
      <w:r w:rsidR="00FA226B">
        <w:rPr>
          <w:rFonts w:ascii="Arial" w:hAnsi="Arial" w:cs="Arial"/>
          <w:bCs/>
          <w:lang w:val="en-US"/>
        </w:rPr>
        <w:t xml:space="preserve">. </w:t>
      </w:r>
      <w:r w:rsidRPr="00D9143D">
        <w:rPr>
          <w:rFonts w:ascii="Arial" w:hAnsi="Arial" w:cs="Arial"/>
          <w:b/>
          <w:bCs/>
          <w:lang w:val="en-US"/>
        </w:rPr>
        <w:t>Stemmer K, Bielohuby M, Grayson BE, Begg DP, Chambers AP, Neff C, Woods SC</w:t>
      </w:r>
      <w:r>
        <w:rPr>
          <w:rFonts w:ascii="Arial" w:hAnsi="Arial" w:cs="Arial"/>
          <w:bCs/>
          <w:lang w:val="en-US"/>
        </w:rPr>
        <w:t xml:space="preserve"> </w:t>
      </w:r>
      <w:r w:rsidRPr="00BA61C6">
        <w:rPr>
          <w:rFonts w:ascii="Arial" w:hAnsi="Arial" w:cs="Arial"/>
          <w:bCs/>
          <w:i/>
          <w:lang w:val="en-US"/>
        </w:rPr>
        <w:t>et al</w:t>
      </w:r>
      <w:r w:rsidRPr="006D7B13">
        <w:rPr>
          <w:rFonts w:ascii="Arial" w:hAnsi="Arial" w:cs="Arial"/>
          <w:lang w:val="en-US"/>
        </w:rPr>
        <w:t>.</w:t>
      </w:r>
      <w:r w:rsidRPr="0001416B">
        <w:rPr>
          <w:rFonts w:ascii="Arial" w:hAnsi="Arial" w:cs="Arial"/>
          <w:bCs/>
          <w:lang w:val="en-US"/>
        </w:rPr>
        <w:t xml:space="preserve"> </w:t>
      </w:r>
      <w:r w:rsidRPr="006D7B13">
        <w:rPr>
          <w:rFonts w:ascii="Arial" w:hAnsi="Arial" w:cs="Arial"/>
          <w:lang w:val="en-US"/>
        </w:rPr>
        <w:t xml:space="preserve">Roux-en-Y gastric bypass surgery but not vertical sleeve gastrectomy decreases bone mass in male rats. </w:t>
      </w:r>
      <w:r w:rsidRPr="00D9143D">
        <w:rPr>
          <w:rFonts w:ascii="Arial" w:hAnsi="Arial" w:cs="Arial"/>
          <w:i/>
          <w:lang w:val="en-US"/>
        </w:rPr>
        <w:t>Endocrinology</w:t>
      </w:r>
      <w:r>
        <w:rPr>
          <w:rFonts w:ascii="Arial" w:hAnsi="Arial" w:cs="Arial"/>
          <w:lang w:val="en-US"/>
        </w:rPr>
        <w:t xml:space="preserve"> 154:</w:t>
      </w:r>
      <w:r w:rsidRPr="0001416B">
        <w:rPr>
          <w:rFonts w:ascii="Arial" w:hAnsi="Arial" w:cs="Arial"/>
          <w:lang w:val="en-US"/>
        </w:rPr>
        <w:t xml:space="preserve"> 2015-2024</w:t>
      </w:r>
      <w:r>
        <w:rPr>
          <w:rFonts w:ascii="Arial" w:hAnsi="Arial" w:cs="Arial"/>
          <w:lang w:val="en-US"/>
        </w:rPr>
        <w:t>, 2013</w:t>
      </w:r>
      <w:r w:rsidRPr="0001416B">
        <w:rPr>
          <w:rFonts w:ascii="Arial" w:hAnsi="Arial" w:cs="Arial"/>
          <w:lang w:val="en-US"/>
        </w:rPr>
        <w:t>.</w:t>
      </w:r>
    </w:p>
    <w:p w:rsidR="00507839" w:rsidRPr="00FA226B" w:rsidRDefault="00FA226B" w:rsidP="00FA226B">
      <w:pPr>
        <w:pStyle w:val="Titel1"/>
        <w:shd w:val="clear" w:color="auto" w:fill="FFFFFF"/>
        <w:spacing w:before="0" w:beforeAutospacing="0" w:after="0" w:afterAutospacing="0" w:line="480" w:lineRule="auto"/>
        <w:rPr>
          <w:rFonts w:ascii="Arial" w:hAnsi="Arial" w:cs="Arial"/>
          <w:lang w:val="en-GB"/>
        </w:rPr>
      </w:pPr>
      <w:ins w:id="568" w:author="GünterMüller" w:date="2019-04-12T13:33:00Z">
        <w:r>
          <w:rPr>
            <w:rFonts w:ascii="Arial" w:hAnsi="Arial" w:cs="Arial"/>
            <w:lang w:val="en-GB"/>
          </w:rPr>
          <w:t>60</w:t>
        </w:r>
      </w:ins>
      <w:del w:id="569" w:author="GünterMüller" w:date="2019-04-12T13:33:00Z">
        <w:r w:rsidDel="00875A77">
          <w:rPr>
            <w:rFonts w:ascii="Arial" w:hAnsi="Arial" w:cs="Arial"/>
            <w:lang w:val="en-US"/>
          </w:rPr>
          <w:delText>57</w:delText>
        </w:r>
      </w:del>
      <w:r w:rsidR="00D11018">
        <w:rPr>
          <w:rFonts w:ascii="Arial" w:hAnsi="Arial" w:cs="Arial"/>
          <w:lang w:val="en-US"/>
        </w:rPr>
        <w:t>. 67</w:t>
      </w:r>
      <w:r>
        <w:rPr>
          <w:rFonts w:ascii="Arial" w:hAnsi="Arial" w:cs="Arial"/>
          <w:lang w:val="en-US"/>
        </w:rPr>
        <w:t xml:space="preserve">. </w:t>
      </w:r>
      <w:r w:rsidRPr="00D9143D">
        <w:rPr>
          <w:rFonts w:ascii="Arial" w:hAnsi="Arial" w:cs="Arial"/>
          <w:b/>
          <w:lang w:val="en-US"/>
        </w:rPr>
        <w:t>Suzuki KGN, Kasai RS, Hirosawa KM, Nemoto YL, Ishibashi M, Miwa Y, Fujiwara TK, Kusumi A</w:t>
      </w:r>
      <w:r w:rsidRPr="006D7B13">
        <w:rPr>
          <w:rFonts w:ascii="Arial" w:hAnsi="Arial" w:cs="Arial"/>
          <w:lang w:val="en-US"/>
        </w:rPr>
        <w:t xml:space="preserve">. Transient GPI-anchored protein homodimers are units for raft organization and function. </w:t>
      </w:r>
      <w:r w:rsidRPr="00D9143D">
        <w:rPr>
          <w:rFonts w:ascii="Arial" w:hAnsi="Arial" w:cs="Arial"/>
          <w:i/>
          <w:lang w:val="en-US"/>
        </w:rPr>
        <w:t xml:space="preserve">Nature Chem </w:t>
      </w:r>
      <w:r w:rsidRPr="00D9143D">
        <w:rPr>
          <w:rFonts w:ascii="Arial" w:hAnsi="Arial" w:cs="Arial"/>
          <w:i/>
          <w:lang w:val="en-GB"/>
        </w:rPr>
        <w:t>Biol 8</w:t>
      </w:r>
      <w:r>
        <w:rPr>
          <w:rFonts w:ascii="Arial" w:hAnsi="Arial" w:cs="Arial"/>
          <w:lang w:val="en-GB"/>
        </w:rPr>
        <w:t>:</w:t>
      </w:r>
      <w:r w:rsidRPr="0001416B">
        <w:rPr>
          <w:rFonts w:ascii="Arial" w:hAnsi="Arial" w:cs="Arial"/>
          <w:lang w:val="en-GB"/>
        </w:rPr>
        <w:t xml:space="preserve"> 774-783</w:t>
      </w:r>
      <w:r>
        <w:rPr>
          <w:rFonts w:ascii="Arial" w:hAnsi="Arial" w:cs="Arial"/>
          <w:lang w:val="en-GB"/>
        </w:rPr>
        <w:t>, 2012</w:t>
      </w:r>
      <w:r w:rsidRPr="0001416B">
        <w:rPr>
          <w:rFonts w:ascii="Arial" w:hAnsi="Arial" w:cs="Arial"/>
          <w:lang w:val="en-GB"/>
        </w:rPr>
        <w:t>.</w:t>
      </w:r>
    </w:p>
    <w:p w:rsidR="00507839" w:rsidRDefault="00507839" w:rsidP="00FA226B">
      <w:pPr>
        <w:pStyle w:val="desc"/>
        <w:shd w:val="clear" w:color="auto" w:fill="FFFFFF"/>
        <w:spacing w:before="0" w:beforeAutospacing="0" w:after="0" w:afterAutospacing="0" w:line="480" w:lineRule="auto"/>
        <w:rPr>
          <w:rFonts w:ascii="Arial" w:hAnsi="Arial" w:cs="Arial"/>
          <w:lang w:val="en-US"/>
        </w:rPr>
      </w:pPr>
      <w:ins w:id="570" w:author="GünterMüller" w:date="2019-04-12T13:29:00Z">
        <w:r>
          <w:rPr>
            <w:rFonts w:ascii="Arial" w:hAnsi="Arial" w:cs="Arial"/>
            <w:lang w:val="en-US"/>
          </w:rPr>
          <w:t xml:space="preserve">50. </w:t>
        </w:r>
      </w:ins>
      <w:r w:rsidR="00D11018">
        <w:rPr>
          <w:rFonts w:ascii="Arial" w:hAnsi="Arial" w:cs="Arial"/>
          <w:lang w:val="en-US"/>
        </w:rPr>
        <w:t>68</w:t>
      </w:r>
      <w:r w:rsidR="00FA226B">
        <w:rPr>
          <w:rFonts w:ascii="Arial" w:hAnsi="Arial" w:cs="Arial"/>
          <w:lang w:val="en-US"/>
        </w:rPr>
        <w:t xml:space="preserve">. </w:t>
      </w:r>
      <w:ins w:id="571" w:author="GünterMüller" w:date="2019-04-12T13:29:00Z">
        <w:r>
          <w:rPr>
            <w:rFonts w:ascii="Arial" w:hAnsi="Arial" w:cs="Arial"/>
            <w:b/>
            <w:lang w:val="en-US"/>
          </w:rPr>
          <w:t>Taguchi R, Ikezawa H</w:t>
        </w:r>
      </w:ins>
      <w:ins w:id="572" w:author="GünterMüller" w:date="2019-04-12T13:30:00Z">
        <w:r>
          <w:rPr>
            <w:rFonts w:ascii="Arial" w:hAnsi="Arial" w:cs="Arial"/>
            <w:lang w:val="en-US"/>
          </w:rPr>
          <w:t xml:space="preserve">. Properties of bovine erythrocyte acetylcholinesterase solubilized by phosphatidylinositol-specific phospholipase C1. </w:t>
        </w:r>
      </w:ins>
      <w:ins w:id="573" w:author="GünterMüller" w:date="2019-04-12T13:31:00Z">
        <w:r>
          <w:rPr>
            <w:rFonts w:ascii="Arial" w:hAnsi="Arial" w:cs="Arial"/>
            <w:i/>
            <w:lang w:val="en-US"/>
          </w:rPr>
          <w:t>J Biochem</w:t>
        </w:r>
        <w:r>
          <w:rPr>
            <w:rFonts w:ascii="Arial" w:hAnsi="Arial" w:cs="Arial"/>
            <w:lang w:val="en-US"/>
          </w:rPr>
          <w:t xml:space="preserve"> 102: 803-811, 1987.</w:t>
        </w:r>
      </w:ins>
    </w:p>
    <w:p w:rsidR="00507839" w:rsidRDefault="00507839" w:rsidP="00507839">
      <w:pPr>
        <w:pStyle w:val="desc"/>
        <w:shd w:val="clear" w:color="auto" w:fill="FFFFFF"/>
        <w:spacing w:before="0" w:beforeAutospacing="0" w:after="0" w:afterAutospacing="0" w:line="480" w:lineRule="auto"/>
        <w:rPr>
          <w:ins w:id="574" w:author="GünterMüller" w:date="2019-04-12T13:27:00Z"/>
          <w:rFonts w:ascii="Arial" w:hAnsi="Arial" w:cs="Arial"/>
          <w:lang w:val="en-US"/>
        </w:rPr>
      </w:pPr>
      <w:ins w:id="575" w:author="GünterMüller" w:date="2019-04-12T13:24:00Z">
        <w:r>
          <w:rPr>
            <w:rFonts w:ascii="Arial" w:hAnsi="Arial" w:cs="Arial"/>
            <w:lang w:val="en-US"/>
          </w:rPr>
          <w:t xml:space="preserve">48. </w:t>
        </w:r>
      </w:ins>
      <w:r w:rsidR="00D11018">
        <w:rPr>
          <w:rFonts w:ascii="Arial" w:hAnsi="Arial" w:cs="Arial"/>
          <w:lang w:val="en-US"/>
        </w:rPr>
        <w:t xml:space="preserve">69. </w:t>
      </w:r>
      <w:ins w:id="576" w:author="GünterMüller" w:date="2019-04-12T13:24:00Z">
        <w:r>
          <w:rPr>
            <w:rFonts w:ascii="Arial" w:hAnsi="Arial" w:cs="Arial"/>
            <w:b/>
            <w:lang w:val="en-US"/>
          </w:rPr>
          <w:t>Taguchi, Suzuki K, Nakabayashi T, Ikezawa H</w:t>
        </w:r>
      </w:ins>
      <w:ins w:id="577" w:author="GünterMüller" w:date="2019-04-12T13:25:00Z">
        <w:r>
          <w:rPr>
            <w:rFonts w:ascii="Arial" w:hAnsi="Arial" w:cs="Arial"/>
            <w:lang w:val="en-US"/>
          </w:rPr>
          <w:t xml:space="preserve">. Acetylcholinesterase release from mammalian erythrocytes by phosphatidylinositol-specific phospholipase C of Bacillus thuringiensis and characterization of the released enzyme. </w:t>
        </w:r>
      </w:ins>
      <w:ins w:id="578" w:author="GünterMüller" w:date="2019-04-12T13:27:00Z">
        <w:r>
          <w:rPr>
            <w:rFonts w:ascii="Arial" w:hAnsi="Arial" w:cs="Arial"/>
            <w:i/>
            <w:lang w:val="en-US"/>
          </w:rPr>
          <w:t>J Biochem</w:t>
        </w:r>
        <w:r>
          <w:rPr>
            <w:rFonts w:ascii="Arial" w:hAnsi="Arial" w:cs="Arial"/>
            <w:lang w:val="en-US"/>
          </w:rPr>
          <w:t xml:space="preserve"> 96: 437-446, 1984.</w:t>
        </w:r>
      </w:ins>
    </w:p>
    <w:p w:rsidR="00507839" w:rsidRDefault="00507839" w:rsidP="00507839">
      <w:pPr>
        <w:spacing w:line="480" w:lineRule="auto"/>
        <w:rPr>
          <w:rFonts w:ascii="Arial" w:hAnsi="Arial" w:cs="Arial"/>
          <w:lang w:val="en-US"/>
        </w:rPr>
      </w:pPr>
      <w:r>
        <w:rPr>
          <w:rFonts w:ascii="Arial" w:hAnsi="Arial" w:cs="Arial"/>
          <w:lang w:val="en-US"/>
        </w:rPr>
        <w:t xml:space="preserve">21. </w:t>
      </w:r>
      <w:r w:rsidR="00D11018">
        <w:rPr>
          <w:rFonts w:ascii="Arial" w:hAnsi="Arial" w:cs="Arial"/>
          <w:lang w:val="en-US"/>
        </w:rPr>
        <w:t xml:space="preserve">70. </w:t>
      </w:r>
      <w:r w:rsidRPr="00407173">
        <w:rPr>
          <w:rFonts w:ascii="Arial" w:hAnsi="Arial" w:cs="Arial"/>
          <w:b/>
          <w:lang w:val="en-US"/>
        </w:rPr>
        <w:t>Väkevä A, Jauhiainen M, Ehnholm C, Lehto T, Meri S</w:t>
      </w:r>
      <w:r>
        <w:rPr>
          <w:rFonts w:ascii="Arial" w:hAnsi="Arial" w:cs="Arial"/>
          <w:lang w:val="en-US"/>
        </w:rPr>
        <w:t xml:space="preserve">. High-density lipoproteins can act as carriers of glycosylphosphoinositol lipid-anchored CD59 in human plasma. </w:t>
      </w:r>
      <w:r>
        <w:rPr>
          <w:rFonts w:ascii="Arial" w:hAnsi="Arial" w:cs="Arial"/>
          <w:i/>
          <w:lang w:val="en-US"/>
        </w:rPr>
        <w:t xml:space="preserve">Immunology </w:t>
      </w:r>
      <w:r>
        <w:rPr>
          <w:rFonts w:ascii="Arial" w:hAnsi="Arial" w:cs="Arial"/>
          <w:lang w:val="en-US"/>
        </w:rPr>
        <w:t>82: 28-33, 1994.</w:t>
      </w:r>
    </w:p>
    <w:p w:rsidR="001F6D55" w:rsidRPr="00407173" w:rsidRDefault="001F6D55" w:rsidP="00D11018">
      <w:pPr>
        <w:pStyle w:val="Titel1"/>
        <w:shd w:val="clear" w:color="auto" w:fill="FFFFFF"/>
        <w:spacing w:before="0" w:beforeAutospacing="0" w:after="0" w:afterAutospacing="0" w:line="480" w:lineRule="auto"/>
        <w:rPr>
          <w:rFonts w:ascii="Arial" w:hAnsi="Arial" w:cs="Arial"/>
          <w:lang w:val="en-US"/>
        </w:rPr>
      </w:pPr>
      <w:ins w:id="579" w:author="GünterMüller" w:date="2019-04-12T13:33:00Z">
        <w:r>
          <w:rPr>
            <w:rFonts w:ascii="Arial" w:hAnsi="Arial" w:cs="Arial"/>
          </w:rPr>
          <w:t>66</w:t>
        </w:r>
      </w:ins>
      <w:ins w:id="580" w:author="GünterMüller" w:date="2019-04-09T23:55:00Z">
        <w:r w:rsidRPr="00523F30">
          <w:rPr>
            <w:rFonts w:ascii="Arial" w:hAnsi="Arial" w:cs="Arial"/>
            <w:rPrChange w:id="581" w:author="GünterMüller" w:date="2019-04-10T00:34:00Z">
              <w:rPr>
                <w:rFonts w:ascii="Arial" w:eastAsiaTheme="minorEastAsia" w:hAnsi="Arial" w:cs="Arial"/>
                <w:lang w:val="en-US"/>
              </w:rPr>
            </w:rPrChange>
          </w:rPr>
          <w:t xml:space="preserve">. </w:t>
        </w:r>
      </w:ins>
      <w:r w:rsidR="00D11018">
        <w:rPr>
          <w:rFonts w:ascii="Arial" w:hAnsi="Arial" w:cs="Arial"/>
        </w:rPr>
        <w:t xml:space="preserve">71. </w:t>
      </w:r>
      <w:ins w:id="582" w:author="GünterMüller" w:date="2019-04-09T23:56:00Z">
        <w:r w:rsidRPr="00523F30">
          <w:rPr>
            <w:rFonts w:ascii="Arial" w:hAnsi="Arial" w:cs="Arial"/>
            <w:b/>
            <w:rPrChange w:id="583" w:author="GünterMüller" w:date="2019-04-10T00:34:00Z">
              <w:rPr>
                <w:rFonts w:ascii="Arial" w:eastAsiaTheme="minorEastAsia" w:hAnsi="Arial" w:cs="Arial"/>
                <w:b/>
                <w:lang w:val="en-US"/>
              </w:rPr>
            </w:rPrChange>
          </w:rPr>
          <w:t>van Meer</w:t>
        </w:r>
      </w:ins>
      <w:ins w:id="584" w:author="GünterMüller" w:date="2019-04-10T00:34:00Z">
        <w:r w:rsidRPr="00523F30">
          <w:rPr>
            <w:rFonts w:ascii="Arial" w:hAnsi="Arial" w:cs="Arial"/>
            <w:b/>
            <w:rPrChange w:id="585" w:author="GünterMüller" w:date="2019-04-10T00:34:00Z">
              <w:rPr>
                <w:rFonts w:ascii="Arial" w:eastAsiaTheme="minorEastAsia" w:hAnsi="Arial" w:cs="Arial"/>
                <w:b/>
                <w:lang w:val="en-US"/>
              </w:rPr>
            </w:rPrChange>
          </w:rPr>
          <w:t xml:space="preserve"> G, Voelker DR, Feigenson GW.</w:t>
        </w:r>
        <w:r w:rsidRPr="00523F30">
          <w:rPr>
            <w:rFonts w:ascii="Arial" w:hAnsi="Arial" w:cs="Arial"/>
            <w:rPrChange w:id="586" w:author="GünterMüller" w:date="2019-04-10T00:34:00Z">
              <w:rPr>
                <w:rFonts w:ascii="Arial" w:eastAsiaTheme="minorEastAsia" w:hAnsi="Arial" w:cs="Arial"/>
                <w:lang w:val="en-US"/>
              </w:rPr>
            </w:rPrChange>
          </w:rPr>
          <w:t xml:space="preserve"> </w:t>
        </w:r>
      </w:ins>
      <w:ins w:id="587" w:author="GünterMüller" w:date="2019-04-10T00:35:00Z">
        <w:r w:rsidRPr="00523F30">
          <w:rPr>
            <w:rFonts w:ascii="Arial" w:hAnsi="Arial" w:cs="Arial"/>
            <w:lang w:val="en-US"/>
            <w:rPrChange w:id="588" w:author="GünterMüller" w:date="2019-04-10T00:35:00Z">
              <w:rPr>
                <w:rFonts w:ascii="Arial" w:eastAsiaTheme="minorEastAsia" w:hAnsi="Arial" w:cs="Arial"/>
              </w:rPr>
            </w:rPrChange>
          </w:rPr>
          <w:t xml:space="preserve">Membrane lipids: where they are and how they behave. </w:t>
        </w:r>
        <w:r>
          <w:rPr>
            <w:rFonts w:ascii="Arial" w:hAnsi="Arial" w:cs="Arial"/>
            <w:i/>
            <w:lang w:val="en-US"/>
          </w:rPr>
          <w:t xml:space="preserve">Nat Rev Mol Cell Biol </w:t>
        </w:r>
        <w:r>
          <w:rPr>
            <w:rFonts w:ascii="Arial" w:hAnsi="Arial" w:cs="Arial"/>
            <w:lang w:val="en-US"/>
          </w:rPr>
          <w:t xml:space="preserve">9: 112-124, </w:t>
        </w:r>
      </w:ins>
      <w:ins w:id="589" w:author="GünterMüller" w:date="2019-04-09T23:56:00Z">
        <w:r w:rsidRPr="00523F30">
          <w:rPr>
            <w:rFonts w:ascii="Arial" w:hAnsi="Arial" w:cs="Arial"/>
            <w:lang w:val="en-US"/>
            <w:rPrChange w:id="590" w:author="GünterMüller" w:date="2019-04-10T08:49:00Z">
              <w:rPr>
                <w:rFonts w:ascii="Arial" w:eastAsiaTheme="minorEastAsia" w:hAnsi="Arial" w:cs="Arial"/>
                <w:b/>
                <w:lang w:val="en-US"/>
              </w:rPr>
            </w:rPrChange>
          </w:rPr>
          <w:t>2008.</w:t>
        </w:r>
      </w:ins>
    </w:p>
    <w:p w:rsidR="00507839" w:rsidRDefault="00507839" w:rsidP="00507839">
      <w:pPr>
        <w:spacing w:line="480" w:lineRule="auto"/>
        <w:rPr>
          <w:rFonts w:ascii="Arial" w:hAnsi="Arial" w:cs="Arial"/>
          <w:lang w:val="en-US"/>
        </w:rPr>
      </w:pPr>
      <w:r w:rsidRPr="00FC0A94">
        <w:rPr>
          <w:rFonts w:ascii="Arial" w:hAnsi="Arial" w:cs="Arial"/>
          <w:lang w:val="en-US"/>
        </w:rPr>
        <w:t>30.</w:t>
      </w:r>
      <w:r>
        <w:rPr>
          <w:rFonts w:ascii="Arial" w:hAnsi="Arial" w:cs="Arial"/>
          <w:b/>
          <w:lang w:val="en-US"/>
        </w:rPr>
        <w:t xml:space="preserve"> </w:t>
      </w:r>
      <w:r w:rsidR="00D11018" w:rsidRPr="0052076C">
        <w:rPr>
          <w:rFonts w:ascii="Arial" w:hAnsi="Arial" w:cs="Arial"/>
          <w:lang w:val="en-US"/>
        </w:rPr>
        <w:t>72</w:t>
      </w:r>
      <w:r w:rsidR="0052076C">
        <w:rPr>
          <w:rFonts w:ascii="Arial" w:hAnsi="Arial" w:cs="Arial"/>
          <w:lang w:val="en-US"/>
        </w:rPr>
        <w:t>.</w:t>
      </w:r>
      <w:r w:rsidR="00D11018" w:rsidRPr="0052076C">
        <w:rPr>
          <w:rFonts w:ascii="Arial" w:hAnsi="Arial" w:cs="Arial"/>
          <w:lang w:val="en-US"/>
        </w:rPr>
        <w:t xml:space="preserve"> </w:t>
      </w:r>
      <w:r w:rsidRPr="00D9143D">
        <w:rPr>
          <w:rFonts w:ascii="Arial" w:hAnsi="Arial" w:cs="Arial"/>
          <w:b/>
          <w:lang w:val="en-US"/>
        </w:rPr>
        <w:t>Voiculescu I, Nordin AN</w:t>
      </w:r>
      <w:r>
        <w:rPr>
          <w:rFonts w:ascii="Arial" w:hAnsi="Arial" w:cs="Arial"/>
          <w:lang w:val="en-US"/>
        </w:rPr>
        <w:t>.</w:t>
      </w:r>
      <w:r w:rsidRPr="0001416B">
        <w:rPr>
          <w:rFonts w:ascii="Arial" w:hAnsi="Arial" w:cs="Arial"/>
          <w:lang w:val="en-US"/>
        </w:rPr>
        <w:t xml:space="preserve"> </w:t>
      </w:r>
      <w:r w:rsidRPr="006D7B13">
        <w:rPr>
          <w:rFonts w:ascii="Arial" w:eastAsia="Times New Roman" w:hAnsi="Arial" w:cs="Arial"/>
          <w:lang w:val="en-US"/>
        </w:rPr>
        <w:t xml:space="preserve">Acoustic wave based MEMS devices for biosensing </w:t>
      </w:r>
      <w:r w:rsidR="00D11018">
        <w:rPr>
          <w:rFonts w:ascii="Arial" w:eastAsia="Times New Roman" w:hAnsi="Arial" w:cs="Arial"/>
          <w:lang w:val="en-US"/>
        </w:rPr>
        <w:t>applic</w:t>
      </w:r>
      <w:r w:rsidRPr="00213B55">
        <w:rPr>
          <w:rFonts w:ascii="Arial" w:eastAsia="Times New Roman" w:hAnsi="Arial" w:cs="Arial"/>
          <w:lang w:val="en-US"/>
        </w:rPr>
        <w:t xml:space="preserve">ations. </w:t>
      </w:r>
      <w:r w:rsidRPr="00300453">
        <w:rPr>
          <w:rStyle w:val="jrnl"/>
          <w:rFonts w:ascii="Arial" w:hAnsi="Arial" w:cs="Arial"/>
          <w:i/>
          <w:lang w:val="en-US"/>
        </w:rPr>
        <w:t>Biosens Bioelectron</w:t>
      </w:r>
      <w:r w:rsidRPr="00213B55">
        <w:rPr>
          <w:rFonts w:ascii="Arial" w:hAnsi="Arial" w:cs="Arial"/>
          <w:lang w:val="en-US"/>
        </w:rPr>
        <w:t xml:space="preserve"> 33: 1-9, 2012.</w:t>
      </w:r>
    </w:p>
    <w:p w:rsidR="00FA226B" w:rsidRPr="00D11018" w:rsidRDefault="00FA226B" w:rsidP="00D11018">
      <w:pPr>
        <w:pStyle w:val="Titel1"/>
        <w:shd w:val="clear" w:color="auto" w:fill="FFFFFF"/>
        <w:spacing w:before="0" w:beforeAutospacing="0" w:after="0" w:afterAutospacing="0" w:line="480" w:lineRule="auto"/>
        <w:rPr>
          <w:rFonts w:ascii="Arial" w:hAnsi="Arial" w:cs="Arial"/>
          <w:lang w:val="en-GB"/>
        </w:rPr>
      </w:pPr>
      <w:ins w:id="591" w:author="GünterMüller" w:date="2019-04-12T13:34:00Z">
        <w:r>
          <w:rPr>
            <w:rFonts w:ascii="Arial" w:hAnsi="Arial" w:cs="Arial"/>
            <w:bCs/>
          </w:rPr>
          <w:t>74</w:t>
        </w:r>
      </w:ins>
      <w:del w:id="592" w:author="GünterMüller" w:date="2019-04-10T00:10:00Z">
        <w:r w:rsidDel="000727D3">
          <w:rPr>
            <w:rFonts w:ascii="Arial" w:hAnsi="Arial" w:cs="Arial"/>
            <w:bCs/>
          </w:rPr>
          <w:delText>6</w:delText>
        </w:r>
      </w:del>
      <w:del w:id="593" w:author="GünterMüller" w:date="2019-04-10T00:09:00Z">
        <w:r w:rsidDel="00781CAD">
          <w:rPr>
            <w:rFonts w:ascii="Arial" w:hAnsi="Arial" w:cs="Arial"/>
            <w:bCs/>
          </w:rPr>
          <w:delText>5</w:delText>
        </w:r>
      </w:del>
      <w:r>
        <w:rPr>
          <w:rFonts w:ascii="Arial" w:hAnsi="Arial" w:cs="Arial"/>
          <w:bCs/>
        </w:rPr>
        <w:t xml:space="preserve">. </w:t>
      </w:r>
      <w:r w:rsidR="00D11018">
        <w:rPr>
          <w:rFonts w:ascii="Arial" w:hAnsi="Arial" w:cs="Arial"/>
          <w:bCs/>
        </w:rPr>
        <w:t xml:space="preserve">73. </w:t>
      </w:r>
      <w:r w:rsidRPr="00D9143D">
        <w:rPr>
          <w:rFonts w:ascii="Arial" w:hAnsi="Arial" w:cs="Arial"/>
          <w:b/>
          <w:bCs/>
        </w:rPr>
        <w:t>von Toerne C, Huth C, de Las Heras Gala T, Kronenberg F, Herder C, Koenig W, Meisinger C, Rathman W, Waldenberger M, Roden M, Peters A, Thorand B, Hauck SM.</w:t>
      </w:r>
      <w:r w:rsidRPr="0001416B">
        <w:rPr>
          <w:rFonts w:ascii="Arial" w:hAnsi="Arial" w:cs="Arial"/>
          <w:bCs/>
        </w:rPr>
        <w:t xml:space="preserve"> </w:t>
      </w:r>
      <w:r w:rsidRPr="006D7B13">
        <w:rPr>
          <w:rFonts w:ascii="Arial" w:hAnsi="Arial" w:cs="Arial"/>
          <w:lang w:val="en-US"/>
        </w:rPr>
        <w:t>MASP1, THBS1, GPLD1 and ApoA-IV are novel biomarkers associated with prediabetes: the KORA F4 study.</w:t>
      </w:r>
      <w:r w:rsidRPr="0001416B">
        <w:rPr>
          <w:rFonts w:ascii="Arial" w:hAnsi="Arial" w:cs="Arial"/>
          <w:lang w:val="en-GB"/>
        </w:rPr>
        <w:t xml:space="preserve"> </w:t>
      </w:r>
      <w:r w:rsidRPr="00413F9B">
        <w:rPr>
          <w:rStyle w:val="jrnl"/>
          <w:rFonts w:ascii="Arial" w:eastAsia="MS Mincho" w:hAnsi="Arial" w:cs="Arial"/>
          <w:i/>
          <w:lang w:val="en-US"/>
        </w:rPr>
        <w:t>Diabetologia</w:t>
      </w:r>
      <w:r w:rsidRPr="00CF4CB4">
        <w:rPr>
          <w:rFonts w:ascii="Arial" w:hAnsi="Arial" w:cs="Arial"/>
          <w:lang w:val="en-GB"/>
        </w:rPr>
        <w:t xml:space="preserve"> 59: 1882-1892</w:t>
      </w:r>
      <w:r>
        <w:rPr>
          <w:rFonts w:ascii="Arial" w:hAnsi="Arial" w:cs="Arial"/>
          <w:lang w:val="en-GB"/>
        </w:rPr>
        <w:t>, 2016</w:t>
      </w:r>
      <w:r w:rsidRPr="00CF4CB4">
        <w:rPr>
          <w:rFonts w:ascii="Arial" w:hAnsi="Arial" w:cs="Arial"/>
          <w:lang w:val="en-GB"/>
        </w:rPr>
        <w:t>.</w:t>
      </w:r>
    </w:p>
    <w:p w:rsidR="00507839" w:rsidRDefault="00FA226B" w:rsidP="00D11018">
      <w:pPr>
        <w:pStyle w:val="Titel1"/>
        <w:shd w:val="clear" w:color="auto" w:fill="FFFFFF"/>
        <w:spacing w:before="0" w:beforeAutospacing="0" w:after="0" w:afterAutospacing="0" w:line="480" w:lineRule="auto"/>
        <w:rPr>
          <w:rFonts w:ascii="Arial" w:hAnsi="Arial" w:cs="Arial"/>
          <w:lang w:val="en-US"/>
        </w:rPr>
      </w:pPr>
      <w:ins w:id="594" w:author="GünterMüller" w:date="2019-04-12T13:34:00Z">
        <w:r>
          <w:rPr>
            <w:rFonts w:ascii="Arial" w:hAnsi="Arial" w:cs="Arial"/>
          </w:rPr>
          <w:t>71</w:t>
        </w:r>
      </w:ins>
      <w:ins w:id="595" w:author="GünterMüller" w:date="2019-04-10T00:06:00Z">
        <w:r w:rsidRPr="00523F30">
          <w:rPr>
            <w:rFonts w:ascii="Arial" w:hAnsi="Arial" w:cs="Arial"/>
            <w:rPrChange w:id="596" w:author="GünterMüller" w:date="2019-04-10T00:07:00Z">
              <w:rPr>
                <w:rFonts w:ascii="Arial" w:eastAsiaTheme="minorEastAsia" w:hAnsi="Arial" w:cs="Arial"/>
                <w:lang w:val="en-US"/>
              </w:rPr>
            </w:rPrChange>
          </w:rPr>
          <w:t xml:space="preserve">. </w:t>
        </w:r>
      </w:ins>
      <w:r w:rsidR="00D11018">
        <w:rPr>
          <w:rFonts w:ascii="Arial" w:hAnsi="Arial" w:cs="Arial"/>
        </w:rPr>
        <w:t xml:space="preserve">74. </w:t>
      </w:r>
      <w:ins w:id="597" w:author="GünterMüller" w:date="2019-04-10T00:07:00Z">
        <w:r w:rsidRPr="00523F30">
          <w:rPr>
            <w:rFonts w:ascii="Arial" w:hAnsi="Arial" w:cs="Arial"/>
            <w:b/>
            <w:rPrChange w:id="598" w:author="GünterMüller" w:date="2019-04-10T00:07:00Z">
              <w:rPr>
                <w:rFonts w:ascii="Arial" w:eastAsiaTheme="minorEastAsia" w:hAnsi="Arial" w:cs="Arial"/>
                <w:b/>
                <w:lang w:val="en-US"/>
              </w:rPr>
            </w:rPrChange>
          </w:rPr>
          <w:t>Wei H, Malcor JM, Harper MT.</w:t>
        </w:r>
        <w:r>
          <w:rPr>
            <w:rFonts w:ascii="Arial" w:hAnsi="Arial" w:cs="Arial"/>
          </w:rPr>
          <w:t xml:space="preserve"> </w:t>
        </w:r>
        <w:r w:rsidRPr="00523F30">
          <w:rPr>
            <w:rFonts w:ascii="Arial" w:hAnsi="Arial" w:cs="Arial"/>
            <w:lang w:val="en-US"/>
            <w:rPrChange w:id="599" w:author="GünterMüller" w:date="2019-04-10T00:08:00Z">
              <w:rPr>
                <w:rFonts w:ascii="Arial" w:eastAsiaTheme="minorEastAsia" w:hAnsi="Arial" w:cs="Arial"/>
              </w:rPr>
            </w:rPrChange>
          </w:rPr>
          <w:t xml:space="preserve">Lipid rafts are essential for release of phosphatidylserine-exposing extracellular vesicles from plateles. </w:t>
        </w:r>
      </w:ins>
      <w:ins w:id="600" w:author="GünterMüller" w:date="2019-04-10T00:08:00Z">
        <w:r>
          <w:rPr>
            <w:rFonts w:ascii="Arial" w:hAnsi="Arial" w:cs="Arial"/>
            <w:i/>
            <w:lang w:val="en-US"/>
          </w:rPr>
          <w:t>Sci Rep</w:t>
        </w:r>
        <w:r>
          <w:rPr>
            <w:rFonts w:ascii="Arial" w:hAnsi="Arial" w:cs="Arial"/>
            <w:lang w:val="en-US"/>
          </w:rPr>
          <w:t xml:space="preserve"> 8: 9987, 2018.</w:t>
        </w:r>
      </w:ins>
    </w:p>
    <w:p w:rsidR="00DC4562" w:rsidRDefault="00DC4562" w:rsidP="00DC4562">
      <w:pPr>
        <w:spacing w:line="480" w:lineRule="auto"/>
        <w:rPr>
          <w:rFonts w:ascii="Arial" w:hAnsi="Arial" w:cs="Arial"/>
          <w:lang w:val="en-US"/>
        </w:rPr>
      </w:pPr>
      <w:r>
        <w:rPr>
          <w:rFonts w:ascii="Arial" w:hAnsi="Arial" w:cs="Arial"/>
          <w:lang w:val="en-US"/>
        </w:rPr>
        <w:t xml:space="preserve">8. </w:t>
      </w:r>
      <w:r w:rsidR="00D11018">
        <w:rPr>
          <w:rFonts w:ascii="Arial" w:hAnsi="Arial" w:cs="Arial"/>
          <w:lang w:val="en-US"/>
        </w:rPr>
        <w:t xml:space="preserve">75. </w:t>
      </w:r>
      <w:r w:rsidRPr="00C6392C">
        <w:rPr>
          <w:rFonts w:ascii="Arial" w:hAnsi="Arial" w:cs="Arial"/>
          <w:b/>
          <w:lang w:val="en-US"/>
        </w:rPr>
        <w:t>Wurtman R</w:t>
      </w:r>
      <w:r>
        <w:rPr>
          <w:rFonts w:ascii="Arial" w:hAnsi="Arial" w:cs="Arial"/>
          <w:lang w:val="en-US"/>
        </w:rPr>
        <w:t xml:space="preserve">. Biomarkers in the diagnosis and management of Alzheimer's disease. </w:t>
      </w:r>
      <w:r>
        <w:rPr>
          <w:rFonts w:ascii="Arial" w:hAnsi="Arial" w:cs="Arial"/>
          <w:i/>
          <w:lang w:val="en-US"/>
        </w:rPr>
        <w:t xml:space="preserve">Metabolism </w:t>
      </w:r>
      <w:r>
        <w:rPr>
          <w:rFonts w:ascii="Arial" w:hAnsi="Arial" w:cs="Arial"/>
          <w:lang w:val="en-US"/>
        </w:rPr>
        <w:t>64(Suppl. 1): S47-50, 2015.</w:t>
      </w:r>
    </w:p>
    <w:p w:rsidR="00507839" w:rsidRPr="00D11018" w:rsidRDefault="00507839" w:rsidP="00D11018">
      <w:pPr>
        <w:pStyle w:val="rprtbody1"/>
        <w:shd w:val="clear" w:color="auto" w:fill="FFFFFF"/>
        <w:spacing w:line="480" w:lineRule="auto"/>
        <w:rPr>
          <w:rFonts w:ascii="Arial" w:hAnsi="Arial" w:cs="Arial"/>
          <w:sz w:val="24"/>
          <w:szCs w:val="24"/>
          <w:lang w:val="en-US"/>
        </w:rPr>
      </w:pPr>
      <w:r>
        <w:rPr>
          <w:rFonts w:ascii="Arial" w:hAnsi="Arial" w:cs="Arial"/>
          <w:sz w:val="24"/>
          <w:szCs w:val="24"/>
        </w:rPr>
        <w:t xml:space="preserve">43. </w:t>
      </w:r>
      <w:r w:rsidR="00D11018">
        <w:rPr>
          <w:rFonts w:ascii="Arial" w:hAnsi="Arial" w:cs="Arial"/>
          <w:sz w:val="24"/>
          <w:szCs w:val="24"/>
        </w:rPr>
        <w:t xml:space="preserve">76. </w:t>
      </w:r>
      <w:r w:rsidRPr="00213B55">
        <w:rPr>
          <w:rFonts w:ascii="Arial" w:hAnsi="Arial" w:cs="Arial"/>
          <w:b/>
          <w:sz w:val="24"/>
          <w:szCs w:val="24"/>
        </w:rPr>
        <w:t xml:space="preserve">Yanez-Mo M, </w:t>
      </w:r>
      <w:r w:rsidRPr="00213B55">
        <w:rPr>
          <w:rFonts w:ascii="Arial" w:hAnsi="Arial" w:cs="Arial"/>
          <w:b/>
          <w:color w:val="000000"/>
          <w:sz w:val="24"/>
          <w:szCs w:val="24"/>
          <w:shd w:val="clear" w:color="auto" w:fill="FFFFFF"/>
        </w:rPr>
        <w:t>Siljander PR, Andreu Z, Zavec AB, Borràs FE</w:t>
      </w:r>
      <w:r w:rsidRPr="00213B55">
        <w:rPr>
          <w:rFonts w:ascii="Arial" w:hAnsi="Arial" w:cs="Arial"/>
          <w:color w:val="000000"/>
          <w:sz w:val="24"/>
          <w:szCs w:val="24"/>
          <w:shd w:val="clear" w:color="auto" w:fill="FFFFFF"/>
        </w:rPr>
        <w:t>.</w:t>
      </w:r>
      <w:r w:rsidRPr="00213B55">
        <w:rPr>
          <w:rFonts w:ascii="Arial" w:eastAsia="Times New Roman" w:hAnsi="Arial" w:cs="Arial"/>
          <w:sz w:val="24"/>
          <w:szCs w:val="24"/>
        </w:rPr>
        <w:t xml:space="preserve"> </w:t>
      </w:r>
      <w:r w:rsidRPr="006D7B13">
        <w:rPr>
          <w:rFonts w:ascii="Arial" w:eastAsia="Times New Roman" w:hAnsi="Arial" w:cs="Arial"/>
          <w:sz w:val="24"/>
          <w:szCs w:val="24"/>
          <w:lang w:val="en-US"/>
        </w:rPr>
        <w:t xml:space="preserve">Biological properties of extracellular vesicles and their physiological functions. </w:t>
      </w:r>
      <w:r w:rsidRPr="00D9143D">
        <w:rPr>
          <w:rFonts w:ascii="Arial" w:hAnsi="Arial" w:cs="Arial"/>
          <w:i/>
          <w:sz w:val="24"/>
          <w:szCs w:val="24"/>
          <w:lang w:val="en-US"/>
        </w:rPr>
        <w:t>J Extracell Vesicles</w:t>
      </w:r>
      <w:r w:rsidRPr="0001416B">
        <w:rPr>
          <w:rFonts w:ascii="Arial" w:hAnsi="Arial" w:cs="Arial"/>
          <w:sz w:val="24"/>
          <w:szCs w:val="24"/>
          <w:lang w:val="en-US"/>
        </w:rPr>
        <w:t xml:space="preserve"> 4</w:t>
      </w:r>
      <w:r>
        <w:rPr>
          <w:rFonts w:ascii="Arial" w:hAnsi="Arial" w:cs="Arial"/>
          <w:sz w:val="24"/>
          <w:szCs w:val="24"/>
          <w:lang w:val="en-US"/>
        </w:rPr>
        <w:t>:</w:t>
      </w:r>
      <w:r w:rsidRPr="0001416B">
        <w:rPr>
          <w:rFonts w:ascii="Arial" w:hAnsi="Arial" w:cs="Arial"/>
          <w:sz w:val="24"/>
          <w:szCs w:val="24"/>
          <w:lang w:val="en-US"/>
        </w:rPr>
        <w:t xml:space="preserve"> 27066</w:t>
      </w:r>
      <w:r>
        <w:rPr>
          <w:rFonts w:ascii="Arial" w:hAnsi="Arial" w:cs="Arial"/>
          <w:sz w:val="24"/>
          <w:szCs w:val="24"/>
          <w:lang w:val="en-US"/>
        </w:rPr>
        <w:t>, 2015</w:t>
      </w:r>
      <w:r w:rsidRPr="0001416B">
        <w:rPr>
          <w:rFonts w:ascii="Arial" w:hAnsi="Arial" w:cs="Arial"/>
          <w:sz w:val="24"/>
          <w:szCs w:val="24"/>
          <w:lang w:val="en-US"/>
        </w:rPr>
        <w:t>.</w:t>
      </w:r>
    </w:p>
    <w:p w:rsidR="00862BD2" w:rsidRPr="00B340FA" w:rsidRDefault="00DC4562" w:rsidP="00096142">
      <w:pPr>
        <w:spacing w:line="480" w:lineRule="auto"/>
        <w:rPr>
          <w:rFonts w:ascii="Arial" w:hAnsi="Arial" w:cs="Arial"/>
          <w:lang w:val="en-US"/>
        </w:rPr>
      </w:pPr>
      <w:r>
        <w:rPr>
          <w:rFonts w:ascii="Arial" w:hAnsi="Arial" w:cs="Arial"/>
          <w:lang w:val="en-US"/>
        </w:rPr>
        <w:t xml:space="preserve">19. </w:t>
      </w:r>
      <w:r w:rsidR="00D11018">
        <w:rPr>
          <w:rFonts w:ascii="Arial" w:hAnsi="Arial" w:cs="Arial"/>
          <w:lang w:val="en-US"/>
        </w:rPr>
        <w:t xml:space="preserve">77. </w:t>
      </w:r>
      <w:r w:rsidRPr="00407173">
        <w:rPr>
          <w:rFonts w:ascii="Arial" w:hAnsi="Arial" w:cs="Arial"/>
          <w:b/>
          <w:lang w:val="en-US"/>
        </w:rPr>
        <w:t>Zhou J, Li YS, Chien S</w:t>
      </w:r>
      <w:r>
        <w:rPr>
          <w:rFonts w:ascii="Arial" w:hAnsi="Arial" w:cs="Arial"/>
          <w:lang w:val="en-US"/>
        </w:rPr>
        <w:t xml:space="preserve">. Shear stress-initiated signaling and its regulation of endothelial function. </w:t>
      </w:r>
      <w:r>
        <w:rPr>
          <w:rFonts w:ascii="Arial" w:hAnsi="Arial" w:cs="Arial"/>
          <w:i/>
          <w:lang w:val="en-US"/>
        </w:rPr>
        <w:t xml:space="preserve">Arterioscler Thromb Vasc Biol </w:t>
      </w:r>
      <w:r>
        <w:rPr>
          <w:rFonts w:ascii="Arial" w:hAnsi="Arial" w:cs="Arial"/>
          <w:lang w:val="en-US"/>
        </w:rPr>
        <w:t>34:</w:t>
      </w:r>
      <w:r>
        <w:rPr>
          <w:rFonts w:ascii="Arial" w:hAnsi="Arial" w:cs="Arial"/>
          <w:i/>
          <w:lang w:val="en-US"/>
        </w:rPr>
        <w:t xml:space="preserve"> </w:t>
      </w:r>
      <w:r>
        <w:rPr>
          <w:rFonts w:ascii="Arial" w:hAnsi="Arial" w:cs="Arial"/>
          <w:lang w:val="en-US"/>
        </w:rPr>
        <w:t>2191-2198, 2001.</w:t>
      </w:r>
    </w:p>
    <w:p w:rsidR="00096142" w:rsidRDefault="00096142" w:rsidP="00096142">
      <w:pPr>
        <w:spacing w:line="480" w:lineRule="auto"/>
        <w:rPr>
          <w:rFonts w:ascii="Arial" w:hAnsi="Arial" w:cs="Arial"/>
          <w:b/>
          <w:lang w:val="en-US"/>
        </w:rPr>
      </w:pPr>
    </w:p>
    <w:p w:rsidR="00096142" w:rsidRPr="005B5848" w:rsidRDefault="00096142" w:rsidP="005B5848">
      <w:pPr>
        <w:spacing w:line="480" w:lineRule="auto"/>
        <w:rPr>
          <w:rFonts w:eastAsia="Times New Roman" w:cs="Times New Roman"/>
        </w:rPr>
      </w:pPr>
      <w:r>
        <w:rPr>
          <w:rFonts w:ascii="Arial" w:hAnsi="Arial" w:cs="Arial"/>
          <w:b/>
          <w:lang w:val="en-US"/>
        </w:rPr>
        <w:t>DATA SUPPLEMENTS</w:t>
      </w:r>
      <w:r w:rsidR="005B5848">
        <w:rPr>
          <w:rFonts w:ascii="Arial" w:hAnsi="Arial" w:cs="Arial"/>
          <w:b/>
          <w:lang w:val="en-US"/>
        </w:rPr>
        <w:t xml:space="preserve"> </w:t>
      </w:r>
      <w:hyperlink r:id="rId11" w:tooltip="Press Ctrl/Cmd + C to copy" w:history="1">
        <w:r w:rsidR="005B5848">
          <w:rPr>
            <w:rStyle w:val="Hyperlink"/>
            <w:rFonts w:eastAsia="Times New Roman" w:cs="Times New Roman"/>
          </w:rPr>
          <w:t>https://doi.org/10.6084/m9.figshare.7994312.v1</w:t>
        </w:r>
      </w:hyperlink>
    </w:p>
    <w:p w:rsidR="00096142" w:rsidRDefault="00096142" w:rsidP="005B5848">
      <w:pPr>
        <w:spacing w:line="480" w:lineRule="auto"/>
        <w:rPr>
          <w:rFonts w:ascii="Arial" w:hAnsi="Arial" w:cs="Arial"/>
          <w:b/>
          <w:lang w:val="en-US"/>
        </w:rPr>
      </w:pPr>
    </w:p>
    <w:p w:rsidR="00096142" w:rsidRDefault="00096142" w:rsidP="005B5848">
      <w:pPr>
        <w:spacing w:line="480" w:lineRule="auto"/>
        <w:rPr>
          <w:rFonts w:ascii="Arial" w:hAnsi="Arial"/>
          <w:lang w:val="en-US"/>
        </w:rPr>
      </w:pPr>
      <w:r>
        <w:rPr>
          <w:rFonts w:ascii="Arial" w:hAnsi="Arial"/>
          <w:lang w:val="en-US"/>
        </w:rPr>
        <w:t>Additional References: p. 48-50</w:t>
      </w:r>
    </w:p>
    <w:p w:rsidR="00153620" w:rsidRDefault="00153620" w:rsidP="00096142">
      <w:pPr>
        <w:spacing w:line="480" w:lineRule="auto"/>
        <w:rPr>
          <w:rFonts w:ascii="Arial" w:hAnsi="Arial" w:cs="Arial"/>
          <w:b/>
          <w:lang w:val="en-US"/>
        </w:rPr>
      </w:pPr>
      <w:r>
        <w:rPr>
          <w:rFonts w:ascii="Arial" w:hAnsi="Arial" w:cs="Arial"/>
          <w:b/>
          <w:lang w:val="en-US"/>
        </w:rPr>
        <w:br w:type="page"/>
      </w:r>
    </w:p>
    <w:p w:rsidR="008C0D7F" w:rsidRDefault="00191AD0" w:rsidP="00995C07">
      <w:pPr>
        <w:spacing w:line="480" w:lineRule="auto"/>
        <w:outlineLvl w:val="0"/>
        <w:rPr>
          <w:rFonts w:ascii="Arial" w:hAnsi="Arial" w:cs="Arial"/>
          <w:b/>
          <w:lang w:val="en-US"/>
        </w:rPr>
      </w:pPr>
      <w:r>
        <w:rPr>
          <w:rFonts w:ascii="Arial" w:hAnsi="Arial" w:cs="Arial"/>
          <w:b/>
          <w:lang w:val="en-US"/>
        </w:rPr>
        <w:t>Figure legends</w:t>
      </w:r>
    </w:p>
    <w:p w:rsidR="00FE5157" w:rsidRDefault="00FE5157" w:rsidP="00995C07">
      <w:pPr>
        <w:pStyle w:val="rprtbody1"/>
        <w:shd w:val="clear" w:color="auto" w:fill="FFFFFF"/>
        <w:spacing w:before="0" w:after="0" w:line="480" w:lineRule="auto"/>
        <w:rPr>
          <w:rFonts w:ascii="Arial" w:hAnsi="Arial" w:cs="Arial"/>
          <w:b/>
          <w:sz w:val="24"/>
          <w:szCs w:val="24"/>
          <w:lang w:val="en-US"/>
        </w:rPr>
      </w:pPr>
    </w:p>
    <w:p w:rsidR="003410AC" w:rsidRPr="0062694C" w:rsidRDefault="0087139D" w:rsidP="004C35DF">
      <w:pPr>
        <w:spacing w:line="480" w:lineRule="auto"/>
        <w:rPr>
          <w:rFonts w:ascii="Arial" w:hAnsi="Arial" w:cs="Arial"/>
          <w:lang w:val="en-US"/>
        </w:rPr>
      </w:pPr>
      <w:r w:rsidRPr="001126C6">
        <w:rPr>
          <w:rFonts w:ascii="Arial" w:hAnsi="Arial" w:cs="Arial"/>
          <w:lang w:val="en-US"/>
        </w:rPr>
        <w:t>Fig.</w:t>
      </w:r>
      <w:r w:rsidR="00072947" w:rsidRPr="001126C6">
        <w:rPr>
          <w:rFonts w:ascii="Arial" w:hAnsi="Arial" w:cs="Arial"/>
          <w:lang w:val="en-US"/>
        </w:rPr>
        <w:t xml:space="preserve"> 1</w:t>
      </w:r>
      <w:r w:rsidR="001126C6" w:rsidRPr="001126C6">
        <w:rPr>
          <w:rFonts w:ascii="Arial" w:hAnsi="Arial" w:cs="Arial"/>
          <w:lang w:val="en-US"/>
        </w:rPr>
        <w:t>.</w:t>
      </w:r>
      <w:r w:rsidR="00C34001">
        <w:rPr>
          <w:rFonts w:ascii="Arial" w:hAnsi="Arial" w:cs="Arial"/>
          <w:b/>
          <w:lang w:val="en-US"/>
        </w:rPr>
        <w:t xml:space="preserve"> </w:t>
      </w:r>
      <w:r w:rsidR="003410AC">
        <w:rPr>
          <w:rFonts w:ascii="Arial" w:hAnsi="Arial" w:cs="Arial"/>
          <w:iCs/>
          <w:lang w:val="en-US"/>
        </w:rPr>
        <w:t>Principle of the chip-based sensing of unprocessed GP-AP in complex with lipids.</w:t>
      </w:r>
      <w:r w:rsidR="00F22402">
        <w:rPr>
          <w:rFonts w:ascii="Arial" w:hAnsi="Arial" w:cs="Arial"/>
          <w:iCs/>
          <w:lang w:val="en-US"/>
        </w:rPr>
        <w:t xml:space="preserve"> </w:t>
      </w:r>
      <w:r w:rsidR="0062694C" w:rsidRPr="0062694C">
        <w:rPr>
          <w:rFonts w:ascii="Arial" w:hAnsi="Arial" w:cs="Arial"/>
          <w:iCs/>
          <w:lang w:val="en-US"/>
        </w:rPr>
        <w:t>(</w:t>
      </w:r>
      <w:r w:rsidR="0062694C" w:rsidRPr="008C0D7F">
        <w:rPr>
          <w:rFonts w:ascii="Arial" w:hAnsi="Arial" w:cs="Arial"/>
          <w:i/>
          <w:iCs/>
          <w:lang w:val="en-US"/>
        </w:rPr>
        <w:t>A</w:t>
      </w:r>
      <w:r w:rsidR="0062694C" w:rsidRPr="0062694C">
        <w:rPr>
          <w:rFonts w:ascii="Arial" w:hAnsi="Arial" w:cs="Arial"/>
          <w:iCs/>
          <w:lang w:val="en-US"/>
        </w:rPr>
        <w:t>)</w:t>
      </w:r>
      <w:r w:rsidR="003902EB">
        <w:rPr>
          <w:rFonts w:ascii="Arial" w:hAnsi="Arial" w:cs="Arial"/>
          <w:iCs/>
          <w:lang w:val="en-US"/>
        </w:rPr>
        <w:t xml:space="preserve"> </w:t>
      </w:r>
      <w:r w:rsidR="002F4CAB">
        <w:rPr>
          <w:rFonts w:ascii="Arial" w:hAnsi="Arial" w:cs="Arial"/>
          <w:iCs/>
          <w:lang w:val="en-US"/>
        </w:rPr>
        <w:t>GPI-</w:t>
      </w:r>
      <w:r w:rsidR="0099720C">
        <w:rPr>
          <w:rFonts w:ascii="Arial" w:hAnsi="Arial" w:cs="Arial"/>
          <w:iCs/>
          <w:lang w:val="en-US"/>
        </w:rPr>
        <w:t>AP enriched at high cholesterol-</w:t>
      </w:r>
      <w:r w:rsidR="002F4CAB">
        <w:rPr>
          <w:rFonts w:ascii="Arial" w:hAnsi="Arial" w:cs="Arial"/>
          <w:iCs/>
          <w:lang w:val="en-US"/>
        </w:rPr>
        <w:t>containing lipid r</w:t>
      </w:r>
      <w:r w:rsidR="0099720C">
        <w:rPr>
          <w:rFonts w:ascii="Arial" w:hAnsi="Arial" w:cs="Arial"/>
          <w:iCs/>
          <w:lang w:val="en-US"/>
        </w:rPr>
        <w:t>afts of</w:t>
      </w:r>
      <w:r w:rsidR="002F4CAB">
        <w:rPr>
          <w:rFonts w:ascii="Arial" w:hAnsi="Arial" w:cs="Arial"/>
          <w:iCs/>
          <w:lang w:val="en-US"/>
        </w:rPr>
        <w:t xml:space="preserve"> plasma membranes are released from the extracellula</w:t>
      </w:r>
      <w:r w:rsidR="0099720C">
        <w:rPr>
          <w:rFonts w:ascii="Arial" w:hAnsi="Arial" w:cs="Arial"/>
          <w:iCs/>
          <w:lang w:val="en-US"/>
        </w:rPr>
        <w:t>r leaflet into the</w:t>
      </w:r>
      <w:r w:rsidR="002F4CAB">
        <w:rPr>
          <w:rFonts w:ascii="Arial" w:hAnsi="Arial" w:cs="Arial"/>
          <w:iCs/>
          <w:lang w:val="en-US"/>
        </w:rPr>
        <w:t xml:space="preserve"> environment (e.g. blood) in response to (metabolic) stress</w:t>
      </w:r>
      <w:r w:rsidR="003902EB">
        <w:rPr>
          <w:rFonts w:ascii="Arial" w:hAnsi="Arial" w:cs="Arial"/>
          <w:iCs/>
          <w:lang w:val="en-US"/>
        </w:rPr>
        <w:t xml:space="preserve"> without </w:t>
      </w:r>
      <w:r w:rsidR="0099720C">
        <w:rPr>
          <w:rFonts w:ascii="Arial" w:hAnsi="Arial" w:cs="Arial"/>
          <w:iCs/>
          <w:lang w:val="en-US"/>
        </w:rPr>
        <w:t>the involvement of lipolytic or</w:t>
      </w:r>
      <w:r w:rsidR="00C34001">
        <w:rPr>
          <w:rFonts w:ascii="Arial" w:hAnsi="Arial" w:cs="Arial"/>
          <w:iCs/>
          <w:lang w:val="en-US"/>
        </w:rPr>
        <w:t xml:space="preserve"> proteolytic processing.</w:t>
      </w:r>
      <w:r w:rsidR="00C34001" w:rsidRPr="0062694C">
        <w:rPr>
          <w:rFonts w:ascii="Arial" w:hAnsi="Arial" w:cs="Arial"/>
          <w:iCs/>
          <w:lang w:val="en-US"/>
        </w:rPr>
        <w:t xml:space="preserve"> </w:t>
      </w:r>
      <w:r w:rsidR="0062694C" w:rsidRPr="0062694C">
        <w:rPr>
          <w:rFonts w:ascii="Arial" w:hAnsi="Arial" w:cs="Arial"/>
          <w:iCs/>
          <w:lang w:val="en-US"/>
        </w:rPr>
        <w:t>(</w:t>
      </w:r>
      <w:r w:rsidR="0062694C" w:rsidRPr="008C0D7F">
        <w:rPr>
          <w:rFonts w:ascii="Arial" w:hAnsi="Arial" w:cs="Arial"/>
          <w:i/>
          <w:iCs/>
          <w:lang w:val="en-US"/>
        </w:rPr>
        <w:t>B</w:t>
      </w:r>
      <w:r w:rsidR="0062694C" w:rsidRPr="0062694C">
        <w:rPr>
          <w:rFonts w:ascii="Arial" w:hAnsi="Arial" w:cs="Arial"/>
          <w:iCs/>
          <w:lang w:val="en-US"/>
        </w:rPr>
        <w:t xml:space="preserve">) </w:t>
      </w:r>
      <w:r w:rsidR="0099720C">
        <w:rPr>
          <w:rFonts w:ascii="Arial" w:hAnsi="Arial" w:cs="Arial"/>
          <w:iCs/>
          <w:lang w:val="en-US"/>
        </w:rPr>
        <w:t>U</w:t>
      </w:r>
      <w:r w:rsidR="003902EB">
        <w:rPr>
          <w:rFonts w:ascii="Arial" w:hAnsi="Arial" w:cs="Arial"/>
          <w:iCs/>
          <w:lang w:val="en-US"/>
        </w:rPr>
        <w:t>nprocessed GPI-AP are in complex with cholesterol and phospholipids and may</w:t>
      </w:r>
      <w:r w:rsidR="00C34001">
        <w:rPr>
          <w:rFonts w:ascii="Arial" w:hAnsi="Arial" w:cs="Arial"/>
          <w:iCs/>
          <w:lang w:val="en-US"/>
        </w:rPr>
        <w:t xml:space="preserve"> form micelle-like structures. </w:t>
      </w:r>
      <w:r w:rsidR="0062694C">
        <w:rPr>
          <w:rFonts w:ascii="Arial" w:hAnsi="Arial" w:cs="Arial"/>
          <w:iCs/>
          <w:lang w:val="en-US"/>
        </w:rPr>
        <w:t>(</w:t>
      </w:r>
      <w:r w:rsidR="0062694C" w:rsidRPr="008C0D7F">
        <w:rPr>
          <w:rFonts w:ascii="Arial" w:hAnsi="Arial" w:cs="Arial"/>
          <w:i/>
          <w:iCs/>
          <w:lang w:val="en-US"/>
        </w:rPr>
        <w:t>C</w:t>
      </w:r>
      <w:r w:rsidR="0062694C">
        <w:rPr>
          <w:rFonts w:ascii="Arial" w:hAnsi="Arial" w:cs="Arial"/>
          <w:iCs/>
          <w:lang w:val="en-US"/>
        </w:rPr>
        <w:t>)</w:t>
      </w:r>
      <w:r w:rsidR="002F4CAB">
        <w:rPr>
          <w:rFonts w:ascii="Arial" w:hAnsi="Arial" w:cs="Arial"/>
          <w:iCs/>
          <w:lang w:val="en-US"/>
        </w:rPr>
        <w:t xml:space="preserve"> </w:t>
      </w:r>
      <w:r w:rsidR="0099720C">
        <w:rPr>
          <w:rFonts w:ascii="Arial" w:hAnsi="Arial" w:cs="Arial"/>
          <w:iCs/>
          <w:lang w:val="en-US"/>
        </w:rPr>
        <w:t>S</w:t>
      </w:r>
      <w:r w:rsidR="00BE55B7">
        <w:rPr>
          <w:rFonts w:ascii="Arial" w:hAnsi="Arial" w:cs="Arial"/>
          <w:iCs/>
          <w:lang w:val="en-US"/>
        </w:rPr>
        <w:t>pecific capture</w:t>
      </w:r>
      <w:r w:rsidR="0099720C">
        <w:rPr>
          <w:rFonts w:ascii="Arial" w:hAnsi="Arial" w:cs="Arial"/>
          <w:iCs/>
          <w:lang w:val="en-US"/>
        </w:rPr>
        <w:t xml:space="preserve"> of the</w:t>
      </w:r>
      <w:r w:rsidR="005A11D2">
        <w:rPr>
          <w:rFonts w:ascii="Arial" w:hAnsi="Arial" w:cs="Arial"/>
          <w:iCs/>
          <w:lang w:val="en-US"/>
        </w:rPr>
        <w:t xml:space="preserve"> GPI-AP by the</w:t>
      </w:r>
      <w:r w:rsidR="003410AC" w:rsidRPr="00E0031F">
        <w:rPr>
          <w:rFonts w:ascii="Arial" w:hAnsi="Arial" w:cs="Arial"/>
          <w:iCs/>
          <w:lang w:val="en-US"/>
        </w:rPr>
        <w:t xml:space="preserve"> chip-based </w:t>
      </w:r>
      <w:r w:rsidR="005A11D2">
        <w:rPr>
          <w:rFonts w:ascii="Arial" w:hAnsi="Arial" w:cs="Arial"/>
          <w:iCs/>
          <w:lang w:val="en-US"/>
        </w:rPr>
        <w:t xml:space="preserve">SAW </w:t>
      </w:r>
      <w:r w:rsidR="003410AC" w:rsidRPr="00E0031F">
        <w:rPr>
          <w:rFonts w:ascii="Arial" w:hAnsi="Arial" w:cs="Arial"/>
          <w:iCs/>
          <w:lang w:val="en-US"/>
        </w:rPr>
        <w:t>sensor is acc</w:t>
      </w:r>
      <w:r w:rsidR="005A11D2">
        <w:rPr>
          <w:rFonts w:ascii="Arial" w:hAnsi="Arial" w:cs="Arial"/>
          <w:iCs/>
          <w:lang w:val="en-US"/>
        </w:rPr>
        <w:t>omplished by</w:t>
      </w:r>
      <w:r w:rsidR="003410AC" w:rsidRPr="00E0031F">
        <w:rPr>
          <w:rFonts w:ascii="Arial" w:hAnsi="Arial" w:cs="Arial"/>
          <w:lang w:val="en-US"/>
        </w:rPr>
        <w:t xml:space="preserve"> </w:t>
      </w:r>
      <w:r w:rsidR="005A11D2">
        <w:rPr>
          <w:rFonts w:ascii="Arial" w:hAnsi="Arial" w:cs="Arial"/>
          <w:lang w:val="en-US"/>
        </w:rPr>
        <w:t xml:space="preserve">binding to </w:t>
      </w:r>
      <w:r w:rsidR="003410AC" w:rsidRPr="00E0031F">
        <w:rPr>
          <w:rFonts w:ascii="Arial" w:hAnsi="Arial" w:cs="Arial"/>
          <w:lang w:val="en-US"/>
        </w:rPr>
        <w:t>α-toxin</w:t>
      </w:r>
      <w:r w:rsidR="008F7976">
        <w:rPr>
          <w:rFonts w:ascii="Arial" w:hAnsi="Arial" w:cs="Arial"/>
          <w:lang w:val="en-US"/>
        </w:rPr>
        <w:t>.</w:t>
      </w:r>
      <w:r w:rsidR="003410AC" w:rsidRPr="00E0031F">
        <w:rPr>
          <w:rFonts w:ascii="Arial" w:hAnsi="Arial" w:cs="Arial"/>
          <w:iCs/>
          <w:lang w:val="en-US"/>
        </w:rPr>
        <w:t xml:space="preserve"> </w:t>
      </w:r>
      <w:r w:rsidR="0099720C">
        <w:rPr>
          <w:rFonts w:ascii="Arial" w:hAnsi="Arial" w:cs="Arial"/>
          <w:lang w:val="en-US"/>
        </w:rPr>
        <w:t>C</w:t>
      </w:r>
      <w:r w:rsidR="003410AC" w:rsidRPr="00E0031F">
        <w:rPr>
          <w:rFonts w:ascii="Arial" w:hAnsi="Arial" w:cs="Arial"/>
          <w:lang w:val="en-US"/>
        </w:rPr>
        <w:t xml:space="preserve">ovalent coupling of </w:t>
      </w:r>
      <w:r w:rsidR="003410AC" w:rsidRPr="00E0031F">
        <w:rPr>
          <w:rFonts w:ascii="Arial" w:hAnsi="Arial" w:cs="Arial"/>
        </w:rPr>
        <w:t>α</w:t>
      </w:r>
      <w:r w:rsidR="003410AC" w:rsidRPr="00E0031F">
        <w:rPr>
          <w:rFonts w:ascii="Arial" w:hAnsi="Arial" w:cs="Arial"/>
          <w:lang w:val="en-US"/>
        </w:rPr>
        <w:t xml:space="preserve">-toxin to the </w:t>
      </w:r>
      <w:r w:rsidR="0099720C">
        <w:rPr>
          <w:rFonts w:ascii="Arial" w:hAnsi="Arial" w:cs="Arial"/>
          <w:lang w:val="en-US"/>
        </w:rPr>
        <w:t xml:space="preserve">chip </w:t>
      </w:r>
      <w:r w:rsidR="003410AC" w:rsidRPr="00E0031F">
        <w:rPr>
          <w:rFonts w:ascii="Arial" w:hAnsi="Arial" w:cs="Arial"/>
          <w:lang w:val="en-US"/>
        </w:rPr>
        <w:t>gold sur</w:t>
      </w:r>
      <w:r w:rsidR="0099720C">
        <w:rPr>
          <w:rFonts w:ascii="Arial" w:hAnsi="Arial" w:cs="Arial"/>
          <w:lang w:val="en-US"/>
        </w:rPr>
        <w:t xml:space="preserve">face </w:t>
      </w:r>
      <w:r w:rsidR="008F7976">
        <w:rPr>
          <w:rFonts w:ascii="Arial" w:hAnsi="Arial" w:cs="Arial"/>
          <w:lang w:val="en-US"/>
        </w:rPr>
        <w:t>i</w:t>
      </w:r>
      <w:r w:rsidR="003410AC" w:rsidRPr="00E0031F">
        <w:rPr>
          <w:rFonts w:ascii="Arial" w:hAnsi="Arial" w:cs="Arial"/>
          <w:lang w:val="en-US"/>
        </w:rPr>
        <w:t>s performed using the conventional EDC/NHS-based protocol and monitored by measuring the phase shift in course of the reaction</w:t>
      </w:r>
      <w:r w:rsidR="008F7976">
        <w:rPr>
          <w:rFonts w:ascii="Arial" w:hAnsi="Arial" w:cs="Arial"/>
          <w:lang w:val="en-US"/>
        </w:rPr>
        <w:t xml:space="preserve"> (see </w:t>
      </w:r>
      <w:r w:rsidR="005B5848">
        <w:rPr>
          <w:rFonts w:ascii="Arial" w:hAnsi="Arial" w:cs="Arial"/>
          <w:lang w:val="en-US"/>
        </w:rPr>
        <w:t>Supplemental Figure</w:t>
      </w:r>
      <w:r w:rsidR="00191AD0">
        <w:rPr>
          <w:rFonts w:ascii="Arial" w:hAnsi="Arial" w:cs="Arial"/>
          <w:lang w:val="en-US"/>
        </w:rPr>
        <w:t xml:space="preserve"> </w:t>
      </w:r>
      <w:r>
        <w:rPr>
          <w:rFonts w:ascii="Arial" w:hAnsi="Arial" w:cs="Arial"/>
          <w:lang w:val="en-US"/>
        </w:rPr>
        <w:t>Fig.</w:t>
      </w:r>
      <w:r w:rsidR="008F7976">
        <w:rPr>
          <w:rFonts w:ascii="Arial" w:hAnsi="Arial" w:cs="Arial"/>
          <w:lang w:val="en-US"/>
        </w:rPr>
        <w:t xml:space="preserve"> </w:t>
      </w:r>
      <w:r w:rsidR="00191AD0">
        <w:rPr>
          <w:rFonts w:ascii="Arial" w:hAnsi="Arial" w:cs="Arial"/>
          <w:lang w:val="en-US"/>
        </w:rPr>
        <w:t>S</w:t>
      </w:r>
      <w:r w:rsidR="008F7976">
        <w:rPr>
          <w:rFonts w:ascii="Arial" w:hAnsi="Arial" w:cs="Arial"/>
          <w:lang w:val="en-US"/>
        </w:rPr>
        <w:t>1)</w:t>
      </w:r>
      <w:r w:rsidR="003410AC" w:rsidRPr="00E0031F">
        <w:rPr>
          <w:rFonts w:ascii="Arial" w:hAnsi="Arial" w:cs="Arial"/>
          <w:lang w:val="en-US"/>
        </w:rPr>
        <w:t>.</w:t>
      </w:r>
      <w:r w:rsidR="0099720C">
        <w:rPr>
          <w:rFonts w:ascii="Arial" w:hAnsi="Arial" w:cs="Arial"/>
          <w:lang w:val="en-GB"/>
        </w:rPr>
        <w:t xml:space="preserve"> S</w:t>
      </w:r>
      <w:r w:rsidR="003410AC" w:rsidRPr="00E0031F">
        <w:rPr>
          <w:rFonts w:ascii="Arial" w:hAnsi="Arial" w:cs="Arial"/>
          <w:lang w:val="en-GB"/>
        </w:rPr>
        <w:t>ignals generated by the sensor and recorded in real-time reflect the loading of mass onto the chip surface and, in addition, depend on the (bio-)physical properties of the contac</w:t>
      </w:r>
      <w:r w:rsidR="0099720C">
        <w:rPr>
          <w:rFonts w:ascii="Arial" w:hAnsi="Arial" w:cs="Arial"/>
          <w:lang w:val="en-GB"/>
        </w:rPr>
        <w:t>ting sample fluid,</w:t>
      </w:r>
      <w:r w:rsidR="003410AC" w:rsidRPr="00E0031F">
        <w:rPr>
          <w:rFonts w:ascii="Arial" w:hAnsi="Arial" w:cs="Arial"/>
          <w:lang w:val="en-GB"/>
        </w:rPr>
        <w:t xml:space="preserve"> predominanly its viscoelasticity. </w:t>
      </w:r>
      <w:r w:rsidR="0099720C">
        <w:rPr>
          <w:rFonts w:ascii="Arial" w:hAnsi="Arial"/>
          <w:lang w:val="en-US"/>
        </w:rPr>
        <w:t>C</w:t>
      </w:r>
      <w:r w:rsidR="00BE55B7">
        <w:rPr>
          <w:rFonts w:ascii="Arial" w:hAnsi="Arial"/>
          <w:lang w:val="en-US"/>
        </w:rPr>
        <w:t>apture</w:t>
      </w:r>
      <w:r w:rsidR="003410AC">
        <w:rPr>
          <w:rFonts w:ascii="Arial" w:hAnsi="Arial"/>
          <w:lang w:val="en-US"/>
        </w:rPr>
        <w:t xml:space="preserve"> of </w:t>
      </w:r>
      <w:r w:rsidR="00BE55B7">
        <w:rPr>
          <w:rFonts w:ascii="Arial" w:hAnsi="Arial"/>
          <w:lang w:val="en-US"/>
        </w:rPr>
        <w:t>the unprocessed GPI-AP</w:t>
      </w:r>
      <w:r w:rsidR="00BE55B7">
        <w:rPr>
          <w:rFonts w:ascii="Arial" w:hAnsi="Arial" w:cs="Arial"/>
          <w:iCs/>
          <w:lang w:val="en-US"/>
        </w:rPr>
        <w:t xml:space="preserve"> </w:t>
      </w:r>
      <w:r w:rsidR="003410AC">
        <w:rPr>
          <w:rFonts w:ascii="Arial" w:hAnsi="Arial" w:cs="Arial"/>
          <w:iCs/>
          <w:lang w:val="en-US"/>
        </w:rPr>
        <w:t>lead</w:t>
      </w:r>
      <w:r w:rsidR="00BE55B7">
        <w:rPr>
          <w:rFonts w:ascii="Arial" w:hAnsi="Arial" w:cs="Arial"/>
          <w:iCs/>
          <w:lang w:val="en-US"/>
        </w:rPr>
        <w:t>s</w:t>
      </w:r>
      <w:r w:rsidR="003410AC">
        <w:rPr>
          <w:rFonts w:ascii="Arial" w:hAnsi="Arial" w:cs="Arial"/>
          <w:iCs/>
          <w:lang w:val="en-US"/>
        </w:rPr>
        <w:t xml:space="preserve"> to right-ward shifts in phase</w:t>
      </w:r>
      <w:r w:rsidR="00BE55B7">
        <w:rPr>
          <w:rFonts w:ascii="Arial" w:hAnsi="Arial" w:cs="Arial"/>
          <w:iCs/>
          <w:lang w:val="en-US"/>
        </w:rPr>
        <w:t xml:space="preserve"> </w:t>
      </w:r>
      <w:r w:rsidR="003410AC" w:rsidRPr="00B06ED8">
        <w:rPr>
          <w:rFonts w:ascii="Arial" w:hAnsi="Arial" w:cs="Arial"/>
          <w:iCs/>
          <w:lang w:val="en-US"/>
        </w:rPr>
        <w:t xml:space="preserve">and/or </w:t>
      </w:r>
      <w:r w:rsidR="003410AC">
        <w:rPr>
          <w:rFonts w:ascii="Arial" w:hAnsi="Arial" w:cs="Arial"/>
          <w:iCs/>
          <w:lang w:val="en-US"/>
        </w:rPr>
        <w:t xml:space="preserve">reductions in </w:t>
      </w:r>
      <w:r w:rsidR="003410AC" w:rsidRPr="00B06ED8">
        <w:rPr>
          <w:rFonts w:ascii="Arial" w:hAnsi="Arial" w:cs="Arial"/>
          <w:iCs/>
          <w:lang w:val="en-US"/>
        </w:rPr>
        <w:t>amplitude of the</w:t>
      </w:r>
      <w:r w:rsidR="003410AC">
        <w:rPr>
          <w:rFonts w:ascii="Arial" w:hAnsi="Arial" w:cs="Arial"/>
          <w:iCs/>
          <w:lang w:val="en-US"/>
        </w:rPr>
        <w:t xml:space="preserve"> shear-</w:t>
      </w:r>
      <w:r w:rsidR="003410AC" w:rsidRPr="00B06ED8">
        <w:rPr>
          <w:rFonts w:ascii="Arial" w:hAnsi="Arial" w:cs="Arial"/>
          <w:iCs/>
          <w:lang w:val="en-US"/>
        </w:rPr>
        <w:t xml:space="preserve">horizontal </w:t>
      </w:r>
      <w:r w:rsidR="003410AC">
        <w:rPr>
          <w:rFonts w:ascii="Arial" w:hAnsi="Arial" w:cs="Arial"/>
          <w:iCs/>
          <w:lang w:val="en-US"/>
        </w:rPr>
        <w:t>SAW</w:t>
      </w:r>
      <w:r w:rsidR="003410AC" w:rsidRPr="00B06ED8">
        <w:rPr>
          <w:rFonts w:ascii="Arial" w:hAnsi="Arial" w:cs="Arial"/>
          <w:iCs/>
          <w:lang w:val="en-US"/>
        </w:rPr>
        <w:t xml:space="preserve"> propagating along the chip surface</w:t>
      </w:r>
      <w:r w:rsidR="00902C20">
        <w:rPr>
          <w:rFonts w:ascii="Arial" w:hAnsi="Arial" w:cs="Arial"/>
          <w:iCs/>
          <w:lang w:val="en-US"/>
        </w:rPr>
        <w:t xml:space="preserve"> (green curve) </w:t>
      </w:r>
      <w:r w:rsidR="00B40524" w:rsidRPr="001003DF">
        <w:rPr>
          <w:rFonts w:ascii="Arial" w:hAnsi="Arial" w:cs="Arial"/>
          <w:i/>
          <w:iCs/>
          <w:lang w:val="en-US"/>
        </w:rPr>
        <w:t>vs</w:t>
      </w:r>
      <w:r w:rsidR="0099720C">
        <w:rPr>
          <w:rFonts w:ascii="Arial" w:hAnsi="Arial" w:cs="Arial"/>
          <w:iCs/>
          <w:lang w:val="en-US"/>
        </w:rPr>
        <w:t>. blank</w:t>
      </w:r>
      <w:r w:rsidR="00B40524">
        <w:rPr>
          <w:rFonts w:ascii="Arial" w:hAnsi="Arial" w:cs="Arial"/>
          <w:iCs/>
          <w:lang w:val="en-US"/>
        </w:rPr>
        <w:t xml:space="preserve"> chip (black curve)</w:t>
      </w:r>
      <w:r w:rsidR="003410AC">
        <w:rPr>
          <w:rFonts w:ascii="Arial" w:hAnsi="Arial" w:cs="Arial"/>
          <w:iCs/>
          <w:lang w:val="en-US"/>
        </w:rPr>
        <w:t>.</w:t>
      </w:r>
      <w:r w:rsidR="003410AC" w:rsidRPr="0062694C">
        <w:rPr>
          <w:rFonts w:ascii="Arial" w:hAnsi="Arial" w:cs="Arial"/>
          <w:iCs/>
          <w:lang w:val="en-US"/>
        </w:rPr>
        <w:t xml:space="preserve"> </w:t>
      </w:r>
      <w:r w:rsidR="0062694C" w:rsidRPr="0062694C">
        <w:rPr>
          <w:rFonts w:ascii="Arial" w:hAnsi="Arial" w:cs="Arial"/>
          <w:iCs/>
          <w:lang w:val="en-US"/>
        </w:rPr>
        <w:t>(</w:t>
      </w:r>
      <w:r w:rsidR="0062694C" w:rsidRPr="008C0D7F">
        <w:rPr>
          <w:rFonts w:ascii="Arial" w:hAnsi="Arial" w:cs="Arial"/>
          <w:i/>
          <w:iCs/>
          <w:lang w:val="en-US"/>
        </w:rPr>
        <w:t>D</w:t>
      </w:r>
      <w:r w:rsidR="0062694C" w:rsidRPr="0062694C">
        <w:rPr>
          <w:rFonts w:ascii="Arial" w:hAnsi="Arial" w:cs="Arial"/>
          <w:iCs/>
          <w:lang w:val="en-US"/>
        </w:rPr>
        <w:t>)</w:t>
      </w:r>
      <w:r w:rsidR="00902C20">
        <w:rPr>
          <w:rFonts w:ascii="Arial" w:hAnsi="Arial" w:cs="Arial"/>
          <w:iCs/>
          <w:lang w:val="en-US"/>
        </w:rPr>
        <w:t xml:space="preserve"> </w:t>
      </w:r>
      <w:r w:rsidR="0099720C">
        <w:rPr>
          <w:rFonts w:ascii="Arial" w:hAnsi="Arial" w:cs="Arial"/>
          <w:iCs/>
          <w:lang w:val="en-US"/>
        </w:rPr>
        <w:t>P</w:t>
      </w:r>
      <w:r w:rsidR="00902C20">
        <w:rPr>
          <w:rFonts w:ascii="Arial" w:hAnsi="Arial" w:cs="Arial"/>
          <w:iCs/>
          <w:lang w:val="en-US"/>
        </w:rPr>
        <w:t>hospholipids in complex with the unprocess</w:t>
      </w:r>
      <w:r w:rsidR="0099720C">
        <w:rPr>
          <w:rFonts w:ascii="Arial" w:hAnsi="Arial" w:cs="Arial"/>
          <w:iCs/>
          <w:lang w:val="en-US"/>
        </w:rPr>
        <w:t>ed GPI-AP become</w:t>
      </w:r>
      <w:r w:rsidR="00902C20">
        <w:rPr>
          <w:rFonts w:ascii="Arial" w:hAnsi="Arial" w:cs="Arial"/>
          <w:iCs/>
          <w:lang w:val="en-US"/>
        </w:rPr>
        <w:t xml:space="preserve"> detected</w:t>
      </w:r>
      <w:r w:rsidR="003410AC">
        <w:rPr>
          <w:rFonts w:ascii="Arial" w:hAnsi="Arial" w:cs="Arial"/>
          <w:iCs/>
          <w:lang w:val="en-US"/>
        </w:rPr>
        <w:t xml:space="preserve"> in course of sequential </w:t>
      </w:r>
      <w:r w:rsidR="003410AC" w:rsidRPr="00B06ED8">
        <w:rPr>
          <w:rFonts w:ascii="Arial" w:hAnsi="Arial" w:cs="Arial"/>
          <w:iCs/>
          <w:lang w:val="en-US"/>
        </w:rPr>
        <w:t>binding "in sandwi</w:t>
      </w:r>
      <w:r w:rsidR="003410AC">
        <w:rPr>
          <w:rFonts w:ascii="Arial" w:hAnsi="Arial" w:cs="Arial"/>
          <w:iCs/>
          <w:lang w:val="en-US"/>
        </w:rPr>
        <w:t xml:space="preserve">ch" of </w:t>
      </w:r>
      <w:r w:rsidR="003410AC" w:rsidRPr="00B06ED8">
        <w:rPr>
          <w:rFonts w:ascii="Arial" w:hAnsi="Arial" w:cs="Arial"/>
          <w:iCs/>
          <w:lang w:val="en-US"/>
        </w:rPr>
        <w:t xml:space="preserve">the </w:t>
      </w:r>
      <w:r w:rsidR="003410AC">
        <w:rPr>
          <w:rFonts w:ascii="Arial" w:hAnsi="Arial" w:cs="Arial"/>
          <w:iCs/>
          <w:lang w:val="en-US"/>
        </w:rPr>
        <w:t>Ca</w:t>
      </w:r>
      <w:r w:rsidR="003410AC" w:rsidRPr="006C43FE">
        <w:rPr>
          <w:rFonts w:ascii="Arial" w:hAnsi="Arial" w:cs="Arial"/>
          <w:iCs/>
          <w:vertAlign w:val="superscript"/>
          <w:lang w:val="en-US"/>
        </w:rPr>
        <w:t>2+</w:t>
      </w:r>
      <w:r w:rsidR="003410AC">
        <w:rPr>
          <w:rFonts w:ascii="Arial" w:hAnsi="Arial" w:cs="Arial"/>
          <w:iCs/>
          <w:lang w:val="en-US"/>
        </w:rPr>
        <w:t>-dependent phospholipid-sequestering protein</w:t>
      </w:r>
      <w:r w:rsidR="0099720C">
        <w:rPr>
          <w:rFonts w:ascii="Arial" w:hAnsi="Arial" w:cs="Arial"/>
          <w:iCs/>
          <w:lang w:val="en-US"/>
        </w:rPr>
        <w:t xml:space="preserve"> annexin-V which leads to</w:t>
      </w:r>
      <w:r w:rsidR="00BA28EB">
        <w:rPr>
          <w:rFonts w:ascii="Arial" w:hAnsi="Arial" w:cs="Arial"/>
          <w:iCs/>
          <w:lang w:val="en-US"/>
        </w:rPr>
        <w:t xml:space="preserve"> further </w:t>
      </w:r>
      <w:r w:rsidR="003410AC">
        <w:rPr>
          <w:rFonts w:ascii="Arial" w:hAnsi="Arial" w:cs="Arial"/>
          <w:iCs/>
          <w:lang w:val="en-US"/>
        </w:rPr>
        <w:t>right-</w:t>
      </w:r>
      <w:r w:rsidR="00BA28EB">
        <w:rPr>
          <w:rFonts w:ascii="Arial" w:hAnsi="Arial" w:cs="Arial"/>
          <w:iCs/>
          <w:lang w:val="en-US"/>
        </w:rPr>
        <w:t>ward shift</w:t>
      </w:r>
      <w:r w:rsidR="00B40524">
        <w:rPr>
          <w:rFonts w:ascii="Arial" w:hAnsi="Arial" w:cs="Arial"/>
          <w:iCs/>
          <w:lang w:val="en-US"/>
        </w:rPr>
        <w:t xml:space="preserve"> in phase</w:t>
      </w:r>
      <w:r w:rsidR="0099720C">
        <w:rPr>
          <w:rFonts w:ascii="Arial" w:hAnsi="Arial" w:cs="Arial"/>
          <w:iCs/>
          <w:lang w:val="en-US"/>
        </w:rPr>
        <w:t xml:space="preserve"> and</w:t>
      </w:r>
      <w:r w:rsidR="00B40524">
        <w:rPr>
          <w:rFonts w:ascii="Arial" w:hAnsi="Arial" w:cs="Arial"/>
          <w:iCs/>
          <w:lang w:val="en-US"/>
        </w:rPr>
        <w:t xml:space="preserve"> reduction in amplitude (blue curve</w:t>
      </w:r>
      <w:r w:rsidR="003410AC">
        <w:rPr>
          <w:rFonts w:ascii="Arial" w:hAnsi="Arial" w:cs="Arial"/>
          <w:iCs/>
          <w:lang w:val="en-US"/>
        </w:rPr>
        <w:t xml:space="preserve">) </w:t>
      </w:r>
      <w:r w:rsidR="003410AC" w:rsidRPr="001003DF">
        <w:rPr>
          <w:rFonts w:ascii="Arial" w:hAnsi="Arial" w:cs="Arial"/>
          <w:i/>
          <w:iCs/>
          <w:lang w:val="en-US"/>
        </w:rPr>
        <w:t>vs</w:t>
      </w:r>
      <w:r w:rsidR="0099720C">
        <w:rPr>
          <w:rFonts w:ascii="Arial" w:hAnsi="Arial" w:cs="Arial"/>
          <w:iCs/>
          <w:lang w:val="en-US"/>
        </w:rPr>
        <w:t>. blank</w:t>
      </w:r>
      <w:r w:rsidR="00B40524">
        <w:rPr>
          <w:rFonts w:ascii="Arial" w:hAnsi="Arial" w:cs="Arial"/>
          <w:iCs/>
          <w:lang w:val="en-US"/>
        </w:rPr>
        <w:t xml:space="preserve"> chip (black curve) as indicated by</w:t>
      </w:r>
      <w:r w:rsidR="003410AC">
        <w:rPr>
          <w:rFonts w:ascii="Arial" w:hAnsi="Arial" w:cs="Arial"/>
          <w:iCs/>
          <w:lang w:val="en-US"/>
        </w:rPr>
        <w:t xml:space="preserve"> brown and orange tr</w:t>
      </w:r>
      <w:r w:rsidR="00BA28EB">
        <w:rPr>
          <w:rFonts w:ascii="Arial" w:hAnsi="Arial" w:cs="Arial"/>
          <w:iCs/>
          <w:lang w:val="en-US"/>
        </w:rPr>
        <w:t>iangles</w:t>
      </w:r>
      <w:r w:rsidR="00B40524">
        <w:rPr>
          <w:rFonts w:ascii="Arial" w:hAnsi="Arial" w:cs="Arial"/>
          <w:iCs/>
          <w:lang w:val="en-US"/>
        </w:rPr>
        <w:t>/arrows</w:t>
      </w:r>
      <w:r w:rsidR="00BA28EB">
        <w:rPr>
          <w:rFonts w:ascii="Arial" w:hAnsi="Arial" w:cs="Arial"/>
          <w:iCs/>
          <w:lang w:val="en-US"/>
        </w:rPr>
        <w:t>, respectively.</w:t>
      </w:r>
    </w:p>
    <w:p w:rsidR="00153620" w:rsidRPr="0062694C" w:rsidRDefault="00153620" w:rsidP="00153620">
      <w:pPr>
        <w:spacing w:line="480" w:lineRule="auto"/>
        <w:rPr>
          <w:rFonts w:ascii="Arial" w:hAnsi="Arial" w:cs="Arial"/>
          <w:lang w:val="en-US"/>
        </w:rPr>
      </w:pPr>
    </w:p>
    <w:p w:rsidR="008A3E3D" w:rsidRPr="008A3E3D" w:rsidRDefault="00C34001" w:rsidP="004C35DF">
      <w:pPr>
        <w:spacing w:line="480" w:lineRule="auto"/>
        <w:outlineLvl w:val="0"/>
        <w:rPr>
          <w:rFonts w:ascii="Arial" w:eastAsia="Times New Roman" w:hAnsi="Arial" w:cs="Arial"/>
          <w:lang w:val="en-US"/>
        </w:rPr>
      </w:pPr>
      <w:r w:rsidRPr="001126C6">
        <w:rPr>
          <w:rFonts w:ascii="Arial" w:hAnsi="Arial" w:cs="Arial"/>
          <w:lang w:val="en-US"/>
        </w:rPr>
        <w:t>Fig.</w:t>
      </w:r>
      <w:r w:rsidR="00072947" w:rsidRPr="001126C6">
        <w:rPr>
          <w:rFonts w:ascii="Arial" w:hAnsi="Arial" w:cs="Arial"/>
          <w:lang w:val="en-US"/>
        </w:rPr>
        <w:t xml:space="preserve"> 2</w:t>
      </w:r>
      <w:r w:rsidR="001126C6" w:rsidRPr="001126C6">
        <w:rPr>
          <w:rFonts w:ascii="Arial" w:hAnsi="Arial" w:cs="Arial"/>
          <w:lang w:val="en-US"/>
        </w:rPr>
        <w:t>.</w:t>
      </w:r>
      <w:r w:rsidRPr="00837D3E">
        <w:rPr>
          <w:rFonts w:ascii="Arial" w:hAnsi="Arial" w:cs="Arial"/>
          <w:b/>
          <w:lang w:val="en-US"/>
        </w:rPr>
        <w:t xml:space="preserve"> </w:t>
      </w:r>
      <w:r w:rsidR="007728AA" w:rsidRPr="00837D3E">
        <w:rPr>
          <w:rFonts w:ascii="Arial" w:hAnsi="Arial" w:cs="Arial"/>
          <w:lang w:val="en-US"/>
        </w:rPr>
        <w:t>Implementation</w:t>
      </w:r>
      <w:r w:rsidR="00FB7168" w:rsidRPr="00837D3E">
        <w:rPr>
          <w:rFonts w:ascii="Arial" w:hAnsi="Arial" w:cs="Arial"/>
          <w:lang w:val="en-US"/>
        </w:rPr>
        <w:t xml:space="preserve"> of</w:t>
      </w:r>
      <w:r w:rsidR="00005544" w:rsidRPr="00837D3E">
        <w:rPr>
          <w:rFonts w:ascii="Arial" w:hAnsi="Arial" w:cs="Arial"/>
          <w:lang w:val="en-US"/>
        </w:rPr>
        <w:t xml:space="preserve"> </w:t>
      </w:r>
      <w:r w:rsidR="00CF26C4" w:rsidRPr="00837D3E">
        <w:rPr>
          <w:rFonts w:ascii="Arial" w:hAnsi="Arial" w:cs="Arial"/>
          <w:lang w:val="en-US"/>
        </w:rPr>
        <w:t>chip-based sensing</w:t>
      </w:r>
      <w:r w:rsidR="00B27194" w:rsidRPr="00837D3E">
        <w:rPr>
          <w:rFonts w:ascii="Arial" w:hAnsi="Arial" w:cs="Arial"/>
          <w:lang w:val="en-US"/>
        </w:rPr>
        <w:t xml:space="preserve"> of unprocessed GPI-AP</w:t>
      </w:r>
      <w:r w:rsidRPr="00837D3E">
        <w:rPr>
          <w:rFonts w:ascii="Arial" w:hAnsi="Arial" w:cs="Arial"/>
          <w:lang w:val="en-US"/>
        </w:rPr>
        <w:t xml:space="preserve">. </w:t>
      </w:r>
      <w:r w:rsidR="008A3E3D" w:rsidRPr="008A3E3D">
        <w:rPr>
          <w:rFonts w:ascii="Arial" w:eastAsia="Times New Roman" w:hAnsi="Arial" w:cs="Arial"/>
          <w:lang w:val="en-US" w:eastAsia="ja-JP"/>
        </w:rPr>
        <w:t>(</w:t>
      </w:r>
      <w:r w:rsidR="008A3E3D" w:rsidRPr="008C0D7F">
        <w:rPr>
          <w:rFonts w:ascii="Arial" w:eastAsia="Times New Roman" w:hAnsi="Arial" w:cs="Arial"/>
          <w:i/>
          <w:lang w:val="en-US" w:eastAsia="ja-JP"/>
        </w:rPr>
        <w:t>A</w:t>
      </w:r>
      <w:r w:rsidR="008A3E3D" w:rsidRPr="008A3E3D">
        <w:rPr>
          <w:rFonts w:ascii="Arial" w:eastAsia="Times New Roman" w:hAnsi="Arial" w:cs="Arial"/>
          <w:lang w:val="en-US" w:eastAsia="ja-JP"/>
        </w:rPr>
        <w:t>)</w:t>
      </w:r>
      <w:r w:rsidR="008A3E3D" w:rsidRPr="008A3E3D">
        <w:rPr>
          <w:rFonts w:ascii="Arial" w:eastAsia="MS Mincho" w:hAnsi="Arial" w:cs="Arial"/>
          <w:lang w:val="en-US" w:eastAsia="ja-JP"/>
        </w:rPr>
        <w:t xml:space="preserve"> For capture of rat adipocy</w:t>
      </w:r>
      <w:r w:rsidR="008A3E3D">
        <w:rPr>
          <w:rFonts w:ascii="Arial" w:eastAsia="MS Mincho" w:hAnsi="Arial" w:cs="Arial"/>
          <w:lang w:val="en-US" w:eastAsia="ja-JP"/>
        </w:rPr>
        <w:t>te EV, decreasing volumes of EV</w:t>
      </w:r>
      <w:r w:rsidR="008A3E3D" w:rsidRPr="008A3E3D">
        <w:rPr>
          <w:rFonts w:ascii="Arial" w:eastAsia="MS Mincho" w:hAnsi="Arial" w:cs="Arial"/>
          <w:lang w:val="en-US" w:eastAsia="ja-JP"/>
        </w:rPr>
        <w:t xml:space="preserve">, which had remained untreated (turquoise and red curves) or had been pretreated with PI-PLC (black line) or had been depleted for GPI-AP (green curve), were sequentially injected into </w:t>
      </w:r>
      <w:r w:rsidR="008A3E3D" w:rsidRPr="008A3E3D">
        <w:rPr>
          <w:rFonts w:ascii="Arial" w:eastAsia="MS Mincho" w:hAnsi="Arial" w:cs="Arial"/>
          <w:lang w:val="en-GB" w:eastAsia="ja-JP"/>
        </w:rPr>
        <w:t>α</w:t>
      </w:r>
      <w:r w:rsidR="008A3E3D" w:rsidRPr="008A3E3D">
        <w:rPr>
          <w:rFonts w:ascii="Arial" w:eastAsia="MS Mincho" w:hAnsi="Arial" w:cs="Arial"/>
          <w:lang w:val="en-US" w:eastAsia="ja-JP"/>
        </w:rPr>
        <w:t xml:space="preserve">-toxin-coated </w:t>
      </w:r>
      <w:r w:rsidR="008A3E3D" w:rsidRPr="008A3E3D">
        <w:rPr>
          <w:rFonts w:ascii="Arial" w:eastAsia="Times New Roman" w:hAnsi="Arial" w:cs="Arial"/>
          <w:lang w:val="en-US" w:eastAsia="ja-JP"/>
        </w:rPr>
        <w:t xml:space="preserve">channels </w:t>
      </w:r>
      <w:r w:rsidR="008A3E3D" w:rsidRPr="008A3E3D">
        <w:rPr>
          <w:rFonts w:ascii="Arial" w:eastAsia="MS Mincho" w:hAnsi="Arial" w:cs="Arial"/>
          <w:lang w:val="en-US" w:eastAsia="ja-JP"/>
        </w:rPr>
        <w:t xml:space="preserve">(turquoise, black and green curves) or RSA (red curve) or into "blank" uncoated channels </w:t>
      </w:r>
      <w:r w:rsidR="008A3E3D" w:rsidRPr="008A3E3D">
        <w:rPr>
          <w:rFonts w:ascii="Arial" w:eastAsia="Times New Roman" w:hAnsi="Arial" w:cs="Arial"/>
          <w:lang w:val="en-US" w:eastAsia="ja-JP"/>
        </w:rPr>
        <w:t>(see below; period A)</w:t>
      </w:r>
      <w:r w:rsidR="008A3E3D" w:rsidRPr="008A3E3D">
        <w:rPr>
          <w:rFonts w:ascii="Arial" w:eastAsia="MS Mincho" w:hAnsi="Arial" w:cs="Arial"/>
          <w:lang w:val="en-US" w:eastAsia="ja-JP"/>
        </w:rPr>
        <w:t xml:space="preserve">. </w:t>
      </w:r>
      <w:r w:rsidR="008A3E3D" w:rsidRPr="008A3E3D">
        <w:rPr>
          <w:rFonts w:ascii="Arial" w:eastAsia="Times New Roman" w:hAnsi="Arial" w:cs="Arial"/>
          <w:lang w:val="en-US" w:eastAsia="ja-JP"/>
        </w:rPr>
        <w:t>Phase shift is measured with regeneration after each injection (period B) and given (as °) upon correction for the "blank" channel and normalization (set at 0 for 250 sec</w:t>
      </w:r>
      <w:r w:rsidR="008A3E3D" w:rsidRPr="008A3E3D">
        <w:rPr>
          <w:rFonts w:ascii="Arial" w:eastAsia="MS Mincho" w:hAnsi="Arial" w:cs="Arial"/>
          <w:lang w:val="en-US" w:eastAsia="ja-JP"/>
        </w:rPr>
        <w:t>; see Supplemental Figure S1A</w:t>
      </w:r>
      <w:r w:rsidR="008A3E3D">
        <w:rPr>
          <w:rFonts w:ascii="Arial" w:eastAsia="Times New Roman" w:hAnsi="Arial" w:cs="Arial"/>
          <w:lang w:val="en-US" w:eastAsia="ja-JP"/>
        </w:rPr>
        <w:t>).</w:t>
      </w:r>
      <w:r w:rsidR="008A3E3D">
        <w:rPr>
          <w:rFonts w:ascii="Arial" w:eastAsia="Times New Roman" w:hAnsi="Arial" w:cs="Arial"/>
          <w:lang w:val="en-US"/>
        </w:rPr>
        <w:t xml:space="preserve"> </w:t>
      </w:r>
      <w:r w:rsidR="008A3E3D" w:rsidRPr="008A3E3D">
        <w:rPr>
          <w:rFonts w:ascii="Arial" w:eastAsia="Times New Roman" w:hAnsi="Arial" w:cs="Arial"/>
          <w:lang w:val="en-US" w:eastAsia="ja-JP"/>
        </w:rPr>
        <w:t>(</w:t>
      </w:r>
      <w:r w:rsidR="008A3E3D" w:rsidRPr="008C0D7F">
        <w:rPr>
          <w:rFonts w:ascii="Arial" w:eastAsia="Times New Roman" w:hAnsi="Arial" w:cs="Arial"/>
          <w:i/>
          <w:lang w:val="en-US" w:eastAsia="ja-JP"/>
        </w:rPr>
        <w:t>B</w:t>
      </w:r>
      <w:r w:rsidR="008A3E3D" w:rsidRPr="008A3E3D">
        <w:rPr>
          <w:rFonts w:ascii="Arial" w:eastAsia="Times New Roman" w:hAnsi="Arial" w:cs="Arial"/>
          <w:lang w:val="en-US" w:eastAsia="ja-JP"/>
        </w:rPr>
        <w:t>) For</w:t>
      </w:r>
      <w:r w:rsidR="008A3E3D" w:rsidRPr="008A3E3D">
        <w:rPr>
          <w:rFonts w:ascii="Arial" w:eastAsia="MS Mincho" w:hAnsi="Arial" w:cs="Arial"/>
          <w:lang w:val="en-US" w:eastAsia="ja-JP"/>
        </w:rPr>
        <w:t xml:space="preserve"> </w:t>
      </w:r>
      <w:r w:rsidR="008A3E3D" w:rsidRPr="008A3E3D">
        <w:rPr>
          <w:rFonts w:ascii="Arial" w:eastAsia="Times New Roman" w:hAnsi="Arial" w:cs="Arial"/>
          <w:lang w:val="en-US" w:eastAsia="ja-JP"/>
        </w:rPr>
        <w:t xml:space="preserve">"sandwich" detection of rat adipocyte EV by annexin-V </w:t>
      </w:r>
      <w:r w:rsidR="008A3E3D">
        <w:rPr>
          <w:rFonts w:ascii="Arial" w:eastAsia="Times New Roman" w:hAnsi="Arial" w:cs="Arial"/>
          <w:lang w:val="en-US" w:eastAsia="ja-JP"/>
        </w:rPr>
        <w:t>and anti-CD73 antibodies, EV</w:t>
      </w:r>
      <w:r w:rsidR="008A3E3D" w:rsidRPr="008A3E3D">
        <w:rPr>
          <w:rFonts w:ascii="Arial" w:eastAsia="Times New Roman" w:hAnsi="Arial" w:cs="Arial"/>
          <w:lang w:val="en-US" w:eastAsia="ja-JP"/>
        </w:rPr>
        <w:t xml:space="preserve">, which had been depleted for GPI-AP (period A) or left untreated (period B), were injected consecutively into </w:t>
      </w:r>
      <w:r w:rsidR="008A3E3D" w:rsidRPr="008A3E3D">
        <w:rPr>
          <w:rFonts w:ascii="Arial" w:eastAsia="MS Mincho" w:hAnsi="Arial" w:cs="Arial"/>
          <w:lang w:val="en-GB" w:eastAsia="ja-JP"/>
        </w:rPr>
        <w:t>α</w:t>
      </w:r>
      <w:r w:rsidR="008A3E3D" w:rsidRPr="008A3E3D">
        <w:rPr>
          <w:rFonts w:ascii="Arial" w:eastAsia="MS Mincho" w:hAnsi="Arial" w:cs="Arial"/>
          <w:lang w:val="en-US" w:eastAsia="ja-JP"/>
        </w:rPr>
        <w:t>-toxin coated</w:t>
      </w:r>
      <w:r w:rsidR="008A3E3D">
        <w:rPr>
          <w:rFonts w:ascii="Arial" w:eastAsia="Times New Roman" w:hAnsi="Arial" w:cs="Arial"/>
          <w:lang w:val="en-US" w:eastAsia="ja-JP"/>
        </w:rPr>
        <w:t xml:space="preserve"> channels</w:t>
      </w:r>
      <w:r w:rsidR="008A3E3D" w:rsidRPr="008A3E3D">
        <w:rPr>
          <w:rFonts w:ascii="Arial" w:eastAsia="Times New Roman" w:hAnsi="Arial" w:cs="Arial"/>
          <w:lang w:val="en-US" w:eastAsia="ja-JP"/>
        </w:rPr>
        <w:t xml:space="preserve"> </w:t>
      </w:r>
      <w:r w:rsidR="008A3E3D" w:rsidRPr="008A3E3D">
        <w:rPr>
          <w:rFonts w:ascii="Arial" w:eastAsia="MS Mincho" w:hAnsi="Arial" w:cs="Arial"/>
          <w:lang w:val="en-US" w:eastAsia="ja-JP"/>
        </w:rPr>
        <w:t>(blue curve). For detection of unspecific binding of EV to serum albumin, RSA were injected to yield the "albumin" channel by mere (non-covalent) adsorption (red curve). In addition, uncoated channels were run as "blank" channels. Subsequently, anti-caveolin antibodies (period C), anti-CD7</w:t>
      </w:r>
      <w:r w:rsidR="008A3E3D">
        <w:rPr>
          <w:rFonts w:ascii="Arial" w:eastAsia="MS Mincho" w:hAnsi="Arial" w:cs="Arial"/>
          <w:lang w:val="en-US" w:eastAsia="ja-JP"/>
        </w:rPr>
        <w:t xml:space="preserve">3 antibodies (period D), </w:t>
      </w:r>
      <w:r w:rsidR="008A3E3D" w:rsidRPr="008A3E3D">
        <w:rPr>
          <w:rFonts w:ascii="Arial" w:eastAsia="MS Mincho" w:hAnsi="Arial" w:cs="Arial"/>
          <w:lang w:val="en-US" w:eastAsia="ja-JP"/>
        </w:rPr>
        <w:t xml:space="preserve">annexin-V containing </w:t>
      </w:r>
      <w:r w:rsidR="008A3E3D">
        <w:rPr>
          <w:rFonts w:ascii="Arial" w:eastAsia="MS Mincho" w:hAnsi="Arial" w:cs="Arial"/>
          <w:lang w:val="en-US" w:eastAsia="ja-JP"/>
        </w:rPr>
        <w:t xml:space="preserve">EGTA (period E) and </w:t>
      </w:r>
      <w:r w:rsidR="00536A85">
        <w:rPr>
          <w:rFonts w:ascii="Arial" w:eastAsia="MS Mincho" w:hAnsi="Arial" w:cs="Arial"/>
          <w:lang w:val="en-US" w:eastAsia="ja-JP"/>
        </w:rPr>
        <w:t>annexin-V and</w:t>
      </w:r>
      <w:r w:rsidR="008A3E3D" w:rsidRPr="008A3E3D">
        <w:rPr>
          <w:rFonts w:ascii="Arial" w:eastAsia="MS Mincho" w:hAnsi="Arial" w:cs="Arial"/>
          <w:lang w:val="en-US" w:eastAsia="ja-JP"/>
        </w:rPr>
        <w:t xml:space="preserve"> Ca</w:t>
      </w:r>
      <w:r w:rsidR="008A3E3D" w:rsidRPr="008A3E3D">
        <w:rPr>
          <w:rFonts w:ascii="Arial" w:eastAsia="MS Mincho" w:hAnsi="Arial" w:cs="Arial"/>
          <w:vertAlign w:val="superscript"/>
          <w:lang w:val="en-US" w:eastAsia="ja-JP"/>
        </w:rPr>
        <w:t>2+</w:t>
      </w:r>
      <w:r w:rsidR="008A3E3D" w:rsidRPr="008A3E3D">
        <w:rPr>
          <w:rFonts w:ascii="Arial" w:eastAsia="MS Mincho" w:hAnsi="Arial" w:cs="Arial"/>
          <w:lang w:val="en-US" w:eastAsia="ja-JP"/>
        </w:rPr>
        <w:t xml:space="preserve"> (period F) were injected successively into the channels</w:t>
      </w:r>
      <w:r w:rsidR="008A3E3D" w:rsidRPr="008A3E3D">
        <w:rPr>
          <w:rFonts w:ascii="Arial" w:eastAsia="Times New Roman" w:hAnsi="Arial" w:cs="Arial"/>
          <w:lang w:val="en-US" w:eastAsia="ja-JP"/>
        </w:rPr>
        <w:t>. (</w:t>
      </w:r>
      <w:r w:rsidR="008A3E3D" w:rsidRPr="008C0D7F">
        <w:rPr>
          <w:rFonts w:ascii="Arial" w:eastAsia="Times New Roman" w:hAnsi="Arial" w:cs="Arial"/>
          <w:i/>
          <w:lang w:val="en-US" w:eastAsia="ja-JP"/>
        </w:rPr>
        <w:t>C</w:t>
      </w:r>
      <w:r w:rsidR="008A3E3D" w:rsidRPr="008A3E3D">
        <w:rPr>
          <w:rFonts w:ascii="Arial" w:eastAsia="Times New Roman" w:hAnsi="Arial" w:cs="Arial"/>
          <w:lang w:val="en-US" w:eastAsia="ja-JP"/>
        </w:rPr>
        <w:t xml:space="preserve">) For studying the </w:t>
      </w:r>
      <w:r w:rsidR="008A3E3D" w:rsidRPr="008A3E3D">
        <w:rPr>
          <w:rFonts w:ascii="Arial" w:eastAsia="MS Mincho" w:hAnsi="Arial" w:cs="Arial"/>
          <w:lang w:val="en-US" w:eastAsia="ja-JP"/>
        </w:rPr>
        <w:t>concentration-dependence of the "sandwich" detecti</w:t>
      </w:r>
      <w:r w:rsidR="00536A85">
        <w:rPr>
          <w:rFonts w:ascii="Arial" w:eastAsia="MS Mincho" w:hAnsi="Arial" w:cs="Arial"/>
          <w:lang w:val="en-US" w:eastAsia="ja-JP"/>
        </w:rPr>
        <w:t>on of captured EV by annexin-V,</w:t>
      </w:r>
      <w:r w:rsidR="008A3E3D" w:rsidRPr="008A3E3D">
        <w:rPr>
          <w:rFonts w:ascii="Arial" w:eastAsia="Times New Roman" w:hAnsi="Arial" w:cs="Arial"/>
          <w:lang w:val="en-US" w:eastAsia="ja-JP"/>
        </w:rPr>
        <w:t xml:space="preserve"> EV were injected into </w:t>
      </w:r>
      <w:r w:rsidR="008A3E3D" w:rsidRPr="008A3E3D">
        <w:rPr>
          <w:rFonts w:ascii="Arial" w:eastAsia="MS Mincho" w:hAnsi="Arial" w:cs="Arial"/>
          <w:lang w:val="en-GB" w:eastAsia="ja-JP"/>
        </w:rPr>
        <w:t>α</w:t>
      </w:r>
      <w:r w:rsidR="008A3E3D" w:rsidRPr="008A3E3D">
        <w:rPr>
          <w:rFonts w:ascii="Arial" w:eastAsia="MS Mincho" w:hAnsi="Arial" w:cs="Arial"/>
          <w:lang w:val="en-US" w:eastAsia="ja-JP"/>
        </w:rPr>
        <w:t>-toxin-coated</w:t>
      </w:r>
      <w:r w:rsidR="008A3E3D" w:rsidRPr="008A3E3D">
        <w:rPr>
          <w:rFonts w:ascii="Arial" w:eastAsia="Times New Roman" w:hAnsi="Arial" w:cs="Arial"/>
          <w:lang w:val="en-US" w:eastAsia="ja-JP"/>
        </w:rPr>
        <w:t xml:space="preserve"> channels </w:t>
      </w:r>
      <w:r w:rsidR="008A3E3D" w:rsidRPr="008A3E3D">
        <w:rPr>
          <w:rFonts w:ascii="Arial" w:eastAsia="MS Mincho" w:hAnsi="Arial" w:cs="Arial"/>
          <w:lang w:val="en-US" w:eastAsia="ja-JP"/>
        </w:rPr>
        <w:t>or into a "blan</w:t>
      </w:r>
      <w:r w:rsidR="00536A85">
        <w:rPr>
          <w:rFonts w:ascii="Arial" w:eastAsia="MS Mincho" w:hAnsi="Arial" w:cs="Arial"/>
          <w:lang w:val="en-US" w:eastAsia="ja-JP"/>
        </w:rPr>
        <w:t xml:space="preserve">k" channel. </w:t>
      </w:r>
      <w:r w:rsidR="00CD48FD">
        <w:rPr>
          <w:rFonts w:ascii="Arial" w:eastAsia="MS Mincho" w:hAnsi="Arial" w:cs="Arial"/>
          <w:lang w:val="en-US" w:eastAsia="ja-JP"/>
        </w:rPr>
        <w:t xml:space="preserve">Thereafter, </w:t>
      </w:r>
      <w:r w:rsidR="008A3E3D" w:rsidRPr="008A3E3D">
        <w:rPr>
          <w:rFonts w:ascii="Arial" w:eastAsia="MS Mincho" w:hAnsi="Arial" w:cs="Arial"/>
          <w:lang w:val="en-US" w:eastAsia="ja-JP"/>
        </w:rPr>
        <w:t xml:space="preserve">annexin-V </w:t>
      </w:r>
      <w:r w:rsidR="00536A85">
        <w:rPr>
          <w:rFonts w:ascii="Arial" w:eastAsia="MS Mincho" w:hAnsi="Arial" w:cs="Arial"/>
          <w:lang w:val="en-US" w:eastAsia="ja-JP"/>
        </w:rPr>
        <w:t xml:space="preserve">and </w:t>
      </w:r>
      <w:r w:rsidR="008A3E3D" w:rsidRPr="008A3E3D">
        <w:rPr>
          <w:rFonts w:ascii="Arial" w:eastAsia="MS Mincho" w:hAnsi="Arial" w:cs="Arial"/>
          <w:lang w:val="en-US" w:eastAsia="ja-JP"/>
        </w:rPr>
        <w:t>Ca</w:t>
      </w:r>
      <w:r w:rsidR="008A3E3D" w:rsidRPr="008A3E3D">
        <w:rPr>
          <w:rFonts w:ascii="Arial" w:eastAsia="MS Mincho" w:hAnsi="Arial" w:cs="Arial"/>
          <w:vertAlign w:val="superscript"/>
          <w:lang w:val="en-US" w:eastAsia="ja-JP"/>
        </w:rPr>
        <w:t>2+</w:t>
      </w:r>
      <w:r w:rsidR="008A3E3D" w:rsidRPr="008A3E3D">
        <w:rPr>
          <w:rFonts w:ascii="Arial" w:eastAsia="MS Mincho" w:hAnsi="Arial" w:cs="Arial"/>
          <w:lang w:val="en-US" w:eastAsia="ja-JP"/>
        </w:rPr>
        <w:t xml:space="preserve"> (period A) </w:t>
      </w:r>
      <w:r w:rsidR="008A3E3D" w:rsidRPr="008A3E3D">
        <w:rPr>
          <w:rFonts w:ascii="Arial" w:eastAsia="Times New Roman" w:hAnsi="Arial" w:cs="Arial"/>
          <w:lang w:val="en-US" w:eastAsia="ja-JP"/>
        </w:rPr>
        <w:t>and then EV buffer</w:t>
      </w:r>
      <w:r w:rsidR="008A3E3D" w:rsidRPr="008A3E3D">
        <w:rPr>
          <w:rFonts w:ascii="Arial" w:eastAsia="MS Mincho" w:hAnsi="Arial" w:cs="Arial"/>
          <w:lang w:val="en-US" w:eastAsia="ja-JP"/>
        </w:rPr>
        <w:t xml:space="preserve"> </w:t>
      </w:r>
      <w:r w:rsidR="00536A85">
        <w:rPr>
          <w:rFonts w:ascii="Arial" w:eastAsia="MS Mincho" w:hAnsi="Arial" w:cs="Arial"/>
          <w:lang w:val="en-US" w:eastAsia="ja-JP"/>
        </w:rPr>
        <w:t>(period B) were injected</w:t>
      </w:r>
      <w:r w:rsidR="008A3E3D" w:rsidRPr="008A3E3D">
        <w:rPr>
          <w:rFonts w:ascii="Arial" w:eastAsia="Times New Roman" w:hAnsi="Arial" w:cs="Arial"/>
          <w:lang w:val="en-US" w:eastAsia="ja-JP"/>
        </w:rPr>
        <w:t>. (</w:t>
      </w:r>
      <w:r w:rsidR="008A3E3D" w:rsidRPr="008C0D7F">
        <w:rPr>
          <w:rFonts w:ascii="Arial" w:eastAsia="Times New Roman" w:hAnsi="Arial" w:cs="Arial"/>
          <w:i/>
          <w:lang w:val="en-US" w:eastAsia="ja-JP"/>
        </w:rPr>
        <w:t>D</w:t>
      </w:r>
      <w:r w:rsidR="008A3E3D" w:rsidRPr="008A3E3D">
        <w:rPr>
          <w:rFonts w:ascii="Arial" w:eastAsia="Times New Roman" w:hAnsi="Arial" w:cs="Arial"/>
          <w:lang w:val="en-US" w:eastAsia="ja-JP"/>
        </w:rPr>
        <w:t>)</w:t>
      </w:r>
      <w:r w:rsidR="008A3E3D" w:rsidRPr="008A3E3D">
        <w:rPr>
          <w:rFonts w:ascii="Arial" w:eastAsia="MS Mincho" w:hAnsi="Arial" w:cs="Arial"/>
          <w:lang w:val="en-US" w:eastAsia="ja-JP"/>
        </w:rPr>
        <w:t xml:space="preserve"> For studying the volume-dependence of capture and detection of adipocyte EV</w:t>
      </w:r>
      <w:r w:rsidR="00536A85">
        <w:rPr>
          <w:rFonts w:ascii="Arial" w:eastAsia="MS Mincho" w:hAnsi="Arial" w:cs="Arial"/>
          <w:lang w:val="en-US" w:eastAsia="ja-JP"/>
        </w:rPr>
        <w:t xml:space="preserve">, </w:t>
      </w:r>
      <w:r w:rsidR="008A3E3D" w:rsidRPr="008A3E3D">
        <w:rPr>
          <w:rFonts w:ascii="Arial" w:eastAsia="MS Mincho" w:hAnsi="Arial" w:cs="Arial"/>
          <w:lang w:val="en-US" w:eastAsia="ja-JP"/>
        </w:rPr>
        <w:t xml:space="preserve">EV were injected into </w:t>
      </w:r>
      <w:r w:rsidR="008A3E3D" w:rsidRPr="008A3E3D">
        <w:rPr>
          <w:rFonts w:ascii="Arial" w:eastAsia="MS Mincho" w:hAnsi="Arial" w:cs="Arial"/>
          <w:lang w:val="en-GB" w:eastAsia="ja-JP"/>
        </w:rPr>
        <w:t>α</w:t>
      </w:r>
      <w:r w:rsidR="008A3E3D" w:rsidRPr="008A3E3D">
        <w:rPr>
          <w:rFonts w:ascii="Arial" w:eastAsia="MS Mincho" w:hAnsi="Arial" w:cs="Arial"/>
          <w:lang w:val="en-US" w:eastAsia="ja-JP"/>
        </w:rPr>
        <w:t xml:space="preserve">-toxin-coated </w:t>
      </w:r>
      <w:r w:rsidR="008A3E3D" w:rsidRPr="008A3E3D">
        <w:rPr>
          <w:rFonts w:ascii="Arial" w:eastAsia="Times New Roman" w:hAnsi="Arial" w:cs="Arial"/>
          <w:lang w:val="en-US" w:eastAsia="ja-JP"/>
        </w:rPr>
        <w:t xml:space="preserve">channels </w:t>
      </w:r>
      <w:r w:rsidR="008A3E3D" w:rsidRPr="008A3E3D">
        <w:rPr>
          <w:rFonts w:ascii="Arial" w:eastAsia="MS Mincho" w:hAnsi="Arial" w:cs="Arial"/>
          <w:lang w:val="en-US" w:eastAsia="ja-JP"/>
        </w:rPr>
        <w:t xml:space="preserve">or into a "blank" channel. </w:t>
      </w:r>
      <w:r w:rsidR="00536A85">
        <w:rPr>
          <w:rFonts w:ascii="Arial" w:eastAsia="Times New Roman" w:hAnsi="Arial" w:cs="Arial"/>
          <w:lang w:val="en-US" w:eastAsia="ja-JP"/>
        </w:rPr>
        <w:t>Subsequently, annexin-V and</w:t>
      </w:r>
      <w:r w:rsidR="008A3E3D" w:rsidRPr="008A3E3D">
        <w:rPr>
          <w:rFonts w:ascii="Arial" w:eastAsia="Times New Roman" w:hAnsi="Arial" w:cs="Arial"/>
          <w:lang w:val="en-US" w:eastAsia="ja-JP"/>
        </w:rPr>
        <w:t xml:space="preserve"> Ca</w:t>
      </w:r>
      <w:r w:rsidR="008A3E3D" w:rsidRPr="008A3E3D">
        <w:rPr>
          <w:rFonts w:ascii="Arial" w:eastAsia="Times New Roman" w:hAnsi="Arial" w:cs="Arial"/>
          <w:vertAlign w:val="superscript"/>
          <w:lang w:val="en-US" w:eastAsia="ja-JP"/>
        </w:rPr>
        <w:t>2+</w:t>
      </w:r>
      <w:r w:rsidR="008A3E3D" w:rsidRPr="008A3E3D">
        <w:rPr>
          <w:rFonts w:ascii="Arial" w:eastAsia="Times New Roman" w:hAnsi="Arial" w:cs="Arial"/>
          <w:lang w:val="en-US" w:eastAsia="ja-JP"/>
        </w:rPr>
        <w:t xml:space="preserve"> were injected into all channels (period A), fol</w:t>
      </w:r>
      <w:r w:rsidR="00536A85">
        <w:rPr>
          <w:rFonts w:ascii="Arial" w:eastAsia="Times New Roman" w:hAnsi="Arial" w:cs="Arial"/>
          <w:lang w:val="en-US" w:eastAsia="ja-JP"/>
        </w:rPr>
        <w:t>lowed by injection of EV buffer</w:t>
      </w:r>
      <w:r w:rsidR="008A3E3D" w:rsidRPr="008A3E3D">
        <w:rPr>
          <w:rFonts w:ascii="Arial" w:eastAsia="Times New Roman" w:hAnsi="Arial" w:cs="Arial"/>
          <w:lang w:val="en-US" w:eastAsia="ja-JP"/>
        </w:rPr>
        <w:t>. (</w:t>
      </w:r>
      <w:r w:rsidR="008A3E3D" w:rsidRPr="008C0D7F">
        <w:rPr>
          <w:rFonts w:ascii="Arial" w:eastAsia="Times New Roman" w:hAnsi="Arial" w:cs="Arial"/>
          <w:i/>
          <w:lang w:val="en-US" w:eastAsia="ja-JP"/>
        </w:rPr>
        <w:t>E</w:t>
      </w:r>
      <w:r w:rsidR="008A3E3D" w:rsidRPr="008A3E3D">
        <w:rPr>
          <w:rFonts w:ascii="Arial" w:eastAsia="Times New Roman" w:hAnsi="Arial" w:cs="Arial"/>
          <w:lang w:val="en-US" w:eastAsia="ja-JP"/>
        </w:rPr>
        <w:t>)</w:t>
      </w:r>
      <w:r w:rsidR="008A3E3D" w:rsidRPr="008A3E3D">
        <w:rPr>
          <w:rFonts w:ascii="Arial" w:eastAsia="MS Mincho" w:hAnsi="Arial" w:cs="Arial"/>
          <w:lang w:val="en-US" w:eastAsia="ja-JP"/>
        </w:rPr>
        <w:t xml:space="preserve"> For studying the effect of PIG37 on </w:t>
      </w:r>
      <w:r w:rsidR="008A3E3D" w:rsidRPr="008A3E3D">
        <w:rPr>
          <w:rFonts w:ascii="Arial" w:eastAsia="Times New Roman" w:hAnsi="Arial" w:cs="Arial"/>
          <w:lang w:val="en-US" w:eastAsia="ja-JP"/>
        </w:rPr>
        <w:t>capture</w:t>
      </w:r>
      <w:r w:rsidR="00536A85">
        <w:rPr>
          <w:rFonts w:ascii="Arial" w:eastAsia="Times New Roman" w:hAnsi="Arial" w:cs="Arial"/>
          <w:lang w:val="en-US" w:eastAsia="ja-JP"/>
        </w:rPr>
        <w:t xml:space="preserve"> of EV, </w:t>
      </w:r>
      <w:r w:rsidR="008A3E3D" w:rsidRPr="008A3E3D">
        <w:rPr>
          <w:rFonts w:ascii="Arial" w:eastAsia="Times New Roman" w:hAnsi="Arial" w:cs="Arial"/>
          <w:lang w:val="en-US" w:eastAsia="ja-JP"/>
        </w:rPr>
        <w:t xml:space="preserve">EV in the absence (black curve) or presence of PIG37 (red, green, pink, blue curves) were injected into </w:t>
      </w:r>
      <w:r w:rsidR="008A3E3D" w:rsidRPr="008A3E3D">
        <w:rPr>
          <w:rFonts w:ascii="Arial" w:eastAsia="MS Mincho" w:hAnsi="Arial" w:cs="Arial"/>
          <w:lang w:val="en-GB" w:eastAsia="ja-JP"/>
        </w:rPr>
        <w:t>α</w:t>
      </w:r>
      <w:r w:rsidR="008A3E3D" w:rsidRPr="008A3E3D">
        <w:rPr>
          <w:rFonts w:ascii="Arial" w:eastAsia="MS Mincho" w:hAnsi="Arial" w:cs="Arial"/>
          <w:lang w:val="en-US" w:eastAsia="ja-JP"/>
        </w:rPr>
        <w:t>-toxin-</w:t>
      </w:r>
      <w:r w:rsidR="008A3E3D" w:rsidRPr="008A3E3D">
        <w:rPr>
          <w:rFonts w:ascii="Arial" w:eastAsia="Times New Roman" w:hAnsi="Arial" w:cs="Arial"/>
          <w:lang w:val="en-US" w:eastAsia="ja-JP"/>
        </w:rPr>
        <w:t xml:space="preserve">coated channels </w:t>
      </w:r>
      <w:r w:rsidR="008A3E3D" w:rsidRPr="008A3E3D">
        <w:rPr>
          <w:rFonts w:ascii="Arial" w:eastAsia="MS Mincho" w:hAnsi="Arial" w:cs="Arial"/>
          <w:lang w:val="en-US" w:eastAsia="ja-JP"/>
        </w:rPr>
        <w:t xml:space="preserve">or into a "black" channel </w:t>
      </w:r>
      <w:r w:rsidR="00536A85">
        <w:rPr>
          <w:rFonts w:ascii="Arial" w:eastAsia="MS Mincho" w:hAnsi="Arial" w:cs="Arial"/>
          <w:lang w:val="en-US" w:eastAsia="ja-JP"/>
        </w:rPr>
        <w:t xml:space="preserve">(period A). Subsequently, </w:t>
      </w:r>
      <w:r w:rsidR="008A3E3D" w:rsidRPr="008A3E3D">
        <w:rPr>
          <w:rFonts w:ascii="Arial" w:eastAsia="MS Mincho" w:hAnsi="Arial" w:cs="Arial"/>
          <w:lang w:val="en-US" w:eastAsia="ja-JP"/>
        </w:rPr>
        <w:t>EV buffer containing 200</w:t>
      </w:r>
      <w:r w:rsidR="008A3E3D" w:rsidRPr="008A3E3D">
        <w:rPr>
          <w:rFonts w:ascii="Arial" w:eastAsia="Times New Roman" w:hAnsi="Arial" w:cs="Arial"/>
          <w:lang w:val="en-US" w:eastAsia="ja-JP"/>
        </w:rPr>
        <w:t xml:space="preserve"> </w:t>
      </w:r>
      <w:r w:rsidR="008A3E3D" w:rsidRPr="008A3E3D">
        <w:rPr>
          <w:rFonts w:ascii="Arial" w:eastAsia="Times New Roman" w:hAnsi="Arial" w:cs="Arial"/>
          <w:lang w:val="en-GB" w:eastAsia="ja-JP"/>
        </w:rPr>
        <w:t>μ</w:t>
      </w:r>
      <w:r w:rsidR="008A3E3D" w:rsidRPr="008A3E3D">
        <w:rPr>
          <w:rFonts w:ascii="Arial" w:eastAsia="Times New Roman" w:hAnsi="Arial" w:cs="Arial"/>
          <w:lang w:val="en-US" w:eastAsia="ja-JP"/>
        </w:rPr>
        <w:t>M PIG37 or lacking PIG37</w:t>
      </w:r>
      <w:r w:rsidR="008A3E3D" w:rsidRPr="008A3E3D">
        <w:rPr>
          <w:rFonts w:ascii="Arial" w:eastAsia="MS Mincho" w:hAnsi="Arial" w:cs="Arial"/>
          <w:lang w:val="en-US" w:eastAsia="ja-JP"/>
        </w:rPr>
        <w:t xml:space="preserve"> was injected (period B)</w:t>
      </w:r>
      <w:r w:rsidR="008A3E3D" w:rsidRPr="008A3E3D">
        <w:rPr>
          <w:rFonts w:ascii="Arial" w:eastAsia="Times New Roman" w:hAnsi="Arial" w:cs="Arial"/>
          <w:lang w:val="en-US" w:eastAsia="ja-JP"/>
        </w:rPr>
        <w:t>. (</w:t>
      </w:r>
      <w:r w:rsidR="008A3E3D" w:rsidRPr="008C0D7F">
        <w:rPr>
          <w:rFonts w:ascii="Arial" w:eastAsia="Times New Roman" w:hAnsi="Arial" w:cs="Arial"/>
          <w:i/>
          <w:lang w:val="en-US" w:eastAsia="ja-JP"/>
        </w:rPr>
        <w:t>F</w:t>
      </w:r>
      <w:r w:rsidR="008A3E3D" w:rsidRPr="008A3E3D">
        <w:rPr>
          <w:rFonts w:ascii="Arial" w:eastAsia="Times New Roman" w:hAnsi="Arial" w:cs="Arial"/>
          <w:lang w:val="en-US" w:eastAsia="ja-JP"/>
        </w:rPr>
        <w:t>) For detection of unprocessed GPI-AP i</w:t>
      </w:r>
      <w:r w:rsidR="00536A85">
        <w:rPr>
          <w:rFonts w:ascii="Arial" w:eastAsia="Times New Roman" w:hAnsi="Arial" w:cs="Arial"/>
          <w:lang w:val="en-US" w:eastAsia="ja-JP"/>
        </w:rPr>
        <w:t xml:space="preserve">n adipocyte incubation medium, </w:t>
      </w:r>
      <w:r w:rsidR="008A3E3D" w:rsidRPr="008A3E3D">
        <w:rPr>
          <w:rFonts w:ascii="Arial" w:eastAsia="MS Mincho" w:hAnsi="Arial" w:cs="Arial"/>
          <w:lang w:val="en-US" w:eastAsia="ja-JP"/>
        </w:rPr>
        <w:t>medium obtained by incubation of rat adipocytes of medium size and kept untreated (black, red, green curves) or depleted for GPI-AP (dark blue curve) or pretreated with PI-PLC (light blue curve) or nitrous acid (NA; pink curve) or medium lacking adipocytes (control; vi</w:t>
      </w:r>
      <w:r w:rsidR="00536A85">
        <w:rPr>
          <w:rFonts w:ascii="Arial" w:eastAsia="MS Mincho" w:hAnsi="Arial" w:cs="Arial"/>
          <w:lang w:val="en-US" w:eastAsia="ja-JP"/>
        </w:rPr>
        <w:t xml:space="preserve">olet curve) </w:t>
      </w:r>
      <w:r w:rsidR="008A3E3D" w:rsidRPr="008A3E3D">
        <w:rPr>
          <w:rFonts w:ascii="Arial" w:eastAsia="MS Mincho" w:hAnsi="Arial" w:cs="Arial"/>
          <w:lang w:val="en-US" w:eastAsia="ja-JP"/>
        </w:rPr>
        <w:t xml:space="preserve">were injected into </w:t>
      </w:r>
      <w:r w:rsidR="008A3E3D" w:rsidRPr="008A3E3D">
        <w:rPr>
          <w:rFonts w:ascii="Arial" w:eastAsia="MS Mincho" w:hAnsi="Arial" w:cs="Arial"/>
          <w:lang w:val="en-GB" w:eastAsia="ja-JP"/>
        </w:rPr>
        <w:t>α</w:t>
      </w:r>
      <w:r w:rsidR="008A3E3D" w:rsidRPr="008A3E3D">
        <w:rPr>
          <w:rFonts w:ascii="Arial" w:eastAsia="MS Mincho" w:hAnsi="Arial" w:cs="Arial"/>
          <w:lang w:val="en-US" w:eastAsia="ja-JP"/>
        </w:rPr>
        <w:t xml:space="preserve">-toxin-coated </w:t>
      </w:r>
      <w:r w:rsidR="008A3E3D" w:rsidRPr="008A3E3D">
        <w:rPr>
          <w:rFonts w:ascii="Arial" w:eastAsia="Times New Roman" w:hAnsi="Arial" w:cs="Arial"/>
          <w:lang w:val="en-US" w:eastAsia="ja-JP"/>
        </w:rPr>
        <w:t xml:space="preserve">channels. </w:t>
      </w:r>
      <w:r w:rsidR="00536A85">
        <w:rPr>
          <w:rFonts w:ascii="Arial" w:eastAsia="MS Mincho" w:hAnsi="Arial" w:cs="Arial"/>
          <w:lang w:val="en-US" w:eastAsia="ja-JP"/>
        </w:rPr>
        <w:t xml:space="preserve">Subsequently, </w:t>
      </w:r>
      <w:r w:rsidR="008A3E3D" w:rsidRPr="008A3E3D">
        <w:rPr>
          <w:rFonts w:ascii="Arial" w:eastAsia="MS Mincho" w:hAnsi="Arial" w:cs="Arial"/>
          <w:lang w:val="en-US" w:eastAsia="ja-JP"/>
        </w:rPr>
        <w:t>annexin-V and Ca</w:t>
      </w:r>
      <w:r w:rsidR="008A3E3D" w:rsidRPr="008A3E3D">
        <w:rPr>
          <w:rFonts w:ascii="Arial" w:eastAsia="MS Mincho" w:hAnsi="Arial" w:cs="Arial"/>
          <w:vertAlign w:val="superscript"/>
          <w:lang w:val="en-US" w:eastAsia="ja-JP"/>
        </w:rPr>
        <w:t>2+</w:t>
      </w:r>
      <w:r w:rsidR="008A3E3D" w:rsidRPr="008A3E3D">
        <w:rPr>
          <w:rFonts w:ascii="Arial" w:eastAsia="MS Mincho" w:hAnsi="Arial" w:cs="Arial"/>
          <w:lang w:val="en-US" w:eastAsia="ja-JP"/>
        </w:rPr>
        <w:t xml:space="preserve"> </w:t>
      </w:r>
      <w:r w:rsidR="00536A85">
        <w:rPr>
          <w:rFonts w:ascii="Arial" w:eastAsia="MS Mincho" w:hAnsi="Arial" w:cs="Arial"/>
          <w:lang w:val="en-US" w:eastAsia="ja-JP"/>
        </w:rPr>
        <w:t xml:space="preserve">(period A) and then buffer </w:t>
      </w:r>
      <w:r w:rsidR="008A3E3D" w:rsidRPr="008A3E3D">
        <w:rPr>
          <w:rFonts w:ascii="Arial" w:eastAsia="MS Mincho" w:hAnsi="Arial" w:cs="Arial"/>
          <w:lang w:val="en-US" w:eastAsia="ja-JP"/>
        </w:rPr>
        <w:t xml:space="preserve">were injected </w:t>
      </w:r>
      <w:r w:rsidR="008A3E3D" w:rsidRPr="008A3E3D">
        <w:rPr>
          <w:rFonts w:ascii="Arial" w:eastAsia="Times New Roman" w:hAnsi="Arial" w:cs="Arial"/>
          <w:lang w:val="en-US" w:eastAsia="ja-JP"/>
        </w:rPr>
        <w:t>(peri</w:t>
      </w:r>
      <w:r w:rsidR="00536A85">
        <w:rPr>
          <w:rFonts w:ascii="Arial" w:eastAsia="Times New Roman" w:hAnsi="Arial" w:cs="Arial"/>
          <w:lang w:val="en-US" w:eastAsia="ja-JP"/>
        </w:rPr>
        <w:t>od B</w:t>
      </w:r>
      <w:r w:rsidR="00CD48FD">
        <w:rPr>
          <w:rFonts w:ascii="Arial" w:eastAsia="Times New Roman" w:hAnsi="Arial" w:cs="Arial"/>
          <w:lang w:val="en-US" w:eastAsia="ja-JP"/>
        </w:rPr>
        <w:t>)</w:t>
      </w:r>
      <w:r w:rsidR="008A3E3D" w:rsidRPr="008A3E3D">
        <w:rPr>
          <w:rFonts w:ascii="Arial" w:eastAsia="Times New Roman" w:hAnsi="Arial" w:cs="Arial"/>
          <w:lang w:val="en-US" w:eastAsia="ja-JP"/>
        </w:rPr>
        <w:t>.</w:t>
      </w:r>
      <w:r w:rsidR="000B6B33">
        <w:rPr>
          <w:rFonts w:ascii="Arial" w:eastAsia="Times New Roman" w:hAnsi="Arial" w:cs="Arial"/>
          <w:lang w:val="en-US" w:eastAsia="ja-JP"/>
        </w:rPr>
        <w:t xml:space="preserve"> </w:t>
      </w:r>
      <w:r w:rsidR="00CD48FD">
        <w:rPr>
          <w:rFonts w:ascii="Arial" w:eastAsia="Times New Roman" w:hAnsi="Arial" w:cs="Arial"/>
          <w:lang w:val="en-US" w:eastAsia="ja-JP"/>
        </w:rPr>
        <w:t>F</w:t>
      </w:r>
      <w:r w:rsidR="000B6B33">
        <w:rPr>
          <w:rFonts w:ascii="Arial" w:eastAsia="Times New Roman" w:hAnsi="Arial" w:cs="Arial"/>
          <w:lang w:val="en-US" w:eastAsia="ja-JP"/>
        </w:rPr>
        <w:t xml:space="preserve">or further details see </w:t>
      </w:r>
      <w:r w:rsidR="00096142">
        <w:rPr>
          <w:rFonts w:ascii="Arial" w:eastAsia="Times New Roman" w:hAnsi="Arial" w:cs="Arial"/>
          <w:lang w:val="en-US" w:eastAsia="ja-JP"/>
        </w:rPr>
        <w:t>DETAILED PROTOCOLS in DATA SUPPLEMENTS</w:t>
      </w:r>
      <w:r w:rsidR="000B6B33">
        <w:rPr>
          <w:rFonts w:ascii="Arial" w:eastAsia="Times New Roman" w:hAnsi="Arial" w:cs="Arial"/>
          <w:lang w:val="en-US" w:eastAsia="ja-JP"/>
        </w:rPr>
        <w:t>.</w:t>
      </w:r>
    </w:p>
    <w:p w:rsidR="00837D3E" w:rsidRPr="00CD48FD" w:rsidRDefault="00837D3E" w:rsidP="00CD48FD">
      <w:pPr>
        <w:spacing w:line="480" w:lineRule="auto"/>
        <w:rPr>
          <w:rFonts w:ascii="Arial" w:hAnsi="Arial" w:cs="Arial"/>
          <w:lang w:val="en-US"/>
        </w:rPr>
      </w:pPr>
    </w:p>
    <w:p w:rsidR="00546E1E" w:rsidRPr="000B6B33" w:rsidRDefault="00191AD0" w:rsidP="000B6B33">
      <w:pPr>
        <w:spacing w:line="480" w:lineRule="auto"/>
        <w:outlineLvl w:val="0"/>
        <w:rPr>
          <w:rFonts w:ascii="Arial" w:eastAsia="Times New Roman" w:hAnsi="Arial" w:cs="Arial"/>
          <w:lang w:val="en-US"/>
        </w:rPr>
      </w:pPr>
      <w:r w:rsidRPr="001126C6">
        <w:rPr>
          <w:rFonts w:ascii="Arial" w:hAnsi="Arial"/>
          <w:lang w:val="en-US"/>
        </w:rPr>
        <w:t>F</w:t>
      </w:r>
      <w:r w:rsidR="00C34001" w:rsidRPr="001126C6">
        <w:rPr>
          <w:rFonts w:ascii="Arial" w:hAnsi="Arial"/>
          <w:lang w:val="en-US"/>
        </w:rPr>
        <w:t>ig.</w:t>
      </w:r>
      <w:r w:rsidR="00EB5DCB" w:rsidRPr="001126C6">
        <w:rPr>
          <w:rFonts w:ascii="Arial" w:hAnsi="Arial"/>
          <w:lang w:val="en-US"/>
        </w:rPr>
        <w:t xml:space="preserve"> </w:t>
      </w:r>
      <w:r w:rsidR="00072947" w:rsidRPr="001126C6">
        <w:rPr>
          <w:rFonts w:ascii="Arial" w:hAnsi="Arial"/>
          <w:lang w:val="en-US"/>
        </w:rPr>
        <w:t>3</w:t>
      </w:r>
      <w:r w:rsidR="001126C6" w:rsidRPr="001126C6">
        <w:rPr>
          <w:rFonts w:ascii="Arial" w:hAnsi="Arial"/>
          <w:lang w:val="en-US"/>
        </w:rPr>
        <w:t>.</w:t>
      </w:r>
      <w:r w:rsidR="00C34001" w:rsidRPr="00546E1E">
        <w:rPr>
          <w:rFonts w:ascii="Arial" w:hAnsi="Arial"/>
          <w:lang w:val="en-US"/>
        </w:rPr>
        <w:t xml:space="preserve"> </w:t>
      </w:r>
      <w:r w:rsidR="00567D80" w:rsidRPr="00546E1E">
        <w:rPr>
          <w:rFonts w:ascii="Arial" w:hAnsi="Arial" w:cs="Arial"/>
          <w:lang w:val="en-US"/>
        </w:rPr>
        <w:t xml:space="preserve">Implementation of </w:t>
      </w:r>
      <w:r w:rsidR="00FB7168" w:rsidRPr="00546E1E">
        <w:rPr>
          <w:rFonts w:ascii="Arial" w:hAnsi="Arial" w:cs="Arial"/>
          <w:lang w:val="en-US"/>
        </w:rPr>
        <w:t xml:space="preserve">chip-based sensing of </w:t>
      </w:r>
      <w:r w:rsidR="00EB5DCB" w:rsidRPr="00546E1E">
        <w:rPr>
          <w:rFonts w:ascii="Arial" w:hAnsi="Arial" w:cs="Arial"/>
          <w:lang w:val="en-US"/>
        </w:rPr>
        <w:t>plasma memb</w:t>
      </w:r>
      <w:r w:rsidR="00F538D7" w:rsidRPr="00546E1E">
        <w:rPr>
          <w:rFonts w:ascii="Arial" w:hAnsi="Arial" w:cs="Arial"/>
          <w:lang w:val="en-US"/>
        </w:rPr>
        <w:t xml:space="preserve">rane-derived </w:t>
      </w:r>
      <w:r w:rsidR="00B27194" w:rsidRPr="00546E1E">
        <w:rPr>
          <w:rFonts w:ascii="Arial" w:hAnsi="Arial" w:cs="Arial"/>
          <w:lang w:val="en-US"/>
        </w:rPr>
        <w:t>unprocessed GPI-AP</w:t>
      </w:r>
      <w:r w:rsidR="00E36927" w:rsidRPr="00546E1E">
        <w:rPr>
          <w:rFonts w:ascii="Arial" w:hAnsi="Arial" w:cs="Arial"/>
          <w:lang w:val="en-US"/>
        </w:rPr>
        <w:t xml:space="preserve"> </w:t>
      </w:r>
      <w:r w:rsidR="00C34001" w:rsidRPr="00546E1E">
        <w:rPr>
          <w:rFonts w:ascii="Arial" w:hAnsi="Arial" w:cs="Arial"/>
          <w:lang w:val="en-US"/>
        </w:rPr>
        <w:t xml:space="preserve">from small or large </w:t>
      </w:r>
      <w:r w:rsidR="00EB5DCB" w:rsidRPr="00546E1E">
        <w:rPr>
          <w:rFonts w:ascii="Arial" w:hAnsi="Arial" w:cs="Arial"/>
          <w:lang w:val="en-US"/>
        </w:rPr>
        <w:t>adipocytes</w:t>
      </w:r>
      <w:r w:rsidR="00FB7168" w:rsidRPr="00546E1E">
        <w:rPr>
          <w:rFonts w:ascii="Arial" w:hAnsi="Arial" w:cs="Arial"/>
          <w:lang w:val="en-US"/>
        </w:rPr>
        <w:t xml:space="preserve"> using the "lab-on-the-chip" configuration</w:t>
      </w:r>
      <w:r w:rsidR="00E36927" w:rsidRPr="00546E1E">
        <w:rPr>
          <w:rFonts w:ascii="Arial" w:hAnsi="Arial" w:cs="Arial"/>
          <w:lang w:val="en-US"/>
        </w:rPr>
        <w:t>.</w:t>
      </w:r>
      <w:r w:rsidR="00CD48FD" w:rsidRPr="00546E1E">
        <w:rPr>
          <w:rFonts w:ascii="Arial" w:hAnsi="Arial" w:cs="Arial"/>
          <w:lang w:val="en-US"/>
        </w:rPr>
        <w:t xml:space="preserve"> </w:t>
      </w:r>
      <w:r w:rsidR="00546E1E" w:rsidRPr="00546E1E">
        <w:rPr>
          <w:rFonts w:ascii="Arial" w:hAnsi="Arial" w:cs="Arial"/>
          <w:lang w:val="en-US"/>
        </w:rPr>
        <w:t>For immobilization of plasma membranes from small (</w:t>
      </w:r>
      <w:r w:rsidR="00546E1E" w:rsidRPr="008C0D7F">
        <w:rPr>
          <w:rFonts w:ascii="Arial" w:hAnsi="Arial" w:cs="Arial"/>
          <w:i/>
          <w:lang w:val="en-US"/>
        </w:rPr>
        <w:t>A</w:t>
      </w:r>
      <w:r w:rsidR="00546E1E" w:rsidRPr="00546E1E">
        <w:rPr>
          <w:rFonts w:ascii="Arial" w:hAnsi="Arial" w:cs="Arial"/>
          <w:lang w:val="en-US"/>
        </w:rPr>
        <w:t>) or large (</w:t>
      </w:r>
      <w:r w:rsidR="00546E1E" w:rsidRPr="008C0D7F">
        <w:rPr>
          <w:rFonts w:ascii="Arial" w:hAnsi="Arial" w:cs="Arial"/>
          <w:i/>
          <w:lang w:val="en-US"/>
        </w:rPr>
        <w:t>B</w:t>
      </w:r>
      <w:r w:rsidR="00546E1E" w:rsidRPr="00546E1E">
        <w:rPr>
          <w:rFonts w:ascii="Arial" w:hAnsi="Arial" w:cs="Arial"/>
          <w:lang w:val="en-US"/>
        </w:rPr>
        <w:t>) adipocytes, three 100-</w:t>
      </w:r>
      <w:r w:rsidR="00546E1E" w:rsidRPr="00546E1E">
        <w:rPr>
          <w:rFonts w:ascii="Arial" w:eastAsia="Times New Roman" w:hAnsi="Arial" w:cs="Arial"/>
        </w:rPr>
        <w:t>μ</w:t>
      </w:r>
      <w:r w:rsidR="00546E1E" w:rsidRPr="00546E1E">
        <w:rPr>
          <w:rFonts w:ascii="Arial" w:eastAsia="Times New Roman" w:hAnsi="Arial" w:cs="Arial"/>
          <w:lang w:val="en-US"/>
        </w:rPr>
        <w:t>l</w:t>
      </w:r>
      <w:r w:rsidR="00546E1E" w:rsidRPr="00546E1E">
        <w:rPr>
          <w:rFonts w:ascii="Arial" w:hAnsi="Arial" w:cs="Arial"/>
          <w:lang w:val="en-US"/>
        </w:rPr>
        <w:t xml:space="preserve"> portions (PM) in the presence of EGTA (light green curve) or Ca</w:t>
      </w:r>
      <w:r w:rsidR="00546E1E" w:rsidRPr="00546E1E">
        <w:rPr>
          <w:rFonts w:ascii="Arial" w:hAnsi="Arial" w:cs="Arial"/>
          <w:vertAlign w:val="superscript"/>
          <w:lang w:val="en-US"/>
        </w:rPr>
        <w:t>2+</w:t>
      </w:r>
      <w:r w:rsidR="00546E1E" w:rsidRPr="00546E1E">
        <w:rPr>
          <w:rFonts w:ascii="Arial" w:hAnsi="Arial" w:cs="Arial"/>
          <w:lang w:val="en-US"/>
        </w:rPr>
        <w:t xml:space="preserve"> (blue curve) </w:t>
      </w:r>
      <w:r w:rsidR="00546E1E">
        <w:rPr>
          <w:rFonts w:ascii="Arial" w:hAnsi="Arial" w:cs="Arial"/>
          <w:lang w:val="en-US"/>
        </w:rPr>
        <w:t xml:space="preserve">or </w:t>
      </w:r>
      <w:r w:rsidR="00546E1E" w:rsidRPr="00546E1E">
        <w:rPr>
          <w:rFonts w:ascii="Arial" w:hAnsi="Arial" w:cs="Arial"/>
          <w:lang w:val="en-US"/>
        </w:rPr>
        <w:t xml:space="preserve">three portions of running buffer were consecutively injected into </w:t>
      </w:r>
      <w:r w:rsidR="00546E1E" w:rsidRPr="00546E1E">
        <w:rPr>
          <w:rFonts w:ascii="Arial" w:hAnsi="Arial" w:cs="Arial"/>
        </w:rPr>
        <w:t>α</w:t>
      </w:r>
      <w:r w:rsidR="00546E1E" w:rsidRPr="00546E1E">
        <w:rPr>
          <w:rFonts w:ascii="Arial" w:hAnsi="Arial" w:cs="Arial"/>
          <w:lang w:val="en-US"/>
        </w:rPr>
        <w:t xml:space="preserve">-toxin-coated </w:t>
      </w:r>
      <w:r w:rsidR="00546E1E" w:rsidRPr="00546E1E">
        <w:rPr>
          <w:rFonts w:ascii="Arial" w:eastAsia="Times New Roman" w:hAnsi="Arial" w:cs="Arial"/>
          <w:lang w:val="en-US"/>
        </w:rPr>
        <w:t xml:space="preserve">channels </w:t>
      </w:r>
      <w:r w:rsidR="00546E1E" w:rsidRPr="00546E1E">
        <w:rPr>
          <w:rFonts w:ascii="Arial" w:hAnsi="Arial" w:cs="Arial"/>
          <w:lang w:val="en-US"/>
        </w:rPr>
        <w:t>or uncoa</w:t>
      </w:r>
      <w:r w:rsidR="00546E1E">
        <w:rPr>
          <w:rFonts w:ascii="Arial" w:hAnsi="Arial" w:cs="Arial"/>
          <w:lang w:val="en-US"/>
        </w:rPr>
        <w:t>ted "blank" channel (red curve)</w:t>
      </w:r>
      <w:r w:rsidR="00546E1E" w:rsidRPr="00546E1E">
        <w:rPr>
          <w:rFonts w:ascii="Arial" w:eastAsia="Times New Roman" w:hAnsi="Arial" w:cs="Arial"/>
          <w:lang w:val="en-US"/>
        </w:rPr>
        <w:t>(period A)</w:t>
      </w:r>
      <w:r w:rsidR="00546E1E" w:rsidRPr="00546E1E">
        <w:rPr>
          <w:rFonts w:ascii="Arial" w:hAnsi="Arial" w:cs="Arial"/>
          <w:lang w:val="en-US"/>
        </w:rPr>
        <w:t>. For demonstration of the presence of the insu</w:t>
      </w:r>
      <w:r w:rsidR="00546E1E">
        <w:rPr>
          <w:rFonts w:ascii="Arial" w:hAnsi="Arial" w:cs="Arial"/>
          <w:lang w:val="en-US"/>
        </w:rPr>
        <w:t xml:space="preserve">lin receptor α-chain (IRα), </w:t>
      </w:r>
      <w:r w:rsidR="00546E1E" w:rsidRPr="00546E1E">
        <w:rPr>
          <w:rFonts w:ascii="Arial" w:hAnsi="Arial" w:cs="Arial"/>
          <w:lang w:val="en-US"/>
        </w:rPr>
        <w:t>anti-IR</w:t>
      </w:r>
      <w:r w:rsidR="00546E1E" w:rsidRPr="00546E1E">
        <w:rPr>
          <w:rFonts w:ascii="Arial" w:hAnsi="Arial" w:cs="Arial"/>
        </w:rPr>
        <w:t>α</w:t>
      </w:r>
      <w:r w:rsidR="00546E1E" w:rsidRPr="00546E1E">
        <w:rPr>
          <w:rFonts w:ascii="Arial" w:hAnsi="Arial" w:cs="Arial"/>
          <w:lang w:val="en-US"/>
        </w:rPr>
        <w:t xml:space="preserve"> antibodies were injected at the end of </w:t>
      </w:r>
      <w:r w:rsidR="00546E1E" w:rsidRPr="00546E1E">
        <w:rPr>
          <w:rFonts w:ascii="Arial" w:eastAsia="Times New Roman" w:hAnsi="Arial" w:cs="Arial"/>
          <w:lang w:val="en-US"/>
        </w:rPr>
        <w:t>period A</w:t>
      </w:r>
      <w:r w:rsidR="00546E1E" w:rsidRPr="00546E1E">
        <w:rPr>
          <w:rFonts w:ascii="Arial" w:hAnsi="Arial" w:cs="Arial"/>
          <w:lang w:val="en-US"/>
        </w:rPr>
        <w:t xml:space="preserve">. For the putative generation of unprocessed GPI-AP from the immobilized plasma membranes and their capture by the </w:t>
      </w:r>
      <w:r w:rsidR="00546E1E" w:rsidRPr="00546E1E">
        <w:rPr>
          <w:rFonts w:ascii="Arial" w:hAnsi="Arial" w:cs="Arial"/>
        </w:rPr>
        <w:t>α</w:t>
      </w:r>
      <w:r w:rsidR="00546E1E" w:rsidRPr="00546E1E">
        <w:rPr>
          <w:rFonts w:ascii="Arial" w:hAnsi="Arial" w:cs="Arial"/>
          <w:lang w:val="en-US"/>
        </w:rPr>
        <w:t xml:space="preserve">-toxin-coated chip, running buffer containing 30 </w:t>
      </w:r>
      <w:r w:rsidR="00546E1E" w:rsidRPr="00546E1E">
        <w:rPr>
          <w:rFonts w:ascii="Arial" w:eastAsia="Times New Roman" w:hAnsi="Arial" w:cs="Arial"/>
        </w:rPr>
        <w:t>μ</w:t>
      </w:r>
      <w:r w:rsidR="00546E1E" w:rsidRPr="00546E1E">
        <w:rPr>
          <w:rFonts w:ascii="Arial" w:eastAsia="Times New Roman" w:hAnsi="Arial" w:cs="Arial"/>
          <w:lang w:val="en-US"/>
        </w:rPr>
        <w:t>M</w:t>
      </w:r>
      <w:r w:rsidR="00546E1E">
        <w:rPr>
          <w:rFonts w:ascii="Arial" w:hAnsi="Arial" w:cs="Arial"/>
          <w:lang w:val="en-US"/>
        </w:rPr>
        <w:t xml:space="preserve"> PIG37 was</w:t>
      </w:r>
      <w:r w:rsidR="00546E1E" w:rsidRPr="00546E1E">
        <w:rPr>
          <w:rFonts w:ascii="Arial" w:hAnsi="Arial" w:cs="Arial"/>
          <w:lang w:val="en-US"/>
        </w:rPr>
        <w:t xml:space="preserve"> injected </w:t>
      </w:r>
      <w:r w:rsidR="00546E1E" w:rsidRPr="00546E1E">
        <w:rPr>
          <w:rFonts w:ascii="Arial" w:eastAsia="Times New Roman" w:hAnsi="Arial" w:cs="Arial"/>
          <w:lang w:val="en-US"/>
        </w:rPr>
        <w:t xml:space="preserve">(period B). For release of the plasma membranes from the chip surface, glycine (pH 10) containing </w:t>
      </w:r>
      <w:r w:rsidR="00546E1E">
        <w:rPr>
          <w:rFonts w:ascii="Arial" w:eastAsia="Times New Roman" w:hAnsi="Arial" w:cs="Arial"/>
          <w:lang w:val="en-US"/>
        </w:rPr>
        <w:t>EGTA was</w:t>
      </w:r>
      <w:r w:rsidR="00546E1E" w:rsidRPr="00546E1E">
        <w:rPr>
          <w:rFonts w:ascii="Arial" w:eastAsia="Times New Roman" w:hAnsi="Arial" w:cs="Arial"/>
          <w:lang w:val="en-US"/>
        </w:rPr>
        <w:t xml:space="preserve"> injected, followed by injection running buffer </w:t>
      </w:r>
      <w:r w:rsidR="00546E1E">
        <w:rPr>
          <w:rFonts w:ascii="Arial" w:eastAsia="Times New Roman" w:hAnsi="Arial" w:cs="Arial"/>
          <w:lang w:val="en-US"/>
        </w:rPr>
        <w:t>containing the ingredients indicated</w:t>
      </w:r>
      <w:r w:rsidR="00546E1E" w:rsidRPr="00546E1E">
        <w:rPr>
          <w:rFonts w:ascii="Arial" w:eastAsia="Times New Roman" w:hAnsi="Arial" w:cs="Arial"/>
          <w:lang w:val="en-US"/>
        </w:rPr>
        <w:t xml:space="preserve">. For demonstration of capture of unprocessed GPI-AP, </w:t>
      </w:r>
      <w:r w:rsidR="00546E1E" w:rsidRPr="00546E1E">
        <w:rPr>
          <w:rFonts w:ascii="Arial" w:hAnsi="Arial" w:cs="Arial"/>
          <w:lang w:val="en-US"/>
        </w:rPr>
        <w:t>annexin-V</w:t>
      </w:r>
      <w:r w:rsidR="00546E1E">
        <w:rPr>
          <w:rFonts w:ascii="Arial" w:hAnsi="Arial" w:cs="Arial"/>
          <w:lang w:val="en-US"/>
        </w:rPr>
        <w:t xml:space="preserve"> and</w:t>
      </w:r>
      <w:r w:rsidR="00546E1E" w:rsidRPr="00546E1E">
        <w:rPr>
          <w:rFonts w:ascii="Arial" w:hAnsi="Arial" w:cs="Arial"/>
          <w:lang w:val="en-US"/>
        </w:rPr>
        <w:t xml:space="preserve"> Ca</w:t>
      </w:r>
      <w:r w:rsidR="00546E1E" w:rsidRPr="00546E1E">
        <w:rPr>
          <w:rFonts w:ascii="Arial" w:hAnsi="Arial" w:cs="Arial"/>
          <w:vertAlign w:val="superscript"/>
          <w:lang w:val="en-US"/>
        </w:rPr>
        <w:t>2+</w:t>
      </w:r>
      <w:r w:rsidR="00546E1E">
        <w:rPr>
          <w:rFonts w:ascii="Arial" w:hAnsi="Arial" w:cs="Arial"/>
          <w:lang w:val="en-US"/>
        </w:rPr>
        <w:t>,</w:t>
      </w:r>
      <w:r w:rsidR="00546E1E" w:rsidRPr="00546E1E">
        <w:rPr>
          <w:rFonts w:ascii="Arial" w:eastAsia="Times New Roman" w:hAnsi="Arial" w:cs="Arial"/>
          <w:lang w:val="en-US"/>
        </w:rPr>
        <w:t xml:space="preserve"> </w:t>
      </w:r>
      <w:r w:rsidR="00546E1E" w:rsidRPr="00546E1E">
        <w:rPr>
          <w:rFonts w:ascii="Arial" w:hAnsi="Arial" w:cs="Arial"/>
          <w:lang w:val="en-US"/>
        </w:rPr>
        <w:t>anti-CD73 antibodies, anti-IR</w:t>
      </w:r>
      <w:r w:rsidR="00546E1E" w:rsidRPr="00546E1E">
        <w:rPr>
          <w:rFonts w:ascii="Arial" w:hAnsi="Arial" w:cs="Arial"/>
        </w:rPr>
        <w:t>α</w:t>
      </w:r>
      <w:r w:rsidR="00546E1E" w:rsidRPr="00546E1E">
        <w:rPr>
          <w:rFonts w:ascii="Arial" w:hAnsi="Arial" w:cs="Arial"/>
          <w:lang w:val="en-US"/>
        </w:rPr>
        <w:t xml:space="preserve"> antibodies, </w:t>
      </w:r>
      <w:r w:rsidR="00546E1E" w:rsidRPr="00546E1E">
        <w:rPr>
          <w:rFonts w:ascii="Arial" w:eastAsia="Times New Roman" w:hAnsi="Arial" w:cs="Arial"/>
          <w:lang w:val="en-US"/>
        </w:rPr>
        <w:t xml:space="preserve">200 </w:t>
      </w:r>
      <w:r w:rsidR="00546E1E" w:rsidRPr="00546E1E">
        <w:rPr>
          <w:rFonts w:ascii="Arial" w:eastAsia="Times New Roman" w:hAnsi="Arial" w:cs="Arial"/>
        </w:rPr>
        <w:t>μ</w:t>
      </w:r>
      <w:r w:rsidR="00546E1E" w:rsidRPr="00546E1E">
        <w:rPr>
          <w:rFonts w:ascii="Arial" w:eastAsia="Times New Roman" w:hAnsi="Arial" w:cs="Arial"/>
          <w:lang w:val="en-US"/>
        </w:rPr>
        <w:t xml:space="preserve">M PIG41 </w:t>
      </w:r>
      <w:r w:rsidR="00546E1E">
        <w:rPr>
          <w:rFonts w:ascii="Arial" w:hAnsi="Arial" w:cs="Arial"/>
          <w:lang w:val="en-US"/>
        </w:rPr>
        <w:t xml:space="preserve">and </w:t>
      </w:r>
      <w:r w:rsidR="00546E1E" w:rsidRPr="00546E1E">
        <w:rPr>
          <w:rFonts w:ascii="Arial" w:eastAsia="Times New Roman" w:hAnsi="Arial" w:cs="Arial"/>
          <w:lang w:val="en-US"/>
        </w:rPr>
        <w:t xml:space="preserve">mannose were injected in that sequential fashion (period D). </w:t>
      </w:r>
      <w:r w:rsidR="00096142">
        <w:rPr>
          <w:rFonts w:ascii="Arial" w:eastAsia="Times New Roman" w:hAnsi="Arial" w:cs="Arial"/>
          <w:lang w:val="en-US" w:eastAsia="ja-JP"/>
        </w:rPr>
        <w:t>For further details see DETAILED PROTOCOLS in DATA SUPPLEMENTS</w:t>
      </w:r>
      <w:r w:rsidR="000B6B33">
        <w:rPr>
          <w:rFonts w:ascii="Arial" w:eastAsia="Times New Roman" w:hAnsi="Arial" w:cs="Arial"/>
          <w:lang w:val="en-US" w:eastAsia="ja-JP"/>
        </w:rPr>
        <w:t>.</w:t>
      </w:r>
    </w:p>
    <w:p w:rsidR="000E5D68" w:rsidRPr="00590532" w:rsidRDefault="000E5D68" w:rsidP="00590532">
      <w:pPr>
        <w:spacing w:line="480" w:lineRule="auto"/>
        <w:rPr>
          <w:rFonts w:ascii="Arial" w:hAnsi="Arial" w:cs="Arial"/>
          <w:lang w:val="en-US"/>
        </w:rPr>
      </w:pPr>
    </w:p>
    <w:p w:rsidR="000D0851" w:rsidRPr="000D0851" w:rsidRDefault="00590532" w:rsidP="000B6B33">
      <w:pPr>
        <w:spacing w:line="480" w:lineRule="auto"/>
        <w:outlineLvl w:val="0"/>
        <w:rPr>
          <w:rFonts w:ascii="Arial" w:eastAsia="Times New Roman" w:hAnsi="Arial" w:cs="Arial"/>
          <w:lang w:val="en-US"/>
        </w:rPr>
      </w:pPr>
      <w:r w:rsidRPr="000D0851">
        <w:rPr>
          <w:rFonts w:ascii="Arial" w:hAnsi="Arial"/>
          <w:lang w:val="en-US"/>
        </w:rPr>
        <w:t>Fig. 4</w:t>
      </w:r>
      <w:r w:rsidR="001126C6" w:rsidRPr="000D0851">
        <w:rPr>
          <w:rFonts w:ascii="Arial" w:hAnsi="Arial"/>
          <w:lang w:val="en-US"/>
        </w:rPr>
        <w:t>.</w:t>
      </w:r>
      <w:r w:rsidRPr="000D0851">
        <w:rPr>
          <w:rFonts w:ascii="Arial" w:hAnsi="Arial"/>
          <w:lang w:val="en-US"/>
        </w:rPr>
        <w:t xml:space="preserve"> Effect of flow rate and adipocyte size on the generation of unprocessed GPI-AP derived from plasma membranes.</w:t>
      </w:r>
      <w:r w:rsidR="00A16BD7" w:rsidRPr="000D0851">
        <w:rPr>
          <w:rFonts w:ascii="Arial" w:hAnsi="Arial"/>
          <w:lang w:val="en-US"/>
        </w:rPr>
        <w:t xml:space="preserve"> </w:t>
      </w:r>
      <w:r w:rsidR="000D0851" w:rsidRPr="000D0851">
        <w:rPr>
          <w:rFonts w:ascii="Arial" w:hAnsi="Arial" w:cs="Arial"/>
          <w:lang w:val="en-US"/>
        </w:rPr>
        <w:t>(</w:t>
      </w:r>
      <w:r w:rsidR="000D0851" w:rsidRPr="008C0D7F">
        <w:rPr>
          <w:rFonts w:ascii="Arial" w:hAnsi="Arial" w:cs="Arial"/>
          <w:i/>
          <w:lang w:val="en-US"/>
        </w:rPr>
        <w:t>A, B</w:t>
      </w:r>
      <w:r w:rsidR="000D0851" w:rsidRPr="000D0851">
        <w:rPr>
          <w:rFonts w:ascii="Arial" w:hAnsi="Arial" w:cs="Arial"/>
          <w:lang w:val="en-US"/>
        </w:rPr>
        <w:t xml:space="preserve">) Plasma membranes from small (blue and pink curves) or large (green and turquoise curves) adipocytes </w:t>
      </w:r>
      <w:r w:rsidR="000D0851">
        <w:rPr>
          <w:rFonts w:ascii="Arial" w:hAnsi="Arial" w:cs="Arial"/>
          <w:lang w:val="en-US"/>
        </w:rPr>
        <w:t xml:space="preserve">and </w:t>
      </w:r>
      <w:r w:rsidR="000D0851" w:rsidRPr="000D0851">
        <w:rPr>
          <w:rFonts w:ascii="Arial" w:hAnsi="Arial" w:cs="Arial"/>
          <w:lang w:val="en-US"/>
        </w:rPr>
        <w:t>Ca</w:t>
      </w:r>
      <w:r w:rsidR="000D0851" w:rsidRPr="000D0851">
        <w:rPr>
          <w:rFonts w:ascii="Arial" w:hAnsi="Arial" w:cs="Arial"/>
          <w:vertAlign w:val="superscript"/>
          <w:lang w:val="en-US"/>
        </w:rPr>
        <w:t>2+</w:t>
      </w:r>
      <w:r w:rsidR="000D0851">
        <w:rPr>
          <w:rFonts w:ascii="Arial" w:hAnsi="Arial" w:cs="Arial"/>
          <w:vertAlign w:val="superscript"/>
          <w:lang w:val="en-US"/>
        </w:rPr>
        <w:t xml:space="preserve"> </w:t>
      </w:r>
      <w:r w:rsidR="000D0851" w:rsidRPr="000D0851">
        <w:rPr>
          <w:rFonts w:ascii="Arial" w:hAnsi="Arial" w:cs="Arial"/>
          <w:lang w:val="en-US"/>
        </w:rPr>
        <w:t xml:space="preserve">were injected into </w:t>
      </w:r>
      <w:r w:rsidR="000D0851" w:rsidRPr="000D0851">
        <w:rPr>
          <w:rFonts w:ascii="Arial" w:hAnsi="Arial" w:cs="Arial"/>
        </w:rPr>
        <w:t>α</w:t>
      </w:r>
      <w:r w:rsidR="000D0851" w:rsidRPr="000D0851">
        <w:rPr>
          <w:rFonts w:ascii="Arial" w:hAnsi="Arial" w:cs="Arial"/>
          <w:lang w:val="en-US"/>
        </w:rPr>
        <w:t xml:space="preserve">-toxin-coated </w:t>
      </w:r>
      <w:r w:rsidR="000D0851" w:rsidRPr="000D0851">
        <w:rPr>
          <w:rFonts w:ascii="Arial" w:eastAsia="Times New Roman" w:hAnsi="Arial" w:cs="Arial"/>
          <w:lang w:val="en-US"/>
        </w:rPr>
        <w:t xml:space="preserve">channels </w:t>
      </w:r>
      <w:r w:rsidR="000D0851" w:rsidRPr="000D0851">
        <w:rPr>
          <w:rFonts w:ascii="Arial" w:hAnsi="Arial" w:cs="Arial"/>
          <w:lang w:val="en-US"/>
        </w:rPr>
        <w:t>for immobilization (see Fig. 2; period A). Unprocessed GPI-AP were generated from the immobilized plasma membranes by injection of 30</w:t>
      </w:r>
      <w:r w:rsidR="000D0851" w:rsidRPr="000D0851">
        <w:rPr>
          <w:rFonts w:ascii="Arial" w:eastAsia="Times New Roman" w:hAnsi="Arial" w:cs="Arial"/>
          <w:lang w:val="en-US"/>
        </w:rPr>
        <w:t xml:space="preserve"> </w:t>
      </w:r>
      <w:r w:rsidR="000D0851" w:rsidRPr="000D0851">
        <w:rPr>
          <w:rFonts w:ascii="Arial" w:eastAsia="Times New Roman" w:hAnsi="Arial" w:cs="Arial"/>
        </w:rPr>
        <w:t>μ</w:t>
      </w:r>
      <w:r w:rsidR="000D0851" w:rsidRPr="000D0851">
        <w:rPr>
          <w:rFonts w:ascii="Arial" w:eastAsia="Times New Roman" w:hAnsi="Arial" w:cs="Arial"/>
          <w:lang w:val="en-US"/>
        </w:rPr>
        <w:t>M PIG37</w:t>
      </w:r>
      <w:r w:rsidR="000D0851" w:rsidRPr="000D0851">
        <w:rPr>
          <w:rFonts w:ascii="Arial" w:hAnsi="Arial" w:cs="Arial"/>
          <w:lang w:val="en-US"/>
        </w:rPr>
        <w:t xml:space="preserve"> </w:t>
      </w:r>
      <w:r w:rsidR="000D0851">
        <w:rPr>
          <w:rFonts w:ascii="Arial" w:hAnsi="Arial" w:cs="Arial"/>
          <w:lang w:val="en-US"/>
        </w:rPr>
        <w:t xml:space="preserve">at the flow rate indicated </w:t>
      </w:r>
      <w:r w:rsidR="000D0851" w:rsidRPr="000D0851">
        <w:rPr>
          <w:rFonts w:ascii="Arial" w:eastAsia="Times New Roman" w:hAnsi="Arial" w:cs="Arial"/>
          <w:lang w:val="en-US"/>
        </w:rPr>
        <w:t>(period B). The plasma membranes were detached from the chip surface by the injecti</w:t>
      </w:r>
      <w:r w:rsidR="000D0851">
        <w:rPr>
          <w:rFonts w:ascii="Arial" w:eastAsia="Times New Roman" w:hAnsi="Arial" w:cs="Arial"/>
          <w:lang w:val="en-US"/>
        </w:rPr>
        <w:t>on of glycine and</w:t>
      </w:r>
      <w:r w:rsidR="000D0851" w:rsidRPr="000D0851">
        <w:rPr>
          <w:rFonts w:ascii="Arial" w:eastAsia="Times New Roman" w:hAnsi="Arial" w:cs="Arial"/>
          <w:lang w:val="en-US"/>
        </w:rPr>
        <w:t xml:space="preserve"> EGTA (period C). Captured GPI-AP were detected by consecutive injections</w:t>
      </w:r>
      <w:r w:rsidR="000D0851">
        <w:rPr>
          <w:rFonts w:ascii="Arial" w:eastAsia="Times New Roman" w:hAnsi="Arial" w:cs="Arial"/>
          <w:lang w:val="en-US"/>
        </w:rPr>
        <w:t xml:space="preserve"> of annexin-V,</w:t>
      </w:r>
      <w:r w:rsidR="000D0851" w:rsidRPr="000D0851">
        <w:rPr>
          <w:rFonts w:ascii="Arial" w:eastAsia="Times New Roman" w:hAnsi="Arial" w:cs="Arial"/>
          <w:lang w:val="en-US"/>
        </w:rPr>
        <w:t xml:space="preserve"> </w:t>
      </w:r>
      <w:r w:rsidR="000D0851" w:rsidRPr="000D0851">
        <w:rPr>
          <w:rFonts w:ascii="Arial" w:hAnsi="Arial" w:cs="Arial"/>
          <w:lang w:val="en-US"/>
        </w:rPr>
        <w:t>Ca</w:t>
      </w:r>
      <w:r w:rsidR="000D0851" w:rsidRPr="000D0851">
        <w:rPr>
          <w:rFonts w:ascii="Arial" w:hAnsi="Arial" w:cs="Arial"/>
          <w:vertAlign w:val="superscript"/>
          <w:lang w:val="en-US"/>
        </w:rPr>
        <w:t>2+</w:t>
      </w:r>
      <w:r w:rsidR="000D0851" w:rsidRPr="000D0851">
        <w:rPr>
          <w:rFonts w:ascii="Arial" w:hAnsi="Arial" w:cs="Arial"/>
          <w:lang w:val="en-US"/>
        </w:rPr>
        <w:t>, anti-CD73 antibodies and anti-IR</w:t>
      </w:r>
      <w:r w:rsidR="000D0851" w:rsidRPr="000D0851">
        <w:rPr>
          <w:rFonts w:ascii="Arial" w:hAnsi="Arial" w:cs="Arial"/>
        </w:rPr>
        <w:t>α</w:t>
      </w:r>
      <w:r w:rsidR="000D0851" w:rsidRPr="000D0851">
        <w:rPr>
          <w:rFonts w:ascii="Arial" w:hAnsi="Arial" w:cs="Arial"/>
          <w:lang w:val="en-US"/>
        </w:rPr>
        <w:t xml:space="preserve"> antibodies and finally by injection of PIG41 and mannose (period D)</w:t>
      </w:r>
      <w:r w:rsidR="000D0851" w:rsidRPr="000D0851">
        <w:rPr>
          <w:rFonts w:ascii="Arial" w:eastAsia="Times New Roman" w:hAnsi="Arial" w:cs="Arial"/>
          <w:lang w:val="en-US"/>
        </w:rPr>
        <w:t>.</w:t>
      </w:r>
      <w:r w:rsidR="000B6B33" w:rsidRPr="000B6B33">
        <w:rPr>
          <w:rFonts w:ascii="Arial" w:eastAsia="Times New Roman" w:hAnsi="Arial" w:cs="Arial"/>
          <w:lang w:val="en-US" w:eastAsia="ja-JP"/>
        </w:rPr>
        <w:t xml:space="preserve"> </w:t>
      </w:r>
      <w:r w:rsidR="00096142">
        <w:rPr>
          <w:rFonts w:ascii="Arial" w:eastAsia="Times New Roman" w:hAnsi="Arial" w:cs="Arial"/>
          <w:lang w:val="en-US" w:eastAsia="ja-JP"/>
        </w:rPr>
        <w:t>For further details see DETAILED PROTOCOLS in DATA SUPPLEMENTS</w:t>
      </w:r>
      <w:r w:rsidR="000B6B33">
        <w:rPr>
          <w:rFonts w:ascii="Arial" w:eastAsia="Times New Roman" w:hAnsi="Arial" w:cs="Arial"/>
          <w:lang w:val="en-US" w:eastAsia="ja-JP"/>
        </w:rPr>
        <w:t>.</w:t>
      </w:r>
    </w:p>
    <w:p w:rsidR="000D0851" w:rsidRPr="000D0851" w:rsidRDefault="000D0851" w:rsidP="000D0851">
      <w:pPr>
        <w:pStyle w:val="rprtbody1"/>
        <w:shd w:val="clear" w:color="auto" w:fill="FFFFFF"/>
        <w:spacing w:before="0" w:after="0" w:line="480" w:lineRule="auto"/>
        <w:rPr>
          <w:rFonts w:ascii="Arial" w:hAnsi="Arial"/>
          <w:sz w:val="24"/>
          <w:szCs w:val="24"/>
          <w:lang w:val="en-US"/>
        </w:rPr>
      </w:pPr>
    </w:p>
    <w:p w:rsidR="00FA7750" w:rsidRPr="000D0851" w:rsidRDefault="00C34001" w:rsidP="000B6B33">
      <w:pPr>
        <w:spacing w:line="480" w:lineRule="auto"/>
        <w:outlineLvl w:val="0"/>
        <w:rPr>
          <w:rFonts w:ascii="Arial" w:eastAsia="Times New Roman" w:hAnsi="Arial" w:cs="Arial"/>
          <w:lang w:val="en-US"/>
        </w:rPr>
      </w:pPr>
      <w:r w:rsidRPr="000D0851">
        <w:rPr>
          <w:rFonts w:ascii="Arial" w:hAnsi="Arial" w:cs="Arial"/>
          <w:lang w:val="en-US"/>
        </w:rPr>
        <w:t>Fig.</w:t>
      </w:r>
      <w:r w:rsidR="00DD18DD" w:rsidRPr="000D0851">
        <w:rPr>
          <w:rFonts w:ascii="Arial" w:hAnsi="Arial" w:cs="Arial"/>
          <w:lang w:val="en-US"/>
        </w:rPr>
        <w:t xml:space="preserve"> </w:t>
      </w:r>
      <w:r w:rsidR="00A16BD7" w:rsidRPr="000D0851">
        <w:rPr>
          <w:rFonts w:ascii="Arial" w:hAnsi="Arial" w:cs="Arial"/>
          <w:lang w:val="en-US"/>
        </w:rPr>
        <w:t>5</w:t>
      </w:r>
      <w:r w:rsidR="001126C6" w:rsidRPr="000D0851">
        <w:rPr>
          <w:rFonts w:ascii="Arial" w:hAnsi="Arial" w:cs="Arial"/>
          <w:lang w:val="en-US"/>
        </w:rPr>
        <w:t>.</w:t>
      </w:r>
      <w:r w:rsidRPr="000D0851">
        <w:rPr>
          <w:rFonts w:ascii="Arial" w:hAnsi="Arial" w:cs="Arial"/>
          <w:lang w:val="en-US"/>
        </w:rPr>
        <w:t xml:space="preserve"> </w:t>
      </w:r>
      <w:r w:rsidR="00FB7168" w:rsidRPr="000D0851">
        <w:rPr>
          <w:rFonts w:ascii="Arial" w:hAnsi="Arial" w:cs="Arial"/>
          <w:lang w:val="en-US"/>
        </w:rPr>
        <w:t>C</w:t>
      </w:r>
      <w:r w:rsidR="00AF707D" w:rsidRPr="000D0851">
        <w:rPr>
          <w:rFonts w:ascii="Arial" w:eastAsia="Times New Roman" w:hAnsi="Arial" w:cs="Arial"/>
          <w:lang w:val="en-US"/>
        </w:rPr>
        <w:t>hip-based sensing</w:t>
      </w:r>
      <w:r w:rsidR="00B27194" w:rsidRPr="000D0851">
        <w:rPr>
          <w:rFonts w:ascii="Arial" w:eastAsia="Times New Roman" w:hAnsi="Arial" w:cs="Arial"/>
          <w:lang w:val="en-US"/>
        </w:rPr>
        <w:t xml:space="preserve"> of unprocessed GPI-AP</w:t>
      </w:r>
      <w:r w:rsidR="00FB7168" w:rsidRPr="000D0851">
        <w:rPr>
          <w:rFonts w:ascii="Arial" w:eastAsia="Times New Roman" w:hAnsi="Arial" w:cs="Arial"/>
          <w:lang w:val="en-US"/>
        </w:rPr>
        <w:t xml:space="preserve"> from</w:t>
      </w:r>
      <w:r w:rsidR="00DD18DD" w:rsidRPr="000D0851">
        <w:rPr>
          <w:rFonts w:ascii="Arial" w:eastAsia="Times New Roman" w:hAnsi="Arial" w:cs="Arial"/>
          <w:lang w:val="en-US"/>
        </w:rPr>
        <w:t xml:space="preserve"> rat serum.</w:t>
      </w:r>
      <w:r w:rsidR="00DD18DD" w:rsidRPr="000D0851">
        <w:rPr>
          <w:rFonts w:ascii="Arial" w:hAnsi="Arial" w:cs="Arial"/>
          <w:lang w:val="en-US"/>
        </w:rPr>
        <w:t xml:space="preserve"> </w:t>
      </w:r>
      <w:r w:rsidR="000D0851" w:rsidRPr="000D0851">
        <w:rPr>
          <w:rFonts w:ascii="Arial" w:hAnsi="Arial" w:cs="Arial"/>
          <w:lang w:val="en-US"/>
        </w:rPr>
        <w:t>(</w:t>
      </w:r>
      <w:r w:rsidR="000D0851" w:rsidRPr="008C0D7F">
        <w:rPr>
          <w:rFonts w:ascii="Arial" w:hAnsi="Arial" w:cs="Arial"/>
          <w:i/>
          <w:lang w:val="en-US"/>
        </w:rPr>
        <w:t>A</w:t>
      </w:r>
      <w:r w:rsidR="000D0851" w:rsidRPr="000D0851">
        <w:rPr>
          <w:rFonts w:ascii="Arial" w:eastAsia="Times New Roman" w:hAnsi="Arial" w:cs="Arial"/>
          <w:lang w:val="en-US"/>
        </w:rPr>
        <w:t xml:space="preserve">) For PIG37-dependent differentiation between obese Wistar, ZF and ZDF rats upon simultaneous capture and detection of GPI-AP, 40 </w:t>
      </w:r>
      <w:r w:rsidR="000D0851" w:rsidRPr="000D0851">
        <w:rPr>
          <w:rFonts w:ascii="Arial" w:eastAsia="Times New Roman" w:hAnsi="Arial" w:cs="Arial"/>
        </w:rPr>
        <w:t>μ</w:t>
      </w:r>
      <w:r w:rsidR="000D0851" w:rsidRPr="000D0851">
        <w:rPr>
          <w:rFonts w:ascii="Arial" w:eastAsia="Times New Roman" w:hAnsi="Arial" w:cs="Arial"/>
          <w:lang w:val="en-US"/>
        </w:rPr>
        <w:t>l of pooled serum sample from obese Wistar (black curve), ZF (turquoise curve) and ZDF (red curve) rats diluted five-fold with PBS and in</w:t>
      </w:r>
      <w:r w:rsidR="000D0851">
        <w:rPr>
          <w:rFonts w:ascii="Arial" w:eastAsia="Times New Roman" w:hAnsi="Arial" w:cs="Arial"/>
          <w:lang w:val="en-US"/>
        </w:rPr>
        <w:t>cubated with annexin-V and</w:t>
      </w:r>
      <w:r w:rsidR="000D0851" w:rsidRPr="000D0851">
        <w:rPr>
          <w:rFonts w:ascii="Arial" w:eastAsia="Times New Roman" w:hAnsi="Arial" w:cs="Arial"/>
          <w:lang w:val="en-US"/>
        </w:rPr>
        <w:t xml:space="preserve"> Ca</w:t>
      </w:r>
      <w:r w:rsidR="000D0851" w:rsidRPr="000D0851">
        <w:rPr>
          <w:rFonts w:ascii="Arial" w:eastAsia="Times New Roman" w:hAnsi="Arial" w:cs="Arial"/>
          <w:vertAlign w:val="superscript"/>
          <w:lang w:val="en-US"/>
        </w:rPr>
        <w:t>2+</w:t>
      </w:r>
      <w:r w:rsidR="000D0851" w:rsidRPr="000D0851">
        <w:rPr>
          <w:rFonts w:ascii="Arial" w:eastAsia="Times New Roman" w:hAnsi="Arial" w:cs="Arial"/>
          <w:lang w:val="en-US"/>
        </w:rPr>
        <w:t xml:space="preserve"> were injected into </w:t>
      </w:r>
      <w:r w:rsidR="000D0851" w:rsidRPr="000D0851">
        <w:rPr>
          <w:rFonts w:ascii="Arial" w:hAnsi="Arial" w:cs="Arial"/>
        </w:rPr>
        <w:t>α</w:t>
      </w:r>
      <w:r w:rsidR="000D0851" w:rsidRPr="000D0851">
        <w:rPr>
          <w:rFonts w:ascii="Arial" w:hAnsi="Arial" w:cs="Arial"/>
          <w:lang w:val="en-US"/>
        </w:rPr>
        <w:t>-toxin-coated</w:t>
      </w:r>
      <w:r w:rsidR="000D0851">
        <w:rPr>
          <w:rFonts w:ascii="Arial" w:eastAsia="Times New Roman" w:hAnsi="Arial" w:cs="Arial"/>
          <w:lang w:val="en-US"/>
        </w:rPr>
        <w:t xml:space="preserve"> channels at a flow </w:t>
      </w:r>
      <w:r w:rsidR="000D0851" w:rsidRPr="000D0851">
        <w:rPr>
          <w:rFonts w:ascii="Arial" w:eastAsia="Times New Roman" w:hAnsi="Arial" w:cs="Arial"/>
          <w:lang w:val="en-US"/>
        </w:rPr>
        <w:t xml:space="preserve">(period A1). To initiate the differentiation, 30 </w:t>
      </w:r>
      <w:r w:rsidR="000D0851" w:rsidRPr="000D0851">
        <w:rPr>
          <w:rFonts w:ascii="Arial" w:eastAsia="Times New Roman" w:hAnsi="Arial" w:cs="Arial"/>
        </w:rPr>
        <w:t>μ</w:t>
      </w:r>
      <w:r w:rsidR="000D0851" w:rsidRPr="000D0851">
        <w:rPr>
          <w:rFonts w:ascii="Arial" w:eastAsia="Times New Roman" w:hAnsi="Arial" w:cs="Arial"/>
          <w:lang w:val="en-US"/>
        </w:rPr>
        <w:t xml:space="preserve">M PIG37 </w:t>
      </w:r>
      <w:r w:rsidR="000D0851">
        <w:rPr>
          <w:rFonts w:ascii="Arial" w:eastAsia="Times New Roman" w:hAnsi="Arial" w:cs="Arial"/>
          <w:lang w:val="en-US"/>
        </w:rPr>
        <w:t>was</w:t>
      </w:r>
      <w:r w:rsidR="000D0851" w:rsidRPr="000D0851">
        <w:rPr>
          <w:rFonts w:ascii="Arial" w:eastAsia="Times New Roman" w:hAnsi="Arial" w:cs="Arial"/>
          <w:lang w:val="en-US"/>
        </w:rPr>
        <w:t xml:space="preserve"> injected (period B1). </w:t>
      </w:r>
      <w:r w:rsidR="000D0851">
        <w:rPr>
          <w:rFonts w:ascii="Arial" w:eastAsia="Times New Roman" w:hAnsi="Arial" w:cs="Arial"/>
          <w:lang w:val="en-US"/>
        </w:rPr>
        <w:t>T</w:t>
      </w:r>
      <w:r w:rsidR="000D0851" w:rsidRPr="000D0851">
        <w:rPr>
          <w:rFonts w:ascii="Arial" w:eastAsia="Times New Roman" w:hAnsi="Arial" w:cs="Arial"/>
          <w:lang w:val="en-US"/>
        </w:rPr>
        <w:t>he chips</w:t>
      </w:r>
      <w:r w:rsidR="000D0851">
        <w:rPr>
          <w:rFonts w:ascii="Arial" w:eastAsia="Times New Roman" w:hAnsi="Arial" w:cs="Arial"/>
          <w:lang w:val="en-US"/>
        </w:rPr>
        <w:t xml:space="preserve"> were regenerated by injection of</w:t>
      </w:r>
      <w:r w:rsidR="000D0851" w:rsidRPr="000D0851">
        <w:rPr>
          <w:rFonts w:ascii="Arial" w:eastAsia="Times New Roman" w:hAnsi="Arial" w:cs="Arial"/>
          <w:lang w:val="en-US"/>
        </w:rPr>
        <w:t xml:space="preserve"> PIG41 (period C1)</w:t>
      </w:r>
      <w:r w:rsidR="000D0851">
        <w:rPr>
          <w:rFonts w:ascii="Arial" w:eastAsia="Times New Roman" w:hAnsi="Arial" w:cs="Arial"/>
          <w:lang w:val="en-US"/>
        </w:rPr>
        <w:t xml:space="preserve"> and then EGTA and </w:t>
      </w:r>
      <w:r w:rsidR="000D0851" w:rsidRPr="000D0851">
        <w:rPr>
          <w:rFonts w:ascii="Arial" w:eastAsia="Times New Roman" w:hAnsi="Arial" w:cs="Arial"/>
          <w:lang w:val="en-US"/>
        </w:rPr>
        <w:t>NP-40 (</w:t>
      </w:r>
      <w:r w:rsidR="000D0851">
        <w:rPr>
          <w:rFonts w:ascii="Arial" w:eastAsia="Times New Roman" w:hAnsi="Arial" w:cs="Arial"/>
          <w:lang w:val="en-US"/>
        </w:rPr>
        <w:t>period D1) and finally</w:t>
      </w:r>
      <w:r w:rsidR="000D0851" w:rsidRPr="000D0851">
        <w:rPr>
          <w:rFonts w:ascii="Arial" w:eastAsia="Times New Roman" w:hAnsi="Arial" w:cs="Arial"/>
          <w:lang w:val="en-US"/>
        </w:rPr>
        <w:t xml:space="preserve"> PBS (period E1). To demonstrate reproducibility of this protocol, the periods A-D were repeated under identical conditions with slightly adapted time frames. The maximal phase shift and minimal amplitude, respectively, measured after the injection of PIG37 at the end of period B are indicated as hatched lines. The differences in maximal phase shift and minimal amplitude between obese Wistar and ZDF rats are indicated (red Δ), obese Wistar and ZF rats (turquoise Δ) and obese ZDF and ZF rats (black Δ) as measured at the end of period B1/2 (presence of PIG37) with Δ represen</w:t>
      </w:r>
      <w:r w:rsidR="000D0851">
        <w:rPr>
          <w:rFonts w:ascii="Arial" w:eastAsia="Times New Roman" w:hAnsi="Arial" w:cs="Arial"/>
          <w:lang w:val="en-US"/>
        </w:rPr>
        <w:t>ting increases and -Δ decreases</w:t>
      </w:r>
      <w:r w:rsidR="000D0851" w:rsidRPr="000D0851">
        <w:rPr>
          <w:rFonts w:ascii="Arial" w:eastAsia="Times New Roman" w:hAnsi="Arial" w:cs="Arial"/>
          <w:lang w:val="en-US"/>
        </w:rPr>
        <w:t>.</w:t>
      </w:r>
      <w:r w:rsidR="00FA7750">
        <w:rPr>
          <w:rFonts w:ascii="Arial" w:eastAsia="Times New Roman" w:hAnsi="Arial" w:cs="Arial"/>
          <w:lang w:val="en-US"/>
        </w:rPr>
        <w:t xml:space="preserve"> </w:t>
      </w:r>
      <w:r w:rsidR="000D0851" w:rsidRPr="000D0851">
        <w:rPr>
          <w:rFonts w:ascii="Arial" w:hAnsi="Arial" w:cs="Arial"/>
          <w:lang w:val="en-US"/>
        </w:rPr>
        <w:t>(</w:t>
      </w:r>
      <w:r w:rsidR="000D0851" w:rsidRPr="008C0D7F">
        <w:rPr>
          <w:rFonts w:ascii="Arial" w:hAnsi="Arial" w:cs="Arial"/>
          <w:i/>
          <w:lang w:val="en-US"/>
        </w:rPr>
        <w:t>B</w:t>
      </w:r>
      <w:r w:rsidR="000D0851" w:rsidRPr="000D0851">
        <w:rPr>
          <w:rFonts w:ascii="Arial" w:eastAsia="Times New Roman" w:hAnsi="Arial" w:cs="Arial"/>
          <w:lang w:val="en-US"/>
        </w:rPr>
        <w:t xml:space="preserve">) The differences (absolute values) in phase shift [°] and amplitude [arb. units] between obese Wistar and ZDF (red bars), obese Wistar and ZF (turquoise bars) and obese ZDF and ZF (black bars) rats measured at the end of period A1/2 (absence of PIG37) or period B1/2 (presence of PIG37) are given as means </w:t>
      </w:r>
      <w:r w:rsidR="000D0851" w:rsidRPr="000D0851">
        <w:rPr>
          <w:rFonts w:ascii="Arial" w:eastAsia="Times New Roman" w:hAnsi="Arial" w:cs="Arial"/>
          <w:u w:val="single"/>
          <w:lang w:val="en-US"/>
        </w:rPr>
        <w:t>+</w:t>
      </w:r>
      <w:r w:rsidR="000D0851" w:rsidRPr="000D0851">
        <w:rPr>
          <w:rFonts w:ascii="Arial" w:eastAsia="Times New Roman" w:hAnsi="Arial" w:cs="Arial"/>
          <w:lang w:val="en-US"/>
        </w:rPr>
        <w:t xml:space="preserve"> SD </w:t>
      </w:r>
      <w:r w:rsidR="000D0851" w:rsidRPr="000D0851">
        <w:rPr>
          <w:rFonts w:ascii="Arial" w:hAnsi="Arial" w:cs="Arial"/>
          <w:lang w:val="en-US"/>
        </w:rPr>
        <w:t xml:space="preserve">(* </w:t>
      </w:r>
      <w:r w:rsidR="000D0851" w:rsidRPr="000D0851">
        <w:rPr>
          <w:rFonts w:ascii="Arial" w:hAnsi="Arial" w:cs="Arial"/>
          <w:i/>
          <w:lang w:val="en-US"/>
        </w:rPr>
        <w:t>p</w:t>
      </w:r>
      <w:r w:rsidR="000D0851" w:rsidRPr="000D0851">
        <w:rPr>
          <w:rFonts w:ascii="Arial" w:hAnsi="Arial" w:cs="Arial"/>
          <w:lang w:val="en-US"/>
        </w:rPr>
        <w:t xml:space="preserve"> </w:t>
      </w:r>
      <w:r w:rsidR="000D0851" w:rsidRPr="000D0851">
        <w:rPr>
          <w:rFonts w:ascii="Arial" w:hAnsi="Arial" w:cs="Arial"/>
          <w:u w:val="single"/>
          <w:lang w:val="en-US"/>
        </w:rPr>
        <w:t>&lt;</w:t>
      </w:r>
      <w:r w:rsidR="000D0851" w:rsidRPr="000D0851">
        <w:rPr>
          <w:rFonts w:ascii="Arial" w:hAnsi="Arial" w:cs="Arial"/>
          <w:lang w:val="en-US"/>
        </w:rPr>
        <w:t xml:space="preserve"> 0.05; </w:t>
      </w:r>
      <w:r w:rsidR="000D0851" w:rsidRPr="000D0851">
        <w:rPr>
          <w:rFonts w:ascii="Arial" w:hAnsi="Arial" w:cs="Arial"/>
          <w:vertAlign w:val="superscript"/>
          <w:lang w:val="en-US"/>
        </w:rPr>
        <w:t>#</w:t>
      </w:r>
      <w:r w:rsidR="000D0851" w:rsidRPr="000D0851">
        <w:rPr>
          <w:rFonts w:ascii="Arial" w:hAnsi="Arial" w:cs="Arial"/>
          <w:lang w:val="en-US"/>
        </w:rPr>
        <w:t xml:space="preserve"> </w:t>
      </w:r>
      <w:r w:rsidR="000D0851" w:rsidRPr="000D0851">
        <w:rPr>
          <w:rFonts w:ascii="Arial" w:hAnsi="Arial" w:cs="Arial"/>
          <w:i/>
          <w:lang w:val="en-US"/>
        </w:rPr>
        <w:t>p</w:t>
      </w:r>
      <w:r w:rsidR="000D0851" w:rsidRPr="000D0851">
        <w:rPr>
          <w:rFonts w:ascii="Arial" w:hAnsi="Arial" w:cs="Arial"/>
          <w:lang w:val="en-US"/>
        </w:rPr>
        <w:t xml:space="preserve"> </w:t>
      </w:r>
      <w:r w:rsidR="000D0851" w:rsidRPr="000D0851">
        <w:rPr>
          <w:rFonts w:ascii="Arial" w:hAnsi="Arial" w:cs="Arial"/>
          <w:u w:val="single"/>
          <w:lang w:val="en-US"/>
        </w:rPr>
        <w:t>&lt;</w:t>
      </w:r>
      <w:r w:rsidR="000D0851" w:rsidRPr="000D0851">
        <w:rPr>
          <w:rFonts w:ascii="Arial" w:hAnsi="Arial" w:cs="Arial"/>
          <w:lang w:val="en-US"/>
        </w:rPr>
        <w:t xml:space="preserve"> 0.01)</w:t>
      </w:r>
      <w:r w:rsidR="000D0851">
        <w:rPr>
          <w:rFonts w:ascii="Arial" w:eastAsia="Times New Roman" w:hAnsi="Arial" w:cs="Arial"/>
          <w:lang w:val="en-US"/>
        </w:rPr>
        <w:t xml:space="preserve">. </w:t>
      </w:r>
      <w:r w:rsidR="000D0851" w:rsidRPr="000D0851">
        <w:rPr>
          <w:rFonts w:ascii="Arial" w:eastAsia="Times New Roman" w:hAnsi="Arial" w:cs="Arial"/>
          <w:lang w:val="en-US"/>
        </w:rPr>
        <w:t>In the following experiments the phase shift and amplitude were measured at the end of period B.</w:t>
      </w:r>
      <w:r w:rsidR="000D0851">
        <w:rPr>
          <w:rFonts w:ascii="Arial" w:eastAsia="Times New Roman" w:hAnsi="Arial" w:cs="Arial"/>
          <w:lang w:val="en-US"/>
        </w:rPr>
        <w:t xml:space="preserve"> </w:t>
      </w:r>
      <w:r w:rsidR="000D0851" w:rsidRPr="000D0851">
        <w:rPr>
          <w:rFonts w:ascii="Arial" w:eastAsia="Times New Roman" w:hAnsi="Arial" w:cs="Arial"/>
          <w:lang w:val="en-US"/>
        </w:rPr>
        <w:t>(</w:t>
      </w:r>
      <w:r w:rsidR="000D0851" w:rsidRPr="008C0D7F">
        <w:rPr>
          <w:rFonts w:ascii="Arial" w:eastAsia="Times New Roman" w:hAnsi="Arial" w:cs="Arial"/>
          <w:i/>
          <w:lang w:val="en-US"/>
        </w:rPr>
        <w:t>C-H</w:t>
      </w:r>
      <w:r w:rsidR="000D0851" w:rsidRPr="000D0851">
        <w:rPr>
          <w:rFonts w:ascii="Arial" w:eastAsia="Times New Roman" w:hAnsi="Arial" w:cs="Arial"/>
          <w:lang w:val="en-US"/>
        </w:rPr>
        <w:t xml:space="preserve">) </w:t>
      </w:r>
      <w:r w:rsidR="00FA7750" w:rsidRPr="000D0851">
        <w:rPr>
          <w:rFonts w:ascii="Arial" w:eastAsia="Times New Roman" w:hAnsi="Arial" w:cs="Arial"/>
          <w:lang w:val="en-US"/>
        </w:rPr>
        <w:t xml:space="preserve">For the </w:t>
      </w:r>
      <w:r w:rsidR="00FA7750" w:rsidRPr="000D0851">
        <w:rPr>
          <w:rFonts w:ascii="Arial" w:hAnsi="Arial" w:cs="Arial"/>
          <w:lang w:val="en-US"/>
        </w:rPr>
        <w:t xml:space="preserve">comparative </w:t>
      </w:r>
      <w:r w:rsidR="00FA7750" w:rsidRPr="000D0851">
        <w:rPr>
          <w:rFonts w:ascii="Arial" w:eastAsia="Times New Roman" w:hAnsi="Arial" w:cs="Arial"/>
          <w:lang w:val="en-US"/>
        </w:rPr>
        <w:t>analysis of serum GPI-AP from rats of similar body weight and different genotype</w:t>
      </w:r>
      <w:r w:rsidR="00FA7750" w:rsidRPr="000D0851">
        <w:rPr>
          <w:rFonts w:ascii="Arial" w:hAnsi="Arial" w:cs="Arial"/>
          <w:lang w:val="en-US"/>
        </w:rPr>
        <w:t>, phase shift (</w:t>
      </w:r>
      <w:r w:rsidR="00FA7750" w:rsidRPr="008C0D7F">
        <w:rPr>
          <w:rFonts w:ascii="Arial" w:hAnsi="Arial" w:cs="Arial"/>
          <w:i/>
          <w:lang w:val="en-US"/>
        </w:rPr>
        <w:t>C, D, G</w:t>
      </w:r>
      <w:r w:rsidR="00FA7750" w:rsidRPr="000D0851">
        <w:rPr>
          <w:rFonts w:ascii="Arial" w:hAnsi="Arial" w:cs="Arial"/>
          <w:lang w:val="en-US"/>
        </w:rPr>
        <w:t>) and amplitude (</w:t>
      </w:r>
      <w:r w:rsidR="00FA7750" w:rsidRPr="008C0D7F">
        <w:rPr>
          <w:rFonts w:ascii="Arial" w:hAnsi="Arial" w:cs="Arial"/>
          <w:i/>
          <w:lang w:val="en-US"/>
        </w:rPr>
        <w:t>E, F, H</w:t>
      </w:r>
      <w:r w:rsidR="00FA7750" w:rsidRPr="000D0851">
        <w:rPr>
          <w:rFonts w:ascii="Arial" w:hAnsi="Arial" w:cs="Arial"/>
          <w:lang w:val="en-US"/>
        </w:rPr>
        <w:t xml:space="preserve">) were measured in the presence of </w:t>
      </w:r>
      <w:r w:rsidR="00FA7750" w:rsidRPr="000D0851">
        <w:rPr>
          <w:rFonts w:ascii="Arial" w:eastAsia="Times New Roman" w:hAnsi="Arial" w:cs="Arial"/>
          <w:lang w:val="en-US"/>
        </w:rPr>
        <w:t xml:space="preserve">30 </w:t>
      </w:r>
      <w:r w:rsidR="00FA7750" w:rsidRPr="000D0851">
        <w:rPr>
          <w:rFonts w:ascii="Arial" w:eastAsia="Times New Roman" w:hAnsi="Arial" w:cs="Arial"/>
        </w:rPr>
        <w:t>μ</w:t>
      </w:r>
      <w:r w:rsidR="00FA7750" w:rsidRPr="000D0851">
        <w:rPr>
          <w:rFonts w:ascii="Arial" w:eastAsia="Times New Roman" w:hAnsi="Arial" w:cs="Arial"/>
          <w:lang w:val="en-US"/>
        </w:rPr>
        <w:t>M PIG37 as described for (</w:t>
      </w:r>
      <w:r w:rsidR="00FA7750" w:rsidRPr="008C0D7F">
        <w:rPr>
          <w:rFonts w:ascii="Arial" w:eastAsia="Times New Roman" w:hAnsi="Arial" w:cs="Arial"/>
          <w:i/>
          <w:lang w:val="en-US"/>
        </w:rPr>
        <w:t>A</w:t>
      </w:r>
      <w:r w:rsidR="00FA7750" w:rsidRPr="000D0851">
        <w:rPr>
          <w:rFonts w:ascii="Arial" w:eastAsia="Times New Roman" w:hAnsi="Arial" w:cs="Arial"/>
          <w:lang w:val="en-US"/>
        </w:rPr>
        <w:t>)</w:t>
      </w:r>
      <w:r w:rsidR="00FA7750" w:rsidRPr="000D0851">
        <w:rPr>
          <w:rFonts w:ascii="Arial" w:hAnsi="Arial" w:cs="Arial"/>
          <w:lang w:val="en-US"/>
        </w:rPr>
        <w:t xml:space="preserve"> are given for the individual samples and the means M </w:t>
      </w:r>
      <w:r w:rsidR="00FA7750" w:rsidRPr="000D0851">
        <w:rPr>
          <w:rFonts w:ascii="Arial" w:hAnsi="Arial" w:cs="Arial"/>
          <w:u w:val="single"/>
          <w:lang w:val="en-US"/>
        </w:rPr>
        <w:t>+</w:t>
      </w:r>
      <w:r w:rsidR="00FA7750" w:rsidRPr="000D0851">
        <w:rPr>
          <w:rFonts w:ascii="Arial" w:hAnsi="Arial" w:cs="Arial"/>
          <w:lang w:val="en-US"/>
        </w:rPr>
        <w:t xml:space="preserve"> SD calculated thereof as well as the pooled samples P </w:t>
      </w:r>
      <w:r w:rsidR="00FA7750" w:rsidRPr="000D0851">
        <w:rPr>
          <w:rFonts w:ascii="Arial" w:hAnsi="Arial" w:cs="Arial"/>
          <w:u w:val="single"/>
          <w:lang w:val="en-US"/>
        </w:rPr>
        <w:t>+</w:t>
      </w:r>
      <w:r w:rsidR="00FA7750" w:rsidRPr="000D0851">
        <w:rPr>
          <w:rFonts w:ascii="Arial" w:hAnsi="Arial" w:cs="Arial"/>
          <w:lang w:val="en-US"/>
        </w:rPr>
        <w:t xml:space="preserve"> SD derived from 12 (M) and 4 (P) independent runs for each sample performed with one chip (re-used six times) and 12/4 setting for each rat group</w:t>
      </w:r>
      <w:r w:rsidR="00FA7750" w:rsidRPr="000D0851">
        <w:rPr>
          <w:rFonts w:ascii="Arial" w:eastAsia="Times New Roman" w:hAnsi="Arial" w:cs="Arial"/>
          <w:lang w:val="en-US"/>
        </w:rPr>
        <w:t xml:space="preserve"> (</w:t>
      </w:r>
      <w:r w:rsidR="00FA7750" w:rsidRPr="000D0851">
        <w:rPr>
          <w:rFonts w:ascii="Arial" w:hAnsi="Arial" w:cs="Arial"/>
          <w:vertAlign w:val="superscript"/>
          <w:lang w:val="en-US"/>
        </w:rPr>
        <w:t>#</w:t>
      </w:r>
      <w:r w:rsidR="00FA7750" w:rsidRPr="000D0851">
        <w:rPr>
          <w:rFonts w:ascii="Arial" w:hAnsi="Arial" w:cs="Arial"/>
          <w:lang w:val="en-US"/>
        </w:rPr>
        <w:t xml:space="preserve"> </w:t>
      </w:r>
      <w:r w:rsidR="00FA7750" w:rsidRPr="000D0851">
        <w:rPr>
          <w:rFonts w:ascii="Arial" w:hAnsi="Arial" w:cs="Arial"/>
          <w:i/>
          <w:lang w:val="en-US"/>
        </w:rPr>
        <w:t>p</w:t>
      </w:r>
      <w:r w:rsidR="00FA7750" w:rsidRPr="000D0851">
        <w:rPr>
          <w:rFonts w:ascii="Arial" w:hAnsi="Arial" w:cs="Arial"/>
          <w:lang w:val="en-US"/>
        </w:rPr>
        <w:t xml:space="preserve"> </w:t>
      </w:r>
      <w:r w:rsidR="00FA7750" w:rsidRPr="000D0851">
        <w:rPr>
          <w:rFonts w:ascii="Arial" w:hAnsi="Arial" w:cs="Arial"/>
          <w:u w:val="single"/>
          <w:lang w:val="en-US"/>
        </w:rPr>
        <w:t>&lt;</w:t>
      </w:r>
      <w:r w:rsidR="00FA7750" w:rsidRPr="000D0851">
        <w:rPr>
          <w:rFonts w:ascii="Arial" w:hAnsi="Arial" w:cs="Arial"/>
          <w:lang w:val="en-US"/>
        </w:rPr>
        <w:t xml:space="preserve"> 0.05, * </w:t>
      </w:r>
      <w:r w:rsidR="00FA7750" w:rsidRPr="000D0851">
        <w:rPr>
          <w:rFonts w:ascii="Arial" w:hAnsi="Arial" w:cs="Arial"/>
          <w:i/>
          <w:lang w:val="en-US"/>
        </w:rPr>
        <w:t>p</w:t>
      </w:r>
      <w:r w:rsidR="00FA7750" w:rsidRPr="000D0851">
        <w:rPr>
          <w:rFonts w:ascii="Arial" w:hAnsi="Arial" w:cs="Arial"/>
          <w:lang w:val="en-US"/>
        </w:rPr>
        <w:t xml:space="preserve"> </w:t>
      </w:r>
      <w:r w:rsidR="00FA7750" w:rsidRPr="000D0851">
        <w:rPr>
          <w:rFonts w:ascii="Arial" w:hAnsi="Arial" w:cs="Arial"/>
          <w:u w:val="single"/>
          <w:lang w:val="en-US"/>
        </w:rPr>
        <w:t>&lt;</w:t>
      </w:r>
      <w:r w:rsidR="00FA7750" w:rsidRPr="000D0851">
        <w:rPr>
          <w:rFonts w:ascii="Arial" w:hAnsi="Arial" w:cs="Arial"/>
          <w:lang w:val="en-US"/>
        </w:rPr>
        <w:t xml:space="preserve"> 0.01).</w:t>
      </w:r>
      <w:r w:rsidR="000B6B33" w:rsidRPr="000B6B33">
        <w:rPr>
          <w:rFonts w:ascii="Arial" w:eastAsia="Times New Roman" w:hAnsi="Arial" w:cs="Arial"/>
          <w:lang w:val="en-US" w:eastAsia="ja-JP"/>
        </w:rPr>
        <w:t xml:space="preserve"> </w:t>
      </w:r>
      <w:r w:rsidR="00096142">
        <w:rPr>
          <w:rFonts w:ascii="Arial" w:eastAsia="Times New Roman" w:hAnsi="Arial" w:cs="Arial"/>
          <w:lang w:val="en-US" w:eastAsia="ja-JP"/>
        </w:rPr>
        <w:t>For further details see DETAILED PROTOCOLS in DATA SUPPLEMENTS</w:t>
      </w:r>
      <w:r w:rsidR="008C0D7F">
        <w:rPr>
          <w:rFonts w:ascii="Arial" w:eastAsia="Times New Roman" w:hAnsi="Arial" w:cs="Arial"/>
          <w:lang w:val="en-US" w:eastAsia="ja-JP"/>
        </w:rPr>
        <w:t>.</w:t>
      </w:r>
    </w:p>
    <w:p w:rsidR="00FA7750" w:rsidRPr="00D65531" w:rsidRDefault="00FA7750" w:rsidP="00FA7750">
      <w:pPr>
        <w:pStyle w:val="rprtbody1"/>
        <w:shd w:val="clear" w:color="auto" w:fill="FFFFFF"/>
        <w:spacing w:before="0" w:after="0" w:line="480" w:lineRule="auto"/>
        <w:rPr>
          <w:rFonts w:ascii="Arial" w:eastAsia="Times New Roman" w:hAnsi="Arial" w:cs="Arial"/>
          <w:sz w:val="24"/>
          <w:szCs w:val="24"/>
          <w:lang w:val="en-US"/>
        </w:rPr>
      </w:pPr>
    </w:p>
    <w:p w:rsidR="005701B3" w:rsidRPr="00FD3E6A" w:rsidRDefault="005701B3" w:rsidP="001126C6">
      <w:pPr>
        <w:pStyle w:val="rprtbody1"/>
        <w:shd w:val="clear" w:color="auto" w:fill="FFFFFF"/>
        <w:spacing w:before="0" w:after="0" w:line="480" w:lineRule="auto"/>
        <w:jc w:val="both"/>
        <w:rPr>
          <w:rFonts w:ascii="Arial" w:hAnsi="Arial" w:cs="Arial"/>
          <w:i/>
          <w:iCs/>
          <w:sz w:val="24"/>
          <w:szCs w:val="24"/>
          <w:lang w:val="en-US" w:eastAsia="de-DE"/>
        </w:rPr>
      </w:pPr>
      <w:r w:rsidRPr="00D65531">
        <w:rPr>
          <w:rFonts w:ascii="Arial" w:hAnsi="Arial"/>
          <w:sz w:val="24"/>
          <w:szCs w:val="24"/>
          <w:lang w:val="en-US"/>
        </w:rPr>
        <w:t>Fig. 6</w:t>
      </w:r>
      <w:r w:rsidR="00D65531" w:rsidRPr="00D65531">
        <w:rPr>
          <w:rFonts w:ascii="Arial" w:hAnsi="Arial"/>
          <w:sz w:val="24"/>
          <w:szCs w:val="24"/>
          <w:lang w:val="en-US"/>
        </w:rPr>
        <w:t>.</w:t>
      </w:r>
      <w:r w:rsidR="00FD3E6A" w:rsidRPr="001126C6">
        <w:rPr>
          <w:rFonts w:ascii="Arial" w:eastAsia="Times New Roman" w:hAnsi="Arial" w:cs="Arial"/>
          <w:sz w:val="24"/>
          <w:szCs w:val="24"/>
          <w:lang w:val="en-US"/>
        </w:rPr>
        <w:t xml:space="preserve"> Synopsis for the pairwise differentiation of rat</w:t>
      </w:r>
      <w:r w:rsidR="00FD3E6A" w:rsidRPr="00FD3E6A">
        <w:rPr>
          <w:rFonts w:ascii="Arial" w:eastAsia="Times New Roman" w:hAnsi="Arial" w:cs="Arial"/>
          <w:sz w:val="24"/>
          <w:szCs w:val="24"/>
          <w:lang w:val="en-US"/>
        </w:rPr>
        <w:t xml:space="preserve"> sera by chip-based sensing.</w:t>
      </w:r>
      <w:r w:rsidR="00FD3E6A">
        <w:rPr>
          <w:rFonts w:ascii="Arial" w:hAnsi="Arial" w:cs="Arial"/>
          <w:i/>
          <w:iCs/>
          <w:sz w:val="24"/>
          <w:szCs w:val="24"/>
          <w:lang w:val="en-US" w:eastAsia="de-DE"/>
        </w:rPr>
        <w:t xml:space="preserve"> </w:t>
      </w:r>
      <w:r w:rsidR="00FD3E6A" w:rsidRPr="00FD3E6A">
        <w:rPr>
          <w:rFonts w:ascii="Arial" w:eastAsia="Times New Roman" w:hAnsi="Arial" w:cs="Arial"/>
          <w:sz w:val="24"/>
          <w:szCs w:val="24"/>
          <w:lang w:val="en-US"/>
        </w:rPr>
        <w:t>The arrows (brown for comparison of rats with different genotype and similar body weight; grey with different body weight and identical genotype) indicate the measurements of pairs of the different sera (eight samples each with the exception of seven for obese ZF rats) with regard to maximal phase shift (</w:t>
      </w:r>
      <w:r w:rsidR="00FD3E6A" w:rsidRPr="00FD3E6A">
        <w:rPr>
          <w:rFonts w:ascii="Arial" w:eastAsia="Times New Roman" w:hAnsi="Arial" w:cs="Arial"/>
          <w:i/>
          <w:sz w:val="24"/>
          <w:szCs w:val="24"/>
          <w:lang w:val="en-US"/>
        </w:rPr>
        <w:t>PS</w:t>
      </w:r>
      <w:r w:rsidR="00FD3E6A" w:rsidRPr="00FD3E6A">
        <w:rPr>
          <w:rFonts w:ascii="Arial" w:eastAsia="Times New Roman" w:hAnsi="Arial" w:cs="Arial"/>
          <w:sz w:val="24"/>
          <w:szCs w:val="24"/>
          <w:lang w:val="en-US"/>
        </w:rPr>
        <w:t>) and minimal amplitude (</w:t>
      </w:r>
      <w:r w:rsidR="00FD3E6A" w:rsidRPr="00FD3E6A">
        <w:rPr>
          <w:rFonts w:ascii="Arial" w:eastAsia="Times New Roman" w:hAnsi="Arial" w:cs="Arial"/>
          <w:i/>
          <w:sz w:val="24"/>
          <w:szCs w:val="24"/>
          <w:lang w:val="en-US"/>
        </w:rPr>
        <w:t>A</w:t>
      </w:r>
      <w:r w:rsidR="00FD3E6A" w:rsidRPr="00FD3E6A">
        <w:rPr>
          <w:rFonts w:ascii="Arial" w:eastAsia="Times New Roman" w:hAnsi="Arial" w:cs="Arial"/>
          <w:sz w:val="24"/>
          <w:szCs w:val="24"/>
          <w:lang w:val="en-US"/>
        </w:rPr>
        <w:t xml:space="preserve">) as performed (see </w:t>
      </w:r>
      <w:r w:rsidR="00FD3E6A">
        <w:rPr>
          <w:rFonts w:ascii="Arial" w:eastAsia="Times New Roman" w:hAnsi="Arial" w:cs="Arial"/>
          <w:sz w:val="24"/>
          <w:szCs w:val="24"/>
          <w:lang w:val="en-US"/>
        </w:rPr>
        <w:t>Fig.</w:t>
      </w:r>
      <w:r w:rsidR="00FD3E6A" w:rsidRPr="00FD3E6A">
        <w:rPr>
          <w:rFonts w:ascii="Arial" w:eastAsia="Times New Roman" w:hAnsi="Arial" w:cs="Arial"/>
          <w:sz w:val="24"/>
          <w:szCs w:val="24"/>
          <w:lang w:val="en-US"/>
        </w:rPr>
        <w:t xml:space="preserve"> 4</w:t>
      </w:r>
      <w:r w:rsidR="00FD3E6A" w:rsidRPr="008C0D7F">
        <w:rPr>
          <w:rFonts w:ascii="Arial" w:eastAsia="Times New Roman" w:hAnsi="Arial" w:cs="Arial"/>
          <w:i/>
          <w:sz w:val="24"/>
          <w:szCs w:val="24"/>
          <w:lang w:val="en-US"/>
        </w:rPr>
        <w:t>C-H</w:t>
      </w:r>
      <w:r w:rsidR="00FD3E6A" w:rsidRPr="00FD3E6A">
        <w:rPr>
          <w:rFonts w:ascii="Arial" w:eastAsia="Times New Roman" w:hAnsi="Arial" w:cs="Arial"/>
          <w:sz w:val="24"/>
          <w:szCs w:val="24"/>
          <w:lang w:val="en-US"/>
        </w:rPr>
        <w:t xml:space="preserve">, </w:t>
      </w:r>
      <w:r w:rsidR="00FD3E6A">
        <w:rPr>
          <w:rFonts w:ascii="Arial" w:eastAsia="Times New Roman" w:hAnsi="Arial" w:cs="Arial"/>
          <w:sz w:val="24"/>
          <w:szCs w:val="24"/>
          <w:lang w:val="en-US"/>
        </w:rPr>
        <w:t>Supplemental</w:t>
      </w:r>
      <w:r w:rsidR="00FD3E6A" w:rsidRPr="00FD3E6A">
        <w:rPr>
          <w:rFonts w:ascii="Arial" w:eastAsia="Times New Roman" w:hAnsi="Arial" w:cs="Arial"/>
          <w:sz w:val="24"/>
          <w:szCs w:val="24"/>
          <w:lang w:val="en-US"/>
        </w:rPr>
        <w:t xml:space="preserve"> Figure S11). Significant differences and trends between the means calculated from the individual serum samples (M) for a given pair are indicated as </w:t>
      </w:r>
      <w:r w:rsidR="00FD3E6A" w:rsidRPr="00FD3E6A">
        <w:rPr>
          <w:rFonts w:ascii="Arial" w:eastAsia="Times New Roman" w:hAnsi="Arial" w:cs="Arial"/>
          <w:i/>
          <w:sz w:val="24"/>
          <w:szCs w:val="24"/>
          <w:lang w:val="en-US"/>
        </w:rPr>
        <w:t>PS</w:t>
      </w:r>
      <w:r w:rsidR="00FD3E6A" w:rsidRPr="00FD3E6A">
        <w:rPr>
          <w:rFonts w:ascii="Arial" w:eastAsia="Times New Roman" w:hAnsi="Arial" w:cs="Arial"/>
          <w:sz w:val="24"/>
          <w:szCs w:val="24"/>
          <w:lang w:val="en-US"/>
        </w:rPr>
        <w:t>*/</w:t>
      </w:r>
      <w:r w:rsidR="00FD3E6A" w:rsidRPr="00FD3E6A">
        <w:rPr>
          <w:rFonts w:ascii="Arial" w:eastAsia="Times New Roman" w:hAnsi="Arial" w:cs="Arial"/>
          <w:i/>
          <w:sz w:val="24"/>
          <w:szCs w:val="24"/>
          <w:lang w:val="en-US"/>
        </w:rPr>
        <w:t>A</w:t>
      </w:r>
      <w:r w:rsidR="00FD3E6A" w:rsidRPr="00FD3E6A">
        <w:rPr>
          <w:rFonts w:ascii="Arial" w:eastAsia="Times New Roman" w:hAnsi="Arial" w:cs="Arial"/>
          <w:sz w:val="24"/>
          <w:szCs w:val="24"/>
          <w:lang w:val="en-US"/>
        </w:rPr>
        <w:t xml:space="preserve">* (p </w:t>
      </w:r>
      <w:r w:rsidR="00FD3E6A" w:rsidRPr="00FD3E6A">
        <w:rPr>
          <w:rFonts w:ascii="Arial" w:eastAsia="Times New Roman" w:hAnsi="Arial" w:cs="Arial"/>
          <w:sz w:val="24"/>
          <w:szCs w:val="24"/>
          <w:u w:val="single"/>
          <w:lang w:val="en-US"/>
        </w:rPr>
        <w:t>&lt;</w:t>
      </w:r>
      <w:r w:rsidR="00FD3E6A" w:rsidRPr="00FD3E6A">
        <w:rPr>
          <w:rFonts w:ascii="Arial" w:eastAsia="Times New Roman" w:hAnsi="Arial" w:cs="Arial"/>
          <w:sz w:val="24"/>
          <w:szCs w:val="24"/>
          <w:lang w:val="en-US"/>
        </w:rPr>
        <w:t xml:space="preserve"> 0.01) and </w:t>
      </w:r>
      <w:r w:rsidR="00FD3E6A" w:rsidRPr="00FD3E6A">
        <w:rPr>
          <w:rFonts w:ascii="Arial" w:eastAsia="Times New Roman" w:hAnsi="Arial" w:cs="Arial"/>
          <w:i/>
          <w:sz w:val="24"/>
          <w:szCs w:val="24"/>
          <w:lang w:val="en-US"/>
        </w:rPr>
        <w:t>PS</w:t>
      </w:r>
      <w:r w:rsidR="00FD3E6A" w:rsidRPr="00FD3E6A">
        <w:rPr>
          <w:rFonts w:ascii="Arial" w:eastAsia="Times New Roman" w:hAnsi="Arial" w:cs="Arial"/>
          <w:sz w:val="24"/>
          <w:szCs w:val="24"/>
          <w:vertAlign w:val="superscript"/>
          <w:lang w:val="en-US"/>
        </w:rPr>
        <w:t>$</w:t>
      </w:r>
      <w:r w:rsidR="00FD3E6A" w:rsidRPr="00FD3E6A">
        <w:rPr>
          <w:rFonts w:ascii="Arial" w:eastAsia="Times New Roman" w:hAnsi="Arial" w:cs="Arial"/>
          <w:sz w:val="24"/>
          <w:szCs w:val="24"/>
          <w:lang w:val="en-US"/>
        </w:rPr>
        <w:t>/</w:t>
      </w:r>
      <w:r w:rsidR="00FD3E6A" w:rsidRPr="00FD3E6A">
        <w:rPr>
          <w:rFonts w:ascii="Arial" w:eastAsia="Times New Roman" w:hAnsi="Arial" w:cs="Arial"/>
          <w:i/>
          <w:sz w:val="24"/>
          <w:szCs w:val="24"/>
          <w:lang w:val="en-US"/>
        </w:rPr>
        <w:t>A</w:t>
      </w:r>
      <w:r w:rsidR="00FD3E6A" w:rsidRPr="00FD3E6A">
        <w:rPr>
          <w:rFonts w:ascii="Arial" w:eastAsia="Times New Roman" w:hAnsi="Arial" w:cs="Arial"/>
          <w:sz w:val="24"/>
          <w:szCs w:val="24"/>
          <w:vertAlign w:val="superscript"/>
          <w:lang w:val="en-US"/>
        </w:rPr>
        <w:t>$</w:t>
      </w:r>
      <w:r w:rsidR="00FD3E6A" w:rsidRPr="00FD3E6A">
        <w:rPr>
          <w:rFonts w:ascii="Arial" w:eastAsia="Times New Roman" w:hAnsi="Arial" w:cs="Arial"/>
          <w:sz w:val="24"/>
          <w:szCs w:val="24"/>
          <w:lang w:val="en-US"/>
        </w:rPr>
        <w:t xml:space="preserve"> (</w:t>
      </w:r>
      <w:r w:rsidR="00FD3E6A" w:rsidRPr="00FD3E6A">
        <w:rPr>
          <w:rFonts w:ascii="Arial" w:eastAsia="Times New Roman" w:hAnsi="Arial" w:cs="Arial"/>
          <w:i/>
          <w:sz w:val="24"/>
          <w:szCs w:val="24"/>
          <w:lang w:val="en-US"/>
        </w:rPr>
        <w:t>p</w:t>
      </w:r>
      <w:r w:rsidR="00FD3E6A" w:rsidRPr="00FD3E6A">
        <w:rPr>
          <w:rFonts w:ascii="Arial" w:eastAsia="Times New Roman" w:hAnsi="Arial" w:cs="Arial"/>
          <w:sz w:val="24"/>
          <w:szCs w:val="24"/>
          <w:lang w:val="en-US"/>
        </w:rPr>
        <w:t xml:space="preserve"> </w:t>
      </w:r>
      <w:r w:rsidR="00FD3E6A" w:rsidRPr="00FD3E6A">
        <w:rPr>
          <w:rFonts w:ascii="Arial" w:eastAsia="Times New Roman" w:hAnsi="Arial" w:cs="Arial"/>
          <w:sz w:val="24"/>
          <w:szCs w:val="24"/>
          <w:u w:val="single"/>
          <w:lang w:val="en-US"/>
        </w:rPr>
        <w:t>&lt;</w:t>
      </w:r>
      <w:r w:rsidR="00FD3E6A" w:rsidRPr="00FD3E6A">
        <w:rPr>
          <w:rFonts w:ascii="Arial" w:eastAsia="Times New Roman" w:hAnsi="Arial" w:cs="Arial"/>
          <w:sz w:val="24"/>
          <w:szCs w:val="24"/>
          <w:lang w:val="en-US"/>
        </w:rPr>
        <w:t xml:space="preserve"> 0.05), respectively. The numbers (in color) indicate how many individual serum samples of a given rat group (marked in the same color) exhibit a maximal phase shift above and minimal amplitude below the corresponding means of the individual counterpart samples M (first number) and the corresponding pooled sample P (second number), respectively.</w:t>
      </w:r>
    </w:p>
    <w:p w:rsidR="005701B3" w:rsidRPr="00D65531" w:rsidRDefault="005701B3" w:rsidP="00A16BD7">
      <w:pPr>
        <w:spacing w:line="480" w:lineRule="auto"/>
        <w:outlineLvl w:val="0"/>
        <w:rPr>
          <w:rFonts w:ascii="Arial" w:hAnsi="Arial"/>
          <w:lang w:val="en-US"/>
        </w:rPr>
      </w:pPr>
    </w:p>
    <w:p w:rsidR="003C151E" w:rsidRPr="005701B3" w:rsidRDefault="00A16BD7" w:rsidP="005701B3">
      <w:pPr>
        <w:spacing w:line="480" w:lineRule="auto"/>
        <w:outlineLvl w:val="0"/>
        <w:rPr>
          <w:rFonts w:ascii="Arial" w:eastAsia="Times New Roman" w:hAnsi="Arial" w:cs="Arial"/>
          <w:b/>
          <w:lang w:val="en-US"/>
        </w:rPr>
      </w:pPr>
      <w:r w:rsidRPr="00D65531">
        <w:rPr>
          <w:rFonts w:ascii="Arial" w:eastAsia="Times New Roman" w:hAnsi="Arial" w:cs="Arial"/>
          <w:lang w:val="en-US"/>
        </w:rPr>
        <w:t>F</w:t>
      </w:r>
      <w:r w:rsidR="005701B3" w:rsidRPr="00D65531">
        <w:rPr>
          <w:rFonts w:ascii="Arial" w:eastAsia="Times New Roman" w:hAnsi="Arial" w:cs="Arial"/>
          <w:lang w:val="en-US"/>
        </w:rPr>
        <w:t>ig. 7</w:t>
      </w:r>
      <w:r w:rsidR="00D65531" w:rsidRPr="00D65531">
        <w:rPr>
          <w:rFonts w:ascii="Arial" w:eastAsia="Times New Roman" w:hAnsi="Arial" w:cs="Arial"/>
          <w:lang w:val="en-US"/>
        </w:rPr>
        <w:t>.</w:t>
      </w:r>
      <w:r w:rsidRPr="00A16BD7">
        <w:rPr>
          <w:rFonts w:ascii="Arial" w:eastAsia="Times New Roman" w:hAnsi="Arial" w:cs="Arial"/>
          <w:b/>
          <w:lang w:val="en-US"/>
        </w:rPr>
        <w:t xml:space="preserve"> </w:t>
      </w:r>
      <w:r w:rsidR="003C151E" w:rsidRPr="00A16BD7">
        <w:rPr>
          <w:rFonts w:ascii="Arial" w:hAnsi="Arial" w:cs="Arial"/>
          <w:lang w:val="en-US"/>
        </w:rPr>
        <w:t>Effect of physical treatments of unprocessed GPI-AP on their differentiation</w:t>
      </w:r>
      <w:r>
        <w:rPr>
          <w:rFonts w:ascii="Arial" w:hAnsi="Arial" w:cs="Arial"/>
          <w:lang w:val="en-US"/>
        </w:rPr>
        <w:t xml:space="preserve"> potential</w:t>
      </w:r>
      <w:r w:rsidR="003C151E" w:rsidRPr="00A16BD7">
        <w:rPr>
          <w:rFonts w:ascii="Arial" w:hAnsi="Arial" w:cs="Arial"/>
          <w:lang w:val="en-US"/>
        </w:rPr>
        <w:t>.</w:t>
      </w:r>
      <w:r w:rsidR="005701B3">
        <w:rPr>
          <w:rFonts w:ascii="Arial" w:hAnsi="Arial" w:cs="Arial"/>
          <w:lang w:val="en-US"/>
        </w:rPr>
        <w:t xml:space="preserve"> </w:t>
      </w:r>
      <w:r w:rsidR="003C151E" w:rsidRPr="00A16BD7">
        <w:rPr>
          <w:rFonts w:ascii="Arial" w:hAnsi="Arial" w:cs="Arial"/>
          <w:lang w:val="en-US"/>
        </w:rPr>
        <w:t xml:space="preserve">The differences in the maximal phase shift and minimal amplitude between obese Wistar and ZDF rats and between obese Wistar and ZF rats, respectively, were measured (see </w:t>
      </w:r>
      <w:r w:rsidR="005701B3">
        <w:rPr>
          <w:rFonts w:ascii="Arial" w:hAnsi="Arial" w:cs="Arial"/>
          <w:lang w:val="en-US"/>
        </w:rPr>
        <w:t>Fig.</w:t>
      </w:r>
      <w:r w:rsidR="003C151E" w:rsidRPr="00A16BD7">
        <w:rPr>
          <w:rFonts w:ascii="Arial" w:hAnsi="Arial" w:cs="Arial"/>
          <w:lang w:val="en-US"/>
        </w:rPr>
        <w:t xml:space="preserve"> 4</w:t>
      </w:r>
      <w:r w:rsidR="003C151E" w:rsidRPr="008C0D7F">
        <w:rPr>
          <w:rFonts w:ascii="Arial" w:hAnsi="Arial" w:cs="Arial"/>
          <w:i/>
          <w:lang w:val="en-US"/>
        </w:rPr>
        <w:t>A</w:t>
      </w:r>
      <w:r w:rsidR="003C151E" w:rsidRPr="00A16BD7">
        <w:rPr>
          <w:rFonts w:ascii="Arial" w:hAnsi="Arial" w:cs="Arial"/>
          <w:lang w:val="en-US"/>
        </w:rPr>
        <w:t>)</w:t>
      </w:r>
      <w:r w:rsidR="000B6B33">
        <w:rPr>
          <w:rFonts w:ascii="Arial" w:hAnsi="Arial" w:cs="Arial"/>
          <w:lang w:val="en-US"/>
        </w:rPr>
        <w:t xml:space="preserve">. </w:t>
      </w:r>
      <w:r w:rsidR="003C151E" w:rsidRPr="005701B3">
        <w:rPr>
          <w:rFonts w:ascii="Arial" w:eastAsia="Times New Roman" w:hAnsi="Arial" w:cs="Arial"/>
          <w:lang w:val="en-US"/>
        </w:rPr>
        <w:t>(</w:t>
      </w:r>
      <w:r w:rsidR="003C151E" w:rsidRPr="008C0D7F">
        <w:rPr>
          <w:rFonts w:ascii="Arial" w:eastAsia="Times New Roman" w:hAnsi="Arial" w:cs="Arial"/>
          <w:i/>
          <w:lang w:val="en-US"/>
        </w:rPr>
        <w:t>A</w:t>
      </w:r>
      <w:r w:rsidR="003C151E" w:rsidRPr="005701B3">
        <w:rPr>
          <w:rFonts w:ascii="Arial" w:eastAsia="Times New Roman" w:hAnsi="Arial" w:cs="Arial"/>
          <w:lang w:val="en-US"/>
        </w:rPr>
        <w:t>)</w:t>
      </w:r>
      <w:r w:rsidR="003C151E" w:rsidRPr="00A16BD7">
        <w:rPr>
          <w:rFonts w:ascii="Arial" w:hAnsi="Arial" w:cs="Arial"/>
          <w:lang w:val="en-US"/>
        </w:rPr>
        <w:t xml:space="preserve"> Effect of sample processing and storage. S</w:t>
      </w:r>
      <w:r w:rsidR="000B6B33">
        <w:rPr>
          <w:rFonts w:ascii="Arial" w:hAnsi="Arial" w:cs="Arial"/>
          <w:lang w:val="en-US"/>
        </w:rPr>
        <w:t>erum samples were thawed</w:t>
      </w:r>
      <w:r w:rsidR="003C151E" w:rsidRPr="00A16BD7">
        <w:rPr>
          <w:rFonts w:ascii="Arial" w:hAnsi="Arial" w:cs="Arial"/>
          <w:lang w:val="en-US"/>
        </w:rPr>
        <w:t xml:space="preserve"> and then subjected to the indicated numbers of freezing and thawing cycles in either "rapid" mode or "slow" mode</w:t>
      </w:r>
      <w:r w:rsidR="0053432A">
        <w:rPr>
          <w:rFonts w:ascii="Arial" w:hAnsi="Arial" w:cs="Arial"/>
          <w:lang w:val="en-US"/>
        </w:rPr>
        <w:t xml:space="preserve"> or “routine mode” (R)</w:t>
      </w:r>
      <w:r w:rsidR="003C151E" w:rsidRPr="00A16BD7">
        <w:rPr>
          <w:rFonts w:ascii="Arial" w:hAnsi="Arial" w:cs="Arial"/>
          <w:lang w:val="en-US"/>
        </w:rPr>
        <w:t xml:space="preserve"> before measurement. *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0.05 and </w:t>
      </w:r>
      <w:r w:rsidR="003C151E" w:rsidRPr="00A16BD7">
        <w:rPr>
          <w:rFonts w:ascii="Arial" w:hAnsi="Arial" w:cs="Arial"/>
          <w:vertAlign w:val="superscript"/>
          <w:lang w:val="en-US"/>
        </w:rPr>
        <w:t>#</w:t>
      </w:r>
      <w:r w:rsidR="003C151E" w:rsidRPr="00A16BD7">
        <w:rPr>
          <w:rFonts w:ascii="Arial" w:hAnsi="Arial" w:cs="Arial"/>
          <w:lang w:val="en-US"/>
        </w:rPr>
        <w:t xml:space="preserve">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0.01 </w:t>
      </w:r>
      <w:r w:rsidR="003C151E" w:rsidRPr="00A16BD7">
        <w:rPr>
          <w:rFonts w:ascii="Arial" w:hAnsi="Arial" w:cs="Arial"/>
          <w:i/>
          <w:lang w:val="en-US"/>
        </w:rPr>
        <w:t>vs</w:t>
      </w:r>
      <w:r w:rsidR="003C151E" w:rsidRPr="00A16BD7">
        <w:rPr>
          <w:rFonts w:ascii="Arial" w:hAnsi="Arial" w:cs="Arial"/>
          <w:lang w:val="en-US"/>
        </w:rPr>
        <w:t>. R</w:t>
      </w:r>
      <w:r w:rsidR="003C151E" w:rsidRPr="005701B3">
        <w:rPr>
          <w:rFonts w:ascii="Arial" w:hAnsi="Arial" w:cs="Arial"/>
          <w:lang w:val="en-US"/>
        </w:rPr>
        <w:t>.</w:t>
      </w:r>
      <w:r w:rsidR="005701B3" w:rsidRPr="005701B3">
        <w:rPr>
          <w:rFonts w:ascii="Arial" w:eastAsia="Times New Roman" w:hAnsi="Arial" w:cs="Arial"/>
          <w:lang w:val="en-US"/>
        </w:rPr>
        <w:t xml:space="preserve"> </w:t>
      </w:r>
      <w:r w:rsidR="003C151E" w:rsidRPr="005701B3">
        <w:rPr>
          <w:rFonts w:ascii="Arial" w:hAnsi="Arial" w:cs="Arial"/>
          <w:lang w:val="en-US"/>
        </w:rPr>
        <w:t>(</w:t>
      </w:r>
      <w:r w:rsidR="003C151E" w:rsidRPr="008C0D7F">
        <w:rPr>
          <w:rFonts w:ascii="Arial" w:hAnsi="Arial" w:cs="Arial"/>
          <w:i/>
          <w:lang w:val="en-US"/>
        </w:rPr>
        <w:t>B</w:t>
      </w:r>
      <w:r w:rsidR="003C151E" w:rsidRPr="005701B3">
        <w:rPr>
          <w:rFonts w:ascii="Arial" w:hAnsi="Arial" w:cs="Arial"/>
          <w:lang w:val="en-US"/>
        </w:rPr>
        <w:t>)</w:t>
      </w:r>
      <w:r w:rsidR="003C151E" w:rsidRPr="00A16BD7">
        <w:rPr>
          <w:rFonts w:ascii="Arial" w:hAnsi="Arial" w:cs="Arial"/>
          <w:lang w:val="en-US"/>
        </w:rPr>
        <w:t xml:space="preserve"> The effect of temperature.</w:t>
      </w:r>
      <w:r w:rsidR="005701B3" w:rsidRPr="005701B3">
        <w:rPr>
          <w:rFonts w:ascii="Arial" w:eastAsia="Times New Roman" w:hAnsi="Arial" w:cs="Arial"/>
          <w:lang w:val="en-US"/>
        </w:rPr>
        <w:t xml:space="preserve"> </w:t>
      </w:r>
      <w:r w:rsidR="003C151E" w:rsidRPr="00A16BD7">
        <w:rPr>
          <w:rFonts w:ascii="Arial" w:hAnsi="Arial" w:cs="Arial"/>
          <w:lang w:val="en-US"/>
        </w:rPr>
        <w:t xml:space="preserve">*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0.05 and </w:t>
      </w:r>
      <w:r w:rsidR="003C151E" w:rsidRPr="00A16BD7">
        <w:rPr>
          <w:rFonts w:ascii="Arial" w:hAnsi="Arial" w:cs="Arial"/>
          <w:vertAlign w:val="superscript"/>
          <w:lang w:val="en-US"/>
        </w:rPr>
        <w:t>#</w:t>
      </w:r>
      <w:r w:rsidR="003C151E" w:rsidRPr="00A16BD7">
        <w:rPr>
          <w:rFonts w:ascii="Arial" w:hAnsi="Arial" w:cs="Arial"/>
          <w:lang w:val="en-US"/>
        </w:rPr>
        <w:t xml:space="preserve">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0.01 </w:t>
      </w:r>
      <w:r w:rsidR="003C151E" w:rsidRPr="00A16BD7">
        <w:rPr>
          <w:rFonts w:ascii="Arial" w:hAnsi="Arial" w:cs="Arial"/>
          <w:i/>
          <w:lang w:val="en-US"/>
        </w:rPr>
        <w:t>vs</w:t>
      </w:r>
      <w:r w:rsidR="003C151E" w:rsidRPr="00A16BD7">
        <w:rPr>
          <w:rFonts w:ascii="Arial" w:hAnsi="Arial" w:cs="Arial"/>
          <w:lang w:val="en-US"/>
        </w:rPr>
        <w:t>. Control</w:t>
      </w:r>
      <w:r w:rsidR="003C151E" w:rsidRPr="005701B3">
        <w:rPr>
          <w:rFonts w:ascii="Arial" w:hAnsi="Arial" w:cs="Arial"/>
          <w:lang w:val="en-US"/>
        </w:rPr>
        <w:t>.</w:t>
      </w:r>
      <w:r w:rsidR="005701B3" w:rsidRPr="005701B3">
        <w:rPr>
          <w:rFonts w:ascii="Arial" w:eastAsia="Times New Roman" w:hAnsi="Arial" w:cs="Arial"/>
          <w:lang w:val="en-US"/>
        </w:rPr>
        <w:t xml:space="preserve"> </w:t>
      </w:r>
      <w:r w:rsidR="003C151E" w:rsidRPr="005701B3">
        <w:rPr>
          <w:rFonts w:ascii="Arial" w:hAnsi="Arial" w:cs="Arial"/>
          <w:lang w:val="en-US"/>
        </w:rPr>
        <w:t>(</w:t>
      </w:r>
      <w:r w:rsidR="003C151E" w:rsidRPr="008C0D7F">
        <w:rPr>
          <w:rFonts w:ascii="Arial" w:hAnsi="Arial" w:cs="Arial"/>
          <w:i/>
          <w:lang w:val="en-US"/>
        </w:rPr>
        <w:t>C</w:t>
      </w:r>
      <w:r w:rsidR="003C151E" w:rsidRPr="005701B3">
        <w:rPr>
          <w:rFonts w:ascii="Arial" w:hAnsi="Arial" w:cs="Arial"/>
          <w:lang w:val="en-US"/>
        </w:rPr>
        <w:t>)</w:t>
      </w:r>
      <w:r w:rsidR="000B6B33">
        <w:rPr>
          <w:rFonts w:ascii="Arial" w:hAnsi="Arial" w:cs="Arial"/>
          <w:lang w:val="en-US"/>
        </w:rPr>
        <w:t xml:space="preserve"> Effect of centrifugation</w:t>
      </w:r>
      <w:r w:rsidR="003C151E" w:rsidRPr="00A16BD7">
        <w:rPr>
          <w:rFonts w:ascii="Arial" w:hAnsi="Arial" w:cs="Arial"/>
          <w:lang w:val="en-US"/>
        </w:rPr>
        <w:t xml:space="preserve">. The supernatants were removed and immediately measured. *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0.05 and </w:t>
      </w:r>
      <w:r w:rsidR="003C151E" w:rsidRPr="00A16BD7">
        <w:rPr>
          <w:rFonts w:ascii="Arial" w:hAnsi="Arial" w:cs="Arial"/>
          <w:vertAlign w:val="superscript"/>
          <w:lang w:val="en-US"/>
        </w:rPr>
        <w:t>#</w:t>
      </w:r>
      <w:r w:rsidR="003C151E" w:rsidRPr="00A16BD7">
        <w:rPr>
          <w:rFonts w:ascii="Arial" w:hAnsi="Arial" w:cs="Arial"/>
          <w:lang w:val="en-US"/>
        </w:rPr>
        <w:t xml:space="preserve">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0.01 </w:t>
      </w:r>
      <w:r w:rsidR="003C151E" w:rsidRPr="00A16BD7">
        <w:rPr>
          <w:rFonts w:ascii="Arial" w:hAnsi="Arial" w:cs="Arial"/>
          <w:i/>
          <w:lang w:val="en-US"/>
        </w:rPr>
        <w:t>vs</w:t>
      </w:r>
      <w:r w:rsidR="003C151E" w:rsidRPr="00A16BD7">
        <w:rPr>
          <w:rFonts w:ascii="Arial" w:hAnsi="Arial" w:cs="Arial"/>
          <w:lang w:val="en-US"/>
        </w:rPr>
        <w:t>. R</w:t>
      </w:r>
      <w:r w:rsidR="003C151E" w:rsidRPr="005701B3">
        <w:rPr>
          <w:rFonts w:ascii="Arial" w:hAnsi="Arial" w:cs="Arial"/>
          <w:lang w:val="en-US"/>
        </w:rPr>
        <w:t>.</w:t>
      </w:r>
      <w:r w:rsidR="005701B3" w:rsidRPr="005701B3">
        <w:rPr>
          <w:rFonts w:ascii="Arial" w:eastAsia="Times New Roman" w:hAnsi="Arial" w:cs="Arial"/>
          <w:lang w:val="en-US"/>
        </w:rPr>
        <w:t xml:space="preserve"> </w:t>
      </w:r>
      <w:r w:rsidR="003C151E" w:rsidRPr="005701B3">
        <w:rPr>
          <w:rFonts w:ascii="Arial" w:hAnsi="Arial" w:cs="Arial"/>
          <w:lang w:val="en-US"/>
        </w:rPr>
        <w:t>(</w:t>
      </w:r>
      <w:r w:rsidR="003C151E" w:rsidRPr="008C0D7F">
        <w:rPr>
          <w:rFonts w:ascii="Arial" w:hAnsi="Arial" w:cs="Arial"/>
          <w:i/>
          <w:lang w:val="en-US"/>
        </w:rPr>
        <w:t>D</w:t>
      </w:r>
      <w:r w:rsidR="003C151E" w:rsidRPr="005701B3">
        <w:rPr>
          <w:rFonts w:ascii="Arial" w:hAnsi="Arial" w:cs="Arial"/>
          <w:lang w:val="en-US"/>
        </w:rPr>
        <w:t>)</w:t>
      </w:r>
      <w:r w:rsidR="0053432A">
        <w:rPr>
          <w:rFonts w:ascii="Arial" w:hAnsi="Arial" w:cs="Arial"/>
          <w:lang w:val="en-US"/>
        </w:rPr>
        <w:t xml:space="preserve"> Effect of ultrasonic waves </w:t>
      </w:r>
      <w:r w:rsidR="0053432A" w:rsidRPr="0053432A">
        <w:rPr>
          <w:rFonts w:ascii="Arial" w:hAnsi="Arial" w:cs="Arial"/>
          <w:i/>
          <w:lang w:val="en-US"/>
        </w:rPr>
        <w:t>vs</w:t>
      </w:r>
      <w:r w:rsidR="0053432A">
        <w:rPr>
          <w:rFonts w:ascii="Arial" w:hAnsi="Arial" w:cs="Arial"/>
          <w:lang w:val="en-US"/>
        </w:rPr>
        <w:t>. control</w:t>
      </w:r>
      <w:r w:rsidR="003C151E" w:rsidRPr="00A16BD7">
        <w:rPr>
          <w:rFonts w:ascii="Arial" w:hAnsi="Arial" w:cs="Arial"/>
          <w:lang w:val="en-US"/>
        </w:rPr>
        <w:t xml:space="preserve"> (C). *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0.05 and </w:t>
      </w:r>
      <w:r w:rsidR="003C151E" w:rsidRPr="00A16BD7">
        <w:rPr>
          <w:rFonts w:ascii="Arial" w:hAnsi="Arial" w:cs="Arial"/>
          <w:vertAlign w:val="superscript"/>
          <w:lang w:val="en-US"/>
        </w:rPr>
        <w:t>#</w:t>
      </w:r>
      <w:r w:rsidR="003C151E" w:rsidRPr="00A16BD7">
        <w:rPr>
          <w:rFonts w:ascii="Arial" w:hAnsi="Arial" w:cs="Arial"/>
          <w:lang w:val="en-US"/>
        </w:rPr>
        <w:t xml:space="preserve">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0.01 </w:t>
      </w:r>
      <w:r w:rsidR="003C151E" w:rsidRPr="00A16BD7">
        <w:rPr>
          <w:rFonts w:ascii="Arial" w:hAnsi="Arial" w:cs="Arial"/>
          <w:i/>
          <w:lang w:val="en-US"/>
        </w:rPr>
        <w:t>vs</w:t>
      </w:r>
      <w:r w:rsidR="003C151E" w:rsidRPr="00A16BD7">
        <w:rPr>
          <w:rFonts w:ascii="Arial" w:hAnsi="Arial" w:cs="Arial"/>
          <w:lang w:val="en-US"/>
        </w:rPr>
        <w:t>. C</w:t>
      </w:r>
      <w:r w:rsidR="003C151E" w:rsidRPr="005701B3">
        <w:rPr>
          <w:rFonts w:ascii="Arial" w:hAnsi="Arial" w:cs="Arial"/>
          <w:lang w:val="en-US"/>
        </w:rPr>
        <w:t>.</w:t>
      </w:r>
      <w:r w:rsidR="005701B3" w:rsidRPr="005701B3">
        <w:rPr>
          <w:rFonts w:ascii="Arial" w:eastAsia="Times New Roman" w:hAnsi="Arial" w:cs="Arial"/>
          <w:lang w:val="en-US"/>
        </w:rPr>
        <w:t xml:space="preserve"> </w:t>
      </w:r>
      <w:r w:rsidR="003C151E" w:rsidRPr="005701B3">
        <w:rPr>
          <w:rFonts w:ascii="Arial" w:hAnsi="Arial" w:cs="Arial"/>
          <w:lang w:val="en-US"/>
        </w:rPr>
        <w:t>(</w:t>
      </w:r>
      <w:r w:rsidR="003C151E" w:rsidRPr="008C0D7F">
        <w:rPr>
          <w:rFonts w:ascii="Arial" w:hAnsi="Arial" w:cs="Arial"/>
          <w:i/>
          <w:lang w:val="en-US"/>
        </w:rPr>
        <w:t>E</w:t>
      </w:r>
      <w:r w:rsidR="003C151E" w:rsidRPr="005701B3">
        <w:rPr>
          <w:rFonts w:ascii="Arial" w:hAnsi="Arial" w:cs="Arial"/>
          <w:lang w:val="en-US"/>
        </w:rPr>
        <w:t>)</w:t>
      </w:r>
      <w:r w:rsidR="003C151E" w:rsidRPr="00A16BD7">
        <w:rPr>
          <w:rFonts w:ascii="Arial" w:hAnsi="Arial" w:cs="Arial"/>
          <w:lang w:val="en-US"/>
        </w:rPr>
        <w:t xml:space="preserve"> Effect of vibration</w:t>
      </w:r>
      <w:r w:rsidR="0053432A">
        <w:rPr>
          <w:rFonts w:ascii="Arial" w:hAnsi="Arial" w:cs="Arial"/>
          <w:lang w:val="en-US"/>
        </w:rPr>
        <w:t xml:space="preserve"> </w:t>
      </w:r>
      <w:r w:rsidR="0053432A">
        <w:rPr>
          <w:rFonts w:ascii="Arial" w:hAnsi="Arial" w:cs="Arial"/>
          <w:i/>
          <w:lang w:val="en-US"/>
        </w:rPr>
        <w:t>vs</w:t>
      </w:r>
      <w:r w:rsidR="0053432A">
        <w:rPr>
          <w:rFonts w:ascii="Arial" w:hAnsi="Arial" w:cs="Arial"/>
          <w:lang w:val="en-US"/>
        </w:rPr>
        <w:t>. control (C)</w:t>
      </w:r>
      <w:r w:rsidR="003C151E" w:rsidRPr="00A16BD7">
        <w:rPr>
          <w:rFonts w:ascii="Arial" w:hAnsi="Arial" w:cs="Arial"/>
          <w:lang w:val="en-US"/>
        </w:rPr>
        <w:t xml:space="preserve">. *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0.05 and </w:t>
      </w:r>
      <w:r w:rsidR="003C151E" w:rsidRPr="00A16BD7">
        <w:rPr>
          <w:rFonts w:ascii="Arial" w:hAnsi="Arial" w:cs="Arial"/>
          <w:vertAlign w:val="superscript"/>
          <w:lang w:val="en-US"/>
        </w:rPr>
        <w:t>#</w:t>
      </w:r>
      <w:r w:rsidR="003C151E" w:rsidRPr="00A16BD7">
        <w:rPr>
          <w:rFonts w:ascii="Arial" w:hAnsi="Arial" w:cs="Arial"/>
          <w:lang w:val="en-US"/>
        </w:rPr>
        <w:t xml:space="preserve"> </w:t>
      </w:r>
      <w:r w:rsidR="003C151E" w:rsidRPr="00A16BD7">
        <w:rPr>
          <w:rFonts w:ascii="Arial" w:hAnsi="Arial" w:cs="Arial"/>
          <w:i/>
          <w:lang w:val="en-US"/>
        </w:rPr>
        <w:t>p</w:t>
      </w:r>
      <w:r w:rsidR="003C151E" w:rsidRPr="00A16BD7">
        <w:rPr>
          <w:rFonts w:ascii="Arial" w:hAnsi="Arial" w:cs="Arial"/>
          <w:lang w:val="en-US"/>
        </w:rPr>
        <w:t xml:space="preserve"> </w:t>
      </w:r>
      <w:r w:rsidR="003C151E" w:rsidRPr="00A16BD7">
        <w:rPr>
          <w:rFonts w:ascii="Arial" w:hAnsi="Arial" w:cs="Arial"/>
          <w:u w:val="single"/>
          <w:lang w:val="en-US"/>
        </w:rPr>
        <w:t>&lt;</w:t>
      </w:r>
      <w:r w:rsidR="003C151E" w:rsidRPr="00A16BD7">
        <w:rPr>
          <w:rFonts w:ascii="Arial" w:hAnsi="Arial" w:cs="Arial"/>
          <w:lang w:val="en-US"/>
        </w:rPr>
        <w:t xml:space="preserve"> 0.01 </w:t>
      </w:r>
      <w:r w:rsidR="003C151E" w:rsidRPr="00A16BD7">
        <w:rPr>
          <w:rFonts w:ascii="Arial" w:hAnsi="Arial" w:cs="Arial"/>
          <w:i/>
          <w:lang w:val="en-US"/>
        </w:rPr>
        <w:t>vs</w:t>
      </w:r>
      <w:r w:rsidR="003C151E" w:rsidRPr="00A16BD7">
        <w:rPr>
          <w:rFonts w:ascii="Arial" w:hAnsi="Arial" w:cs="Arial"/>
          <w:lang w:val="en-US"/>
        </w:rPr>
        <w:t>. C.</w:t>
      </w:r>
      <w:r w:rsidR="005701B3">
        <w:rPr>
          <w:rFonts w:ascii="Arial" w:hAnsi="Arial" w:cs="Arial"/>
          <w:lang w:val="en-US"/>
        </w:rPr>
        <w:t xml:space="preserve"> </w:t>
      </w:r>
      <w:r w:rsidR="003C151E" w:rsidRPr="005701B3">
        <w:rPr>
          <w:rFonts w:ascii="Arial" w:hAnsi="Arial" w:cs="Arial"/>
          <w:lang w:val="en-GB"/>
        </w:rPr>
        <w:t>(</w:t>
      </w:r>
      <w:r w:rsidR="003C151E" w:rsidRPr="008C0D7F">
        <w:rPr>
          <w:rFonts w:ascii="Arial" w:hAnsi="Arial" w:cs="Arial"/>
          <w:i/>
          <w:lang w:val="en-GB"/>
        </w:rPr>
        <w:t>F</w:t>
      </w:r>
      <w:r w:rsidR="003C151E" w:rsidRPr="005701B3">
        <w:rPr>
          <w:rFonts w:ascii="Arial" w:hAnsi="Arial" w:cs="Arial"/>
          <w:lang w:val="en-GB"/>
        </w:rPr>
        <w:t>)</w:t>
      </w:r>
      <w:r w:rsidR="003C151E" w:rsidRPr="00A16BD7">
        <w:rPr>
          <w:rFonts w:ascii="Arial" w:hAnsi="Arial" w:cs="Arial"/>
          <w:lang w:val="en-GB"/>
        </w:rPr>
        <w:t xml:space="preserve"> </w:t>
      </w:r>
      <w:r w:rsidR="003C151E" w:rsidRPr="00A16BD7">
        <w:rPr>
          <w:rFonts w:ascii="Arial" w:hAnsi="Arial" w:cs="Arial"/>
          <w:iCs/>
          <w:lang w:val="en-US"/>
        </w:rPr>
        <w:t xml:space="preserve">Putative similarities between unprocessed GPI-AP from different sources were investigated. Serum from obese ZDF rats, incubation medium of primary rat adipocytes of large size and purified EV from large rat adipocytes were tested for their susceptibility towards physical treatments (see </w:t>
      </w:r>
      <w:r w:rsidR="003C151E" w:rsidRPr="008C0D7F">
        <w:rPr>
          <w:rFonts w:ascii="Arial" w:hAnsi="Arial" w:cs="Arial"/>
          <w:i/>
          <w:iCs/>
          <w:lang w:val="en-US"/>
        </w:rPr>
        <w:t>A-E</w:t>
      </w:r>
      <w:r w:rsidR="003C151E" w:rsidRPr="00A16BD7">
        <w:rPr>
          <w:rFonts w:ascii="Arial" w:hAnsi="Arial" w:cs="Arial"/>
          <w:iCs/>
          <w:lang w:val="en-US"/>
        </w:rPr>
        <w:t>) in comparison.</w:t>
      </w:r>
      <w:r w:rsidR="0053432A" w:rsidRPr="0053432A">
        <w:rPr>
          <w:rFonts w:ascii="Arial" w:eastAsia="Times New Roman" w:hAnsi="Arial" w:cs="Arial"/>
          <w:lang w:val="en-US" w:eastAsia="ja-JP"/>
        </w:rPr>
        <w:t xml:space="preserve"> </w:t>
      </w:r>
      <w:r w:rsidR="00096142">
        <w:rPr>
          <w:rFonts w:ascii="Arial" w:eastAsia="Times New Roman" w:hAnsi="Arial" w:cs="Arial"/>
          <w:lang w:val="en-US" w:eastAsia="ja-JP"/>
        </w:rPr>
        <w:t>For further details see DETAILED PROTOCOLS in DATA SUPPLEMENTS</w:t>
      </w:r>
      <w:r w:rsidR="0053432A">
        <w:rPr>
          <w:rFonts w:ascii="Arial" w:eastAsia="Times New Roman" w:hAnsi="Arial" w:cs="Arial"/>
          <w:lang w:val="en-US" w:eastAsia="ja-JP"/>
        </w:rPr>
        <w:t>.</w:t>
      </w:r>
    </w:p>
    <w:p w:rsidR="00A16BD7" w:rsidRPr="00D65531" w:rsidRDefault="00A16BD7" w:rsidP="00A16BD7">
      <w:pPr>
        <w:spacing w:line="480" w:lineRule="auto"/>
        <w:outlineLvl w:val="0"/>
        <w:rPr>
          <w:rFonts w:ascii="Arial" w:hAnsi="Arial"/>
          <w:lang w:val="en-US"/>
        </w:rPr>
      </w:pPr>
    </w:p>
    <w:p w:rsidR="00801961" w:rsidRPr="00BD23E9" w:rsidRDefault="00A16BD7" w:rsidP="00BD23E9">
      <w:pPr>
        <w:spacing w:line="480" w:lineRule="auto"/>
        <w:outlineLvl w:val="0"/>
        <w:rPr>
          <w:rFonts w:ascii="Arial" w:hAnsi="Arial"/>
          <w:lang w:val="en-US"/>
        </w:rPr>
      </w:pPr>
      <w:r w:rsidRPr="00D65531">
        <w:rPr>
          <w:rFonts w:ascii="Arial" w:hAnsi="Arial"/>
          <w:lang w:val="en-US"/>
        </w:rPr>
        <w:t xml:space="preserve">Fig. </w:t>
      </w:r>
      <w:r w:rsidR="005701B3" w:rsidRPr="00D65531">
        <w:rPr>
          <w:rFonts w:ascii="Arial" w:hAnsi="Arial"/>
          <w:lang w:val="en-US"/>
        </w:rPr>
        <w:t>8</w:t>
      </w:r>
      <w:r w:rsidR="00D65531" w:rsidRPr="00D65531">
        <w:rPr>
          <w:rFonts w:ascii="Arial" w:hAnsi="Arial"/>
          <w:lang w:val="en-US"/>
        </w:rPr>
        <w:t>.</w:t>
      </w:r>
      <w:r w:rsidRPr="00E425E0">
        <w:rPr>
          <w:rFonts w:ascii="Arial" w:hAnsi="Arial"/>
          <w:lang w:val="en-US"/>
        </w:rPr>
        <w:t xml:space="preserve"> </w:t>
      </w:r>
      <w:r w:rsidR="00801961" w:rsidRPr="00801961">
        <w:rPr>
          <w:rFonts w:ascii="Arial" w:hAnsi="Arial"/>
          <w:lang w:val="en-US"/>
        </w:rPr>
        <w:t>Characterization</w:t>
      </w:r>
      <w:r w:rsidRPr="00801961">
        <w:rPr>
          <w:rFonts w:ascii="Arial" w:hAnsi="Arial"/>
          <w:lang w:val="en-US"/>
        </w:rPr>
        <w:t xml:space="preserve"> of unprocessed GPI-AP derived from</w:t>
      </w:r>
      <w:r w:rsidR="00862194">
        <w:rPr>
          <w:rFonts w:ascii="Arial" w:hAnsi="Arial"/>
          <w:lang w:val="en-US"/>
        </w:rPr>
        <w:t xml:space="preserve"> rat adipocyte plasma membranes.</w:t>
      </w:r>
      <w:r w:rsidR="00801961" w:rsidRPr="00801961">
        <w:rPr>
          <w:rFonts w:ascii="Arial" w:hAnsi="Arial"/>
          <w:lang w:val="en-US"/>
        </w:rPr>
        <w:t xml:space="preserve"> The experiment was performed with plasma membranes from </w:t>
      </w:r>
      <w:r w:rsidR="00D65531">
        <w:rPr>
          <w:rFonts w:ascii="Arial" w:hAnsi="Arial"/>
          <w:lang w:val="en-US"/>
        </w:rPr>
        <w:t>small</w:t>
      </w:r>
      <w:r w:rsidR="00801961" w:rsidRPr="00801961">
        <w:rPr>
          <w:rFonts w:ascii="Arial" w:hAnsi="Arial"/>
          <w:lang w:val="en-US"/>
        </w:rPr>
        <w:t xml:space="preserve"> and large adipocytes as described for Fig. 3. At the end of period B, the chips were removed from the instrument without emptying of the channels and put into sealed and fitted plastic chambers. Chips with captured GPI-AP were exposed to </w:t>
      </w:r>
      <w:r w:rsidR="00801961" w:rsidRPr="00801961">
        <w:rPr>
          <w:rFonts w:ascii="Arial" w:hAnsi="Arial" w:cs="Arial"/>
          <w:lang w:val="en-US"/>
        </w:rPr>
        <w:t>vibration</w:t>
      </w:r>
      <w:r w:rsidR="00801961" w:rsidRPr="00801961">
        <w:rPr>
          <w:rFonts w:ascii="Arial" w:hAnsi="Arial"/>
          <w:lang w:val="en-US"/>
        </w:rPr>
        <w:t xml:space="preserve"> or </w:t>
      </w:r>
      <w:r w:rsidR="00D65531">
        <w:rPr>
          <w:rFonts w:ascii="Arial" w:hAnsi="Arial" w:cs="Arial"/>
          <w:lang w:val="en-US"/>
        </w:rPr>
        <w:t>ultrasound treatment</w:t>
      </w:r>
      <w:r w:rsidR="00801961" w:rsidRPr="00801961">
        <w:rPr>
          <w:rFonts w:ascii="Arial" w:hAnsi="Arial"/>
          <w:lang w:val="en-US"/>
        </w:rPr>
        <w:t xml:space="preserve">. Other chips were left untreated </w:t>
      </w:r>
      <w:r w:rsidR="00D65531">
        <w:rPr>
          <w:rFonts w:ascii="Arial" w:hAnsi="Arial"/>
          <w:lang w:val="en-US"/>
        </w:rPr>
        <w:t>as controls</w:t>
      </w:r>
      <w:r w:rsidR="00801961" w:rsidRPr="00801961">
        <w:rPr>
          <w:rFonts w:ascii="Arial" w:hAnsi="Arial"/>
          <w:lang w:val="en-US"/>
        </w:rPr>
        <w:t>.</w:t>
      </w:r>
      <w:r w:rsidR="00BD23E9">
        <w:rPr>
          <w:rFonts w:ascii="Arial" w:hAnsi="Arial"/>
          <w:lang w:val="en-US"/>
        </w:rPr>
        <w:t xml:space="preserve"> </w:t>
      </w:r>
      <w:r w:rsidR="00E425E0">
        <w:rPr>
          <w:rFonts w:ascii="Arial" w:hAnsi="Arial"/>
          <w:lang w:val="en-US"/>
        </w:rPr>
        <w:t xml:space="preserve">Period D is shown only. </w:t>
      </w:r>
      <w:r w:rsidR="00096142">
        <w:rPr>
          <w:rFonts w:ascii="Arial" w:eastAsia="Times New Roman" w:hAnsi="Arial" w:cs="Arial"/>
          <w:lang w:val="en-US" w:eastAsia="ja-JP"/>
        </w:rPr>
        <w:t>For further details see DETAILED PROTOCOLS in DATA SUPPLEMENTS</w:t>
      </w:r>
      <w:r w:rsidR="00BD23E9" w:rsidRPr="00BD23E9">
        <w:rPr>
          <w:rFonts w:ascii="Arial" w:eastAsia="Times New Roman" w:hAnsi="Arial" w:cs="Arial"/>
          <w:lang w:val="en-US" w:eastAsia="ja-JP"/>
        </w:rPr>
        <w:t>.</w:t>
      </w:r>
    </w:p>
    <w:p w:rsidR="00801961" w:rsidRPr="00BD23E9" w:rsidRDefault="00801961" w:rsidP="00BD23E9">
      <w:pPr>
        <w:pStyle w:val="rprtbody1"/>
        <w:shd w:val="clear" w:color="auto" w:fill="FFFFFF"/>
        <w:spacing w:before="0" w:after="0" w:line="480" w:lineRule="auto"/>
        <w:jc w:val="both"/>
        <w:rPr>
          <w:rFonts w:ascii="Arial" w:hAnsi="Arial"/>
          <w:sz w:val="24"/>
          <w:szCs w:val="24"/>
          <w:lang w:val="en-US"/>
        </w:rPr>
      </w:pPr>
    </w:p>
    <w:p w:rsidR="00BD23E9" w:rsidRPr="00BD23E9" w:rsidRDefault="003C6180" w:rsidP="00470FD1">
      <w:pPr>
        <w:spacing w:line="480" w:lineRule="auto"/>
        <w:rPr>
          <w:rFonts w:ascii="Arial" w:hAnsi="Arial"/>
          <w:lang w:val="en-US"/>
        </w:rPr>
      </w:pPr>
      <w:r w:rsidRPr="00BD23E9">
        <w:rPr>
          <w:rFonts w:ascii="Arial" w:eastAsia="Times New Roman" w:hAnsi="Arial" w:cs="Arial"/>
          <w:lang w:val="en-US"/>
        </w:rPr>
        <w:t>Fig. 9</w:t>
      </w:r>
      <w:r w:rsidR="00BD23E9" w:rsidRPr="00BD23E9">
        <w:rPr>
          <w:rFonts w:ascii="Arial" w:eastAsia="Times New Roman" w:hAnsi="Arial" w:cs="Arial"/>
          <w:lang w:val="en-US"/>
        </w:rPr>
        <w:t>.</w:t>
      </w:r>
      <w:r w:rsidRPr="00BD23E9">
        <w:rPr>
          <w:rFonts w:ascii="Arial" w:hAnsi="Arial"/>
          <w:lang w:val="en-US"/>
        </w:rPr>
        <w:t xml:space="preserve"> </w:t>
      </w:r>
      <w:r w:rsidR="00E425E0" w:rsidRPr="00801961">
        <w:rPr>
          <w:rFonts w:ascii="Arial" w:hAnsi="Arial"/>
          <w:lang w:val="en-US"/>
        </w:rPr>
        <w:t>Characterization of</w:t>
      </w:r>
      <w:r w:rsidR="00E425E0">
        <w:rPr>
          <w:rFonts w:ascii="Arial" w:hAnsi="Arial"/>
          <w:lang w:val="en-US"/>
        </w:rPr>
        <w:t xml:space="preserve"> unprocessed GPI-AP present in human serum. (</w:t>
      </w:r>
      <w:r w:rsidR="00E425E0" w:rsidRPr="008C0D7F">
        <w:rPr>
          <w:rFonts w:ascii="Arial" w:hAnsi="Arial"/>
          <w:i/>
          <w:lang w:val="en-US"/>
        </w:rPr>
        <w:t>A, B</w:t>
      </w:r>
      <w:r w:rsidR="00E425E0">
        <w:rPr>
          <w:rFonts w:ascii="Arial" w:hAnsi="Arial"/>
          <w:lang w:val="en-US"/>
        </w:rPr>
        <w:t xml:space="preserve">) </w:t>
      </w:r>
      <w:r w:rsidR="00862194">
        <w:rPr>
          <w:rFonts w:ascii="Arial" w:hAnsi="Arial"/>
          <w:lang w:val="en-US"/>
        </w:rPr>
        <w:t>P</w:t>
      </w:r>
      <w:r w:rsidR="00862194" w:rsidRPr="00801961">
        <w:rPr>
          <w:rFonts w:ascii="Arial" w:hAnsi="Arial"/>
          <w:lang w:val="en-US"/>
        </w:rPr>
        <w:t xml:space="preserve">ooled </w:t>
      </w:r>
      <w:r w:rsidR="005F3FE0">
        <w:rPr>
          <w:rFonts w:ascii="Arial" w:hAnsi="Arial"/>
          <w:lang w:val="en-US"/>
        </w:rPr>
        <w:t>(</w:t>
      </w:r>
      <w:r w:rsidR="005F3FE0" w:rsidRPr="008C0D7F">
        <w:rPr>
          <w:rFonts w:ascii="Arial" w:hAnsi="Arial"/>
          <w:i/>
          <w:lang w:val="en-US"/>
        </w:rPr>
        <w:t>A</w:t>
      </w:r>
      <w:r w:rsidR="005F3FE0">
        <w:rPr>
          <w:rFonts w:ascii="Arial" w:hAnsi="Arial"/>
          <w:lang w:val="en-US"/>
        </w:rPr>
        <w:t>) or individual (</w:t>
      </w:r>
      <w:r w:rsidR="005F3FE0" w:rsidRPr="008C0D7F">
        <w:rPr>
          <w:rFonts w:ascii="Arial" w:hAnsi="Arial"/>
          <w:i/>
          <w:lang w:val="en-US"/>
        </w:rPr>
        <w:t>B</w:t>
      </w:r>
      <w:r w:rsidR="005F3FE0">
        <w:rPr>
          <w:rFonts w:ascii="Arial" w:hAnsi="Arial"/>
          <w:lang w:val="en-US"/>
        </w:rPr>
        <w:t xml:space="preserve">) </w:t>
      </w:r>
      <w:r w:rsidR="00862194" w:rsidRPr="00801961">
        <w:rPr>
          <w:rFonts w:ascii="Arial" w:hAnsi="Arial"/>
          <w:lang w:val="en-US"/>
        </w:rPr>
        <w:t>serum sample</w:t>
      </w:r>
      <w:r w:rsidR="00862194">
        <w:rPr>
          <w:rFonts w:ascii="Arial" w:hAnsi="Arial"/>
          <w:lang w:val="en-US"/>
        </w:rPr>
        <w:t>s</w:t>
      </w:r>
      <w:r w:rsidR="00862194" w:rsidRPr="00801961">
        <w:rPr>
          <w:rFonts w:ascii="Arial" w:hAnsi="Arial"/>
          <w:lang w:val="en-US"/>
        </w:rPr>
        <w:t xml:space="preserve"> from normal probands </w:t>
      </w:r>
      <w:r w:rsidR="00862194">
        <w:rPr>
          <w:rFonts w:ascii="Arial" w:hAnsi="Arial"/>
          <w:lang w:val="en-US"/>
        </w:rPr>
        <w:t>were</w:t>
      </w:r>
      <w:r w:rsidR="00862194" w:rsidRPr="00801961">
        <w:rPr>
          <w:rFonts w:ascii="Arial" w:hAnsi="Arial"/>
          <w:lang w:val="en-US"/>
        </w:rPr>
        <w:t xml:space="preserve"> injected into </w:t>
      </w:r>
      <w:r w:rsidR="00862194" w:rsidRPr="00801961">
        <w:rPr>
          <w:rFonts w:ascii="Arial" w:hAnsi="Arial"/>
        </w:rPr>
        <w:t>α</w:t>
      </w:r>
      <w:r w:rsidR="00862194" w:rsidRPr="00801961">
        <w:rPr>
          <w:rFonts w:ascii="Arial" w:hAnsi="Arial"/>
          <w:lang w:val="en-US"/>
        </w:rPr>
        <w:t>-toxin-coated or "blank" channels (period A0). Prior to the injection, the samples were kept u</w:t>
      </w:r>
      <w:r w:rsidR="00862194">
        <w:rPr>
          <w:rFonts w:ascii="Arial" w:hAnsi="Arial"/>
          <w:lang w:val="en-US"/>
        </w:rPr>
        <w:t xml:space="preserve">ntreated (Control) or treated as indicated. </w:t>
      </w:r>
      <w:r w:rsidR="00862194" w:rsidRPr="00801961">
        <w:rPr>
          <w:rFonts w:ascii="Arial" w:hAnsi="Arial"/>
          <w:lang w:val="en-US"/>
        </w:rPr>
        <w:t>To demonstrate stable capture of unprocessed GPI-AP</w:t>
      </w:r>
      <w:r w:rsidR="00862194">
        <w:rPr>
          <w:rFonts w:ascii="Arial" w:hAnsi="Arial"/>
          <w:lang w:val="en-US"/>
        </w:rPr>
        <w:t xml:space="preserve">, running buffer was injected. Thereafter, </w:t>
      </w:r>
      <w:r w:rsidR="00862194" w:rsidRPr="00801961">
        <w:rPr>
          <w:rFonts w:ascii="Arial" w:hAnsi="Arial"/>
          <w:lang w:val="en-US"/>
        </w:rPr>
        <w:t xml:space="preserve">annexin-V </w:t>
      </w:r>
      <w:r w:rsidR="00862194">
        <w:rPr>
          <w:rFonts w:ascii="Arial" w:hAnsi="Arial"/>
          <w:lang w:val="en-US"/>
        </w:rPr>
        <w:t xml:space="preserve">and </w:t>
      </w:r>
      <w:r w:rsidR="00862194" w:rsidRPr="00801961">
        <w:rPr>
          <w:rFonts w:ascii="Arial" w:hAnsi="Arial"/>
          <w:lang w:val="en-US"/>
        </w:rPr>
        <w:t>Ca</w:t>
      </w:r>
      <w:r w:rsidR="00862194" w:rsidRPr="00801961">
        <w:rPr>
          <w:rFonts w:ascii="Arial" w:hAnsi="Arial"/>
          <w:vertAlign w:val="superscript"/>
          <w:lang w:val="en-US"/>
        </w:rPr>
        <w:t>2+</w:t>
      </w:r>
      <w:r w:rsidR="00862194" w:rsidRPr="00801961">
        <w:rPr>
          <w:rFonts w:ascii="Arial" w:hAnsi="Arial"/>
          <w:lang w:val="en-US"/>
        </w:rPr>
        <w:t xml:space="preserve"> were injected (period A1). To demonstrate stable detection of unprocessed GPI-AP, </w:t>
      </w:r>
      <w:r w:rsidR="00862194">
        <w:rPr>
          <w:rFonts w:ascii="Arial" w:hAnsi="Arial"/>
          <w:lang w:val="en-US"/>
        </w:rPr>
        <w:t>running buffer was injected</w:t>
      </w:r>
      <w:r w:rsidR="00862194" w:rsidRPr="00801961">
        <w:rPr>
          <w:rFonts w:ascii="Arial" w:hAnsi="Arial"/>
          <w:lang w:val="en-US"/>
        </w:rPr>
        <w:t>. Thereafter, anti-CD73 antibodies were injected (period B). To demonstrate stable detection of GPI-AP "i</w:t>
      </w:r>
      <w:r w:rsidR="00862194">
        <w:rPr>
          <w:rFonts w:ascii="Arial" w:hAnsi="Arial"/>
          <w:lang w:val="en-US"/>
        </w:rPr>
        <w:t xml:space="preserve">n sandwich", </w:t>
      </w:r>
      <w:r w:rsidR="00862194" w:rsidRPr="00BD23E9">
        <w:rPr>
          <w:rFonts w:ascii="Arial" w:hAnsi="Arial"/>
          <w:lang w:val="en-US"/>
        </w:rPr>
        <w:t xml:space="preserve">running buffer was injected. </w:t>
      </w:r>
      <w:r w:rsidR="00862194" w:rsidRPr="00BD23E9">
        <w:rPr>
          <w:rFonts w:ascii="Arial" w:eastAsia="Times New Roman" w:hAnsi="Arial" w:cs="Arial"/>
          <w:lang w:val="en-US" w:eastAsia="ja-JP"/>
        </w:rPr>
        <w:t>For further details see Data Supplements.</w:t>
      </w:r>
      <w:r w:rsidR="00E425E0">
        <w:rPr>
          <w:rFonts w:ascii="Arial" w:eastAsia="Times New Roman" w:hAnsi="Arial" w:cs="Arial"/>
          <w:lang w:val="en-US" w:eastAsia="ja-JP"/>
        </w:rPr>
        <w:t xml:space="preserve"> (</w:t>
      </w:r>
      <w:r w:rsidR="00E425E0" w:rsidRPr="008C0D7F">
        <w:rPr>
          <w:rFonts w:ascii="Arial" w:eastAsia="Times New Roman" w:hAnsi="Arial" w:cs="Arial"/>
          <w:i/>
          <w:lang w:val="en-US" w:eastAsia="ja-JP"/>
        </w:rPr>
        <w:t>C</w:t>
      </w:r>
      <w:r w:rsidR="00E425E0">
        <w:rPr>
          <w:rFonts w:ascii="Arial" w:eastAsia="Times New Roman" w:hAnsi="Arial" w:cs="Arial"/>
          <w:lang w:val="en-US" w:eastAsia="ja-JP"/>
        </w:rPr>
        <w:t xml:space="preserve">) For </w:t>
      </w:r>
      <w:r w:rsidR="00E425E0" w:rsidRPr="00BD23E9">
        <w:rPr>
          <w:rFonts w:ascii="Arial" w:hAnsi="Arial"/>
          <w:lang w:val="en-US"/>
        </w:rPr>
        <w:t>PIG37-dependent sensing of unprocessed GPI-AP in serum of control subjects and diabetic patients</w:t>
      </w:r>
      <w:r w:rsidR="00E425E0">
        <w:rPr>
          <w:rFonts w:ascii="Arial" w:hAnsi="Arial"/>
          <w:lang w:val="en-US"/>
        </w:rPr>
        <w:t>, p</w:t>
      </w:r>
      <w:r w:rsidR="00BD23E9" w:rsidRPr="00BD23E9">
        <w:rPr>
          <w:rFonts w:ascii="Arial" w:hAnsi="Arial"/>
          <w:lang w:val="en-US"/>
        </w:rPr>
        <w:t>ooled</w:t>
      </w:r>
      <w:r w:rsidR="00470FD1">
        <w:rPr>
          <w:rFonts w:ascii="Arial" w:hAnsi="Arial"/>
          <w:lang w:val="en-US"/>
        </w:rPr>
        <w:t xml:space="preserve"> serum samples</w:t>
      </w:r>
      <w:r w:rsidR="00BD23E9" w:rsidRPr="00BD23E9">
        <w:rPr>
          <w:rFonts w:ascii="Arial" w:hAnsi="Arial"/>
          <w:lang w:val="en-US"/>
        </w:rPr>
        <w:t xml:space="preserve"> were injected into </w:t>
      </w:r>
      <w:r w:rsidR="00BD23E9" w:rsidRPr="00BD23E9">
        <w:rPr>
          <w:rFonts w:ascii="Arial" w:hAnsi="Arial" w:cs="Arial"/>
        </w:rPr>
        <w:t>α</w:t>
      </w:r>
      <w:r w:rsidR="00BD23E9" w:rsidRPr="00BD23E9">
        <w:rPr>
          <w:rFonts w:ascii="Arial" w:hAnsi="Arial"/>
          <w:lang w:val="en-US"/>
        </w:rPr>
        <w:t xml:space="preserve">-toxin-coated or "blank" channels </w:t>
      </w:r>
      <w:r w:rsidR="00470FD1">
        <w:rPr>
          <w:rFonts w:ascii="Arial" w:hAnsi="Arial"/>
          <w:lang w:val="en-US"/>
        </w:rPr>
        <w:t>(period A0). Following washing,</w:t>
      </w:r>
      <w:r w:rsidR="00BD23E9" w:rsidRPr="00BD23E9">
        <w:rPr>
          <w:rFonts w:ascii="Arial" w:hAnsi="Arial"/>
          <w:lang w:val="en-US"/>
        </w:rPr>
        <w:t xml:space="preserve"> annexin-V </w:t>
      </w:r>
      <w:r w:rsidR="00470FD1">
        <w:rPr>
          <w:rFonts w:ascii="Arial" w:hAnsi="Arial"/>
          <w:lang w:val="en-US"/>
        </w:rPr>
        <w:t xml:space="preserve">and </w:t>
      </w:r>
      <w:r w:rsidR="00BD23E9" w:rsidRPr="00BD23E9">
        <w:rPr>
          <w:rFonts w:ascii="Arial" w:hAnsi="Arial"/>
          <w:lang w:val="en-US"/>
        </w:rPr>
        <w:t>Ca</w:t>
      </w:r>
      <w:r w:rsidR="00BD23E9" w:rsidRPr="00BD23E9">
        <w:rPr>
          <w:rFonts w:ascii="Arial" w:hAnsi="Arial"/>
          <w:vertAlign w:val="superscript"/>
          <w:lang w:val="en-US"/>
        </w:rPr>
        <w:t>2+</w:t>
      </w:r>
      <w:r w:rsidR="00BD23E9" w:rsidRPr="00BD23E9">
        <w:rPr>
          <w:rFonts w:ascii="Arial" w:hAnsi="Arial"/>
          <w:lang w:val="en-US"/>
        </w:rPr>
        <w:t xml:space="preserve"> were injected (period A1). </w:t>
      </w:r>
      <w:r w:rsidR="00470FD1">
        <w:rPr>
          <w:rFonts w:ascii="Arial" w:hAnsi="Arial"/>
          <w:lang w:val="en-US"/>
        </w:rPr>
        <w:t xml:space="preserve">After rinsing of the channels and injection of </w:t>
      </w:r>
      <w:r w:rsidR="00BD23E9" w:rsidRPr="00BD23E9">
        <w:rPr>
          <w:rFonts w:ascii="Arial" w:hAnsi="Arial"/>
          <w:lang w:val="en-US"/>
        </w:rPr>
        <w:t>30 µM PIG37 (period B) and then running buffer</w:t>
      </w:r>
      <w:r w:rsidR="00470FD1">
        <w:rPr>
          <w:rFonts w:ascii="Arial" w:hAnsi="Arial"/>
          <w:lang w:val="en-US"/>
        </w:rPr>
        <w:t>,</w:t>
      </w:r>
      <w:r w:rsidR="00BD23E9" w:rsidRPr="00BD23E9">
        <w:rPr>
          <w:rFonts w:ascii="Arial" w:hAnsi="Arial"/>
          <w:lang w:val="en-US"/>
        </w:rPr>
        <w:t xml:space="preserve"> the chips </w:t>
      </w:r>
      <w:r w:rsidR="00470FD1">
        <w:rPr>
          <w:rFonts w:ascii="Arial" w:hAnsi="Arial"/>
          <w:lang w:val="en-US"/>
        </w:rPr>
        <w:t>were regenerated by</w:t>
      </w:r>
      <w:r w:rsidR="00BD23E9" w:rsidRPr="00BD23E9">
        <w:rPr>
          <w:rFonts w:ascii="Arial" w:hAnsi="Arial"/>
          <w:lang w:val="en-US"/>
        </w:rPr>
        <w:t xml:space="preserve"> injection of 200 µM PIG41 (period C), then of running buffer and finally</w:t>
      </w:r>
      <w:r w:rsidR="00470FD1">
        <w:rPr>
          <w:rFonts w:ascii="Arial" w:hAnsi="Arial"/>
          <w:lang w:val="en-US"/>
        </w:rPr>
        <w:t xml:space="preserve"> of</w:t>
      </w:r>
      <w:r w:rsidR="00BD23E9" w:rsidRPr="00BD23E9">
        <w:rPr>
          <w:rFonts w:ascii="Arial" w:hAnsi="Arial"/>
          <w:lang w:val="en-US"/>
        </w:rPr>
        <w:t xml:space="preserve"> EGTA and</w:t>
      </w:r>
      <w:r w:rsidR="00470FD1">
        <w:rPr>
          <w:rFonts w:ascii="Arial" w:hAnsi="Arial"/>
          <w:lang w:val="en-US"/>
        </w:rPr>
        <w:t xml:space="preserve"> </w:t>
      </w:r>
      <w:r w:rsidR="00BD23E9" w:rsidRPr="00BD23E9">
        <w:rPr>
          <w:rFonts w:ascii="Arial" w:hAnsi="Arial"/>
          <w:lang w:val="en-US"/>
        </w:rPr>
        <w:t>NP-40 (period D). The maximal phase shifts and minimal amplitudes, respectively, measured at the end of the consecutive injection of annexin-V + Ca</w:t>
      </w:r>
      <w:r w:rsidR="00BD23E9" w:rsidRPr="00BD23E9">
        <w:rPr>
          <w:rFonts w:ascii="Arial" w:hAnsi="Arial"/>
          <w:vertAlign w:val="superscript"/>
          <w:lang w:val="en-US"/>
        </w:rPr>
        <w:t>2+</w:t>
      </w:r>
      <w:r w:rsidR="00BD23E9" w:rsidRPr="00BD23E9">
        <w:rPr>
          <w:rFonts w:ascii="Arial" w:hAnsi="Arial"/>
          <w:lang w:val="en-US"/>
        </w:rPr>
        <w:t xml:space="preserve"> (period A1) and PIG37 (period B) are indicated as hatched lines. These PIG37-dependent changes in phase shift and amplitude are marked by triangles for each serum sample. ∆ / - ∆ indicates increase / decrease of phase shift or amplitude in comparison to the absence of PIG37 (i.e. difference between end of period B and A1).</w:t>
      </w:r>
      <w:r w:rsidR="00575617">
        <w:rPr>
          <w:rFonts w:ascii="Arial" w:hAnsi="Arial"/>
          <w:lang w:val="en-US"/>
        </w:rPr>
        <w:t xml:space="preserve"> </w:t>
      </w:r>
      <w:r w:rsidR="00096142">
        <w:rPr>
          <w:rFonts w:ascii="Arial" w:eastAsia="Times New Roman" w:hAnsi="Arial" w:cs="Arial"/>
          <w:lang w:val="en-US" w:eastAsia="ja-JP"/>
        </w:rPr>
        <w:t>For further details see DETAILED PROTOCOLS in DATA SUPPLEMENTS</w:t>
      </w:r>
      <w:r w:rsidR="00575617">
        <w:rPr>
          <w:rFonts w:ascii="Arial" w:hAnsi="Arial"/>
          <w:lang w:val="en-US"/>
        </w:rPr>
        <w:t>.</w:t>
      </w:r>
    </w:p>
    <w:p w:rsidR="00BD23E9" w:rsidRPr="00BD23E9" w:rsidRDefault="00BD23E9" w:rsidP="00BD23E9">
      <w:pPr>
        <w:spacing w:line="480" w:lineRule="auto"/>
        <w:jc w:val="both"/>
        <w:rPr>
          <w:rFonts w:ascii="Arial" w:hAnsi="Arial"/>
          <w:lang w:val="en-US"/>
        </w:rPr>
      </w:pPr>
    </w:p>
    <w:p w:rsidR="00AF016F" w:rsidRPr="002347F1" w:rsidRDefault="003C6180" w:rsidP="002347F1">
      <w:pPr>
        <w:spacing w:line="480" w:lineRule="auto"/>
        <w:rPr>
          <w:rFonts w:ascii="Arial" w:hAnsi="Arial"/>
          <w:lang w:val="en-US"/>
        </w:rPr>
      </w:pPr>
      <w:r w:rsidRPr="009900BA">
        <w:rPr>
          <w:rFonts w:ascii="Arial" w:eastAsia="Times New Roman" w:hAnsi="Arial" w:cs="Arial"/>
          <w:lang w:val="en-US"/>
        </w:rPr>
        <w:t>Fig. 10</w:t>
      </w:r>
      <w:r w:rsidR="00470FD1" w:rsidRPr="009900BA">
        <w:rPr>
          <w:rFonts w:ascii="Arial" w:eastAsia="Times New Roman" w:hAnsi="Arial" w:cs="Arial"/>
          <w:lang w:val="en-US"/>
        </w:rPr>
        <w:t>.</w:t>
      </w:r>
      <w:r w:rsidR="002347F1" w:rsidRPr="002347F1">
        <w:rPr>
          <w:rFonts w:ascii="Arial" w:hAnsi="Arial"/>
          <w:lang w:val="en-US"/>
        </w:rPr>
        <w:t xml:space="preserve"> Comparison of the susceptibility of the unprocessed GPI-AP towards physical treatments between rat and human serum. (</w:t>
      </w:r>
      <w:r w:rsidR="002347F1" w:rsidRPr="008C0D7F">
        <w:rPr>
          <w:rFonts w:ascii="Arial" w:hAnsi="Arial"/>
          <w:i/>
          <w:lang w:val="en-US"/>
        </w:rPr>
        <w:t>A, B</w:t>
      </w:r>
      <w:r w:rsidR="002347F1" w:rsidRPr="002347F1">
        <w:rPr>
          <w:rFonts w:ascii="Arial" w:hAnsi="Arial"/>
          <w:lang w:val="en-US"/>
        </w:rPr>
        <w:t>) The relative effects of the various physical treatments of rat (filled bars) and human (hatched bars) sera under the specific conditions indicated on the PIG37-dependent changes in phase shift (</w:t>
      </w:r>
      <w:r w:rsidR="002347F1" w:rsidRPr="008C0D7F">
        <w:rPr>
          <w:rFonts w:ascii="Arial" w:hAnsi="Arial"/>
          <w:i/>
          <w:lang w:val="en-US"/>
        </w:rPr>
        <w:t>A</w:t>
      </w:r>
      <w:r w:rsidR="002347F1" w:rsidRPr="002347F1">
        <w:rPr>
          <w:rFonts w:ascii="Arial" w:hAnsi="Arial"/>
          <w:lang w:val="en-US"/>
        </w:rPr>
        <w:t>) and amplitude (</w:t>
      </w:r>
      <w:r w:rsidR="002347F1" w:rsidRPr="008C0D7F">
        <w:rPr>
          <w:rFonts w:ascii="Arial" w:hAnsi="Arial"/>
          <w:i/>
          <w:lang w:val="en-US"/>
        </w:rPr>
        <w:t>B</w:t>
      </w:r>
      <w:r w:rsidR="002347F1" w:rsidRPr="002347F1">
        <w:rPr>
          <w:rFonts w:ascii="Arial" w:hAnsi="Arial"/>
          <w:lang w:val="en-US"/>
        </w:rPr>
        <w:t>) performed as described (</w:t>
      </w:r>
      <w:r w:rsidR="002347F1">
        <w:rPr>
          <w:rFonts w:ascii="Arial" w:hAnsi="Arial"/>
          <w:lang w:val="en-US"/>
        </w:rPr>
        <w:t>Supplemental</w:t>
      </w:r>
      <w:r w:rsidR="002347F1" w:rsidRPr="002347F1">
        <w:rPr>
          <w:rFonts w:ascii="Arial" w:hAnsi="Arial"/>
          <w:lang w:val="en-US"/>
        </w:rPr>
        <w:t xml:space="preserve"> Figures S15, S20) for the frozen rat and fresh human serum samples are given as % of the change remaining left compared to control (set at 100%). * </w:t>
      </w:r>
      <w:r w:rsidR="002347F1" w:rsidRPr="002347F1">
        <w:rPr>
          <w:rFonts w:ascii="Arial" w:hAnsi="Arial"/>
          <w:i/>
          <w:lang w:val="en-US"/>
        </w:rPr>
        <w:t xml:space="preserve">p </w:t>
      </w:r>
      <w:r w:rsidR="002347F1" w:rsidRPr="002347F1">
        <w:rPr>
          <w:rFonts w:ascii="Arial" w:hAnsi="Arial"/>
          <w:u w:val="single"/>
          <w:lang w:val="en-US"/>
        </w:rPr>
        <w:t>&lt;</w:t>
      </w:r>
      <w:r w:rsidR="002347F1" w:rsidRPr="002347F1">
        <w:rPr>
          <w:rFonts w:ascii="Arial" w:hAnsi="Arial"/>
          <w:lang w:val="en-US"/>
        </w:rPr>
        <w:t xml:space="preserve"> 0.05 and </w:t>
      </w:r>
      <w:r w:rsidR="002347F1" w:rsidRPr="002347F1">
        <w:rPr>
          <w:rFonts w:ascii="Arial" w:hAnsi="Arial"/>
          <w:vertAlign w:val="superscript"/>
          <w:lang w:val="en-US"/>
        </w:rPr>
        <w:t>#</w:t>
      </w:r>
      <w:r w:rsidR="002347F1" w:rsidRPr="002347F1">
        <w:rPr>
          <w:rFonts w:ascii="Arial" w:hAnsi="Arial"/>
          <w:lang w:val="en-US"/>
        </w:rPr>
        <w:t xml:space="preserve"> </w:t>
      </w:r>
      <w:r w:rsidR="002347F1" w:rsidRPr="002347F1">
        <w:rPr>
          <w:rFonts w:ascii="Arial" w:hAnsi="Arial"/>
          <w:i/>
          <w:lang w:val="en-US"/>
        </w:rPr>
        <w:t>p</w:t>
      </w:r>
      <w:r w:rsidR="002347F1" w:rsidRPr="002347F1">
        <w:rPr>
          <w:rFonts w:ascii="Arial" w:hAnsi="Arial"/>
          <w:lang w:val="en-US"/>
        </w:rPr>
        <w:t xml:space="preserve"> </w:t>
      </w:r>
      <w:r w:rsidR="002347F1" w:rsidRPr="002347F1">
        <w:rPr>
          <w:rFonts w:ascii="Arial" w:hAnsi="Arial"/>
          <w:u w:val="single"/>
          <w:lang w:val="en-US"/>
        </w:rPr>
        <w:t>&lt;</w:t>
      </w:r>
      <w:r w:rsidR="002347F1" w:rsidRPr="002347F1">
        <w:rPr>
          <w:rFonts w:ascii="Arial" w:hAnsi="Arial"/>
          <w:lang w:val="en-US"/>
        </w:rPr>
        <w:t xml:space="preserve"> 0.01 </w:t>
      </w:r>
      <w:r w:rsidR="002347F1" w:rsidRPr="002347F1">
        <w:rPr>
          <w:rFonts w:ascii="Arial" w:hAnsi="Arial"/>
          <w:i/>
          <w:lang w:val="en-US"/>
        </w:rPr>
        <w:t>vs</w:t>
      </w:r>
      <w:r w:rsidR="002347F1" w:rsidRPr="002347F1">
        <w:rPr>
          <w:rFonts w:ascii="Arial" w:hAnsi="Arial"/>
          <w:lang w:val="en-US"/>
        </w:rPr>
        <w:t>. control, for each treatment.</w:t>
      </w:r>
    </w:p>
    <w:sectPr w:rsidR="00AF016F" w:rsidRPr="002347F1" w:rsidSect="003422E1">
      <w:footerReference w:type="even" r:id="rId12"/>
      <w:footerReference w:type="default" r:id="rId13"/>
      <w:pgSz w:w="11900" w:h="16840"/>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48" w:rsidRDefault="005B5848" w:rsidP="003422E1">
      <w:r>
        <w:separator/>
      </w:r>
    </w:p>
  </w:endnote>
  <w:endnote w:type="continuationSeparator" w:id="0">
    <w:p w:rsidR="005B5848" w:rsidRDefault="005B5848" w:rsidP="0034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48" w:rsidRDefault="005B5848" w:rsidP="003422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B5848" w:rsidRDefault="005B5848" w:rsidP="003422E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48" w:rsidRDefault="005B5848" w:rsidP="003422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F7487">
      <w:rPr>
        <w:rStyle w:val="Seitenzahl"/>
        <w:noProof/>
      </w:rPr>
      <w:t>1</w:t>
    </w:r>
    <w:r>
      <w:rPr>
        <w:rStyle w:val="Seitenzahl"/>
      </w:rPr>
      <w:fldChar w:fldCharType="end"/>
    </w:r>
  </w:p>
  <w:p w:rsidR="005B5848" w:rsidRDefault="005B5848" w:rsidP="003422E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48" w:rsidRDefault="005B5848" w:rsidP="003422E1">
      <w:r>
        <w:separator/>
      </w:r>
    </w:p>
  </w:footnote>
  <w:footnote w:type="continuationSeparator" w:id="0">
    <w:p w:rsidR="005B5848" w:rsidRDefault="005B5848" w:rsidP="00342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BE0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F8B1C8"/>
    <w:lvl w:ilvl="0">
      <w:start w:val="1"/>
      <w:numFmt w:val="decimal"/>
      <w:pStyle w:val="Listennummer5"/>
      <w:lvlText w:val="%1."/>
      <w:lvlJc w:val="left"/>
      <w:pPr>
        <w:tabs>
          <w:tab w:val="num" w:pos="1492"/>
        </w:tabs>
        <w:ind w:left="1492" w:hanging="360"/>
      </w:pPr>
    </w:lvl>
  </w:abstractNum>
  <w:abstractNum w:abstractNumId="2">
    <w:nsid w:val="FFFFFF7D"/>
    <w:multiLevelType w:val="singleLevel"/>
    <w:tmpl w:val="2A3CAA44"/>
    <w:lvl w:ilvl="0">
      <w:start w:val="1"/>
      <w:numFmt w:val="decimal"/>
      <w:pStyle w:val="Listennummer4"/>
      <w:lvlText w:val="%1."/>
      <w:lvlJc w:val="left"/>
      <w:pPr>
        <w:tabs>
          <w:tab w:val="num" w:pos="1209"/>
        </w:tabs>
        <w:ind w:left="1209" w:hanging="360"/>
      </w:pPr>
    </w:lvl>
  </w:abstractNum>
  <w:abstractNum w:abstractNumId="3">
    <w:nsid w:val="FFFFFF7E"/>
    <w:multiLevelType w:val="singleLevel"/>
    <w:tmpl w:val="7A102DE2"/>
    <w:lvl w:ilvl="0">
      <w:start w:val="1"/>
      <w:numFmt w:val="decimal"/>
      <w:pStyle w:val="Listennummer3"/>
      <w:lvlText w:val="%1."/>
      <w:lvlJc w:val="left"/>
      <w:pPr>
        <w:tabs>
          <w:tab w:val="num" w:pos="926"/>
        </w:tabs>
        <w:ind w:left="926" w:hanging="360"/>
      </w:pPr>
    </w:lvl>
  </w:abstractNum>
  <w:abstractNum w:abstractNumId="4">
    <w:nsid w:val="FFFFFF7F"/>
    <w:multiLevelType w:val="singleLevel"/>
    <w:tmpl w:val="55D65EF6"/>
    <w:lvl w:ilvl="0">
      <w:start w:val="1"/>
      <w:numFmt w:val="decimal"/>
      <w:pStyle w:val="Listennummer2"/>
      <w:lvlText w:val="%1."/>
      <w:lvlJc w:val="left"/>
      <w:pPr>
        <w:tabs>
          <w:tab w:val="num" w:pos="643"/>
        </w:tabs>
        <w:ind w:left="643" w:hanging="360"/>
      </w:pPr>
    </w:lvl>
  </w:abstractNum>
  <w:abstractNum w:abstractNumId="5">
    <w:nsid w:val="FFFFFF80"/>
    <w:multiLevelType w:val="singleLevel"/>
    <w:tmpl w:val="64C8E66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nsid w:val="FFFFFF81"/>
    <w:multiLevelType w:val="singleLevel"/>
    <w:tmpl w:val="C0A2989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nsid w:val="FFFFFF82"/>
    <w:multiLevelType w:val="singleLevel"/>
    <w:tmpl w:val="5DF88A3C"/>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nsid w:val="FFFFFF83"/>
    <w:multiLevelType w:val="singleLevel"/>
    <w:tmpl w:val="03809D7A"/>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nsid w:val="FFFFFF88"/>
    <w:multiLevelType w:val="singleLevel"/>
    <w:tmpl w:val="A4ACE92E"/>
    <w:lvl w:ilvl="0">
      <w:start w:val="1"/>
      <w:numFmt w:val="decimal"/>
      <w:pStyle w:val="Listennummer"/>
      <w:lvlText w:val="%1."/>
      <w:lvlJc w:val="left"/>
      <w:pPr>
        <w:tabs>
          <w:tab w:val="num" w:pos="360"/>
        </w:tabs>
        <w:ind w:left="360" w:hanging="360"/>
      </w:pPr>
    </w:lvl>
  </w:abstractNum>
  <w:abstractNum w:abstractNumId="10">
    <w:nsid w:val="FFFFFF89"/>
    <w:multiLevelType w:val="singleLevel"/>
    <w:tmpl w:val="1E3C6B04"/>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0740364"/>
    <w:multiLevelType w:val="hybridMultilevel"/>
    <w:tmpl w:val="63067320"/>
    <w:lvl w:ilvl="0" w:tplc="5C3AA6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2C609E8"/>
    <w:multiLevelType w:val="hybridMultilevel"/>
    <w:tmpl w:val="14382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521724F"/>
    <w:multiLevelType w:val="hybridMultilevel"/>
    <w:tmpl w:val="3ED27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0F2E0B98"/>
    <w:multiLevelType w:val="hybridMultilevel"/>
    <w:tmpl w:val="394EB2B2"/>
    <w:lvl w:ilvl="0" w:tplc="4DC2A0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0FCD50FE"/>
    <w:multiLevelType w:val="hybridMultilevel"/>
    <w:tmpl w:val="7B1C5FFE"/>
    <w:lvl w:ilvl="0" w:tplc="352639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0575439"/>
    <w:multiLevelType w:val="multilevel"/>
    <w:tmpl w:val="90DE0F2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464BAC"/>
    <w:multiLevelType w:val="hybridMultilevel"/>
    <w:tmpl w:val="7CCAB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29639AF"/>
    <w:multiLevelType w:val="hybridMultilevel"/>
    <w:tmpl w:val="081C7732"/>
    <w:lvl w:ilvl="0" w:tplc="48E2915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92B5CC3"/>
    <w:multiLevelType w:val="hybridMultilevel"/>
    <w:tmpl w:val="1AB287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2002965"/>
    <w:multiLevelType w:val="hybridMultilevel"/>
    <w:tmpl w:val="5F0A942C"/>
    <w:lvl w:ilvl="0" w:tplc="99C226D0">
      <w:start w:val="6"/>
      <w:numFmt w:val="bullet"/>
      <w:lvlText w:val=""/>
      <w:lvlJc w:val="left"/>
      <w:pPr>
        <w:ind w:left="720" w:hanging="360"/>
      </w:pPr>
      <w:rPr>
        <w:rFonts w:ascii="Wingdings" w:eastAsia="MS Mincho"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0"/>
  </w:num>
  <w:num w:numId="12">
    <w:abstractNumId w:val="0"/>
  </w:num>
  <w:num w:numId="13">
    <w:abstractNumId w:val="17"/>
  </w:num>
  <w:num w:numId="14">
    <w:abstractNumId w:val="19"/>
  </w:num>
  <w:num w:numId="15">
    <w:abstractNumId w:val="14"/>
  </w:num>
  <w:num w:numId="16">
    <w:abstractNumId w:val="12"/>
  </w:num>
  <w:num w:numId="17">
    <w:abstractNumId w:val="13"/>
  </w:num>
  <w:num w:numId="18">
    <w:abstractNumId w:val="18"/>
  </w:num>
  <w:num w:numId="19">
    <w:abstractNumId w:val="16"/>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4F"/>
    <w:rsid w:val="0000308A"/>
    <w:rsid w:val="000050FD"/>
    <w:rsid w:val="00005544"/>
    <w:rsid w:val="00006244"/>
    <w:rsid w:val="00007CE5"/>
    <w:rsid w:val="0001080A"/>
    <w:rsid w:val="00010DB1"/>
    <w:rsid w:val="00012362"/>
    <w:rsid w:val="00014151"/>
    <w:rsid w:val="00015DE0"/>
    <w:rsid w:val="00016BA8"/>
    <w:rsid w:val="00020786"/>
    <w:rsid w:val="00020BB7"/>
    <w:rsid w:val="000222A2"/>
    <w:rsid w:val="00022CDB"/>
    <w:rsid w:val="00022CEB"/>
    <w:rsid w:val="0002311C"/>
    <w:rsid w:val="00023AA0"/>
    <w:rsid w:val="000241D8"/>
    <w:rsid w:val="00025674"/>
    <w:rsid w:val="000311D4"/>
    <w:rsid w:val="00031367"/>
    <w:rsid w:val="000313B8"/>
    <w:rsid w:val="0003303A"/>
    <w:rsid w:val="00033365"/>
    <w:rsid w:val="00033E4F"/>
    <w:rsid w:val="000358CA"/>
    <w:rsid w:val="000362E5"/>
    <w:rsid w:val="00037343"/>
    <w:rsid w:val="000377DC"/>
    <w:rsid w:val="00040088"/>
    <w:rsid w:val="000400A0"/>
    <w:rsid w:val="00041AAC"/>
    <w:rsid w:val="00042561"/>
    <w:rsid w:val="00043E7B"/>
    <w:rsid w:val="00044135"/>
    <w:rsid w:val="00044F7C"/>
    <w:rsid w:val="000503B1"/>
    <w:rsid w:val="000505D4"/>
    <w:rsid w:val="00050663"/>
    <w:rsid w:val="000539E0"/>
    <w:rsid w:val="0005693C"/>
    <w:rsid w:val="00057C62"/>
    <w:rsid w:val="00057F32"/>
    <w:rsid w:val="0006074A"/>
    <w:rsid w:val="00061072"/>
    <w:rsid w:val="000620ED"/>
    <w:rsid w:val="0006281E"/>
    <w:rsid w:val="00062C4B"/>
    <w:rsid w:val="00062F82"/>
    <w:rsid w:val="00064D0E"/>
    <w:rsid w:val="00066BC5"/>
    <w:rsid w:val="0006759A"/>
    <w:rsid w:val="000727D3"/>
    <w:rsid w:val="00072947"/>
    <w:rsid w:val="000729B0"/>
    <w:rsid w:val="00075B11"/>
    <w:rsid w:val="00080A8D"/>
    <w:rsid w:val="00083175"/>
    <w:rsid w:val="00083762"/>
    <w:rsid w:val="00087C65"/>
    <w:rsid w:val="00091A30"/>
    <w:rsid w:val="00096142"/>
    <w:rsid w:val="000A5795"/>
    <w:rsid w:val="000B546B"/>
    <w:rsid w:val="000B61F8"/>
    <w:rsid w:val="000B6B33"/>
    <w:rsid w:val="000B6DF7"/>
    <w:rsid w:val="000B7FD6"/>
    <w:rsid w:val="000C114C"/>
    <w:rsid w:val="000C4A92"/>
    <w:rsid w:val="000C4F11"/>
    <w:rsid w:val="000C6CD6"/>
    <w:rsid w:val="000C7C76"/>
    <w:rsid w:val="000D0851"/>
    <w:rsid w:val="000D252C"/>
    <w:rsid w:val="000D29BB"/>
    <w:rsid w:val="000D3C0B"/>
    <w:rsid w:val="000D3C59"/>
    <w:rsid w:val="000D548C"/>
    <w:rsid w:val="000D612E"/>
    <w:rsid w:val="000D7154"/>
    <w:rsid w:val="000D7FB2"/>
    <w:rsid w:val="000E0C62"/>
    <w:rsid w:val="000E1309"/>
    <w:rsid w:val="000E376C"/>
    <w:rsid w:val="000E3E4D"/>
    <w:rsid w:val="000E4B58"/>
    <w:rsid w:val="000E4BCF"/>
    <w:rsid w:val="000E5D68"/>
    <w:rsid w:val="000E6968"/>
    <w:rsid w:val="000E6B2C"/>
    <w:rsid w:val="000F19DB"/>
    <w:rsid w:val="000F1F41"/>
    <w:rsid w:val="000F3819"/>
    <w:rsid w:val="000F3C02"/>
    <w:rsid w:val="000F3C47"/>
    <w:rsid w:val="000F5A7D"/>
    <w:rsid w:val="00101915"/>
    <w:rsid w:val="00103A16"/>
    <w:rsid w:val="00105DC2"/>
    <w:rsid w:val="001078C4"/>
    <w:rsid w:val="00110CC5"/>
    <w:rsid w:val="001126C6"/>
    <w:rsid w:val="00114442"/>
    <w:rsid w:val="0011572D"/>
    <w:rsid w:val="00115803"/>
    <w:rsid w:val="00121574"/>
    <w:rsid w:val="001218C8"/>
    <w:rsid w:val="00123390"/>
    <w:rsid w:val="00123654"/>
    <w:rsid w:val="00123BDE"/>
    <w:rsid w:val="001252DD"/>
    <w:rsid w:val="0013036E"/>
    <w:rsid w:val="0013155C"/>
    <w:rsid w:val="00132FAB"/>
    <w:rsid w:val="00133375"/>
    <w:rsid w:val="00133D34"/>
    <w:rsid w:val="00133E45"/>
    <w:rsid w:val="00134F38"/>
    <w:rsid w:val="001363E6"/>
    <w:rsid w:val="00136C08"/>
    <w:rsid w:val="0013732E"/>
    <w:rsid w:val="001411F4"/>
    <w:rsid w:val="00144258"/>
    <w:rsid w:val="00144586"/>
    <w:rsid w:val="00146B2E"/>
    <w:rsid w:val="00146C29"/>
    <w:rsid w:val="001471D8"/>
    <w:rsid w:val="00150A82"/>
    <w:rsid w:val="00151822"/>
    <w:rsid w:val="0015346E"/>
    <w:rsid w:val="00153620"/>
    <w:rsid w:val="00153C2C"/>
    <w:rsid w:val="00154B5E"/>
    <w:rsid w:val="00156E4E"/>
    <w:rsid w:val="00157077"/>
    <w:rsid w:val="001570E7"/>
    <w:rsid w:val="00157503"/>
    <w:rsid w:val="001628F8"/>
    <w:rsid w:val="001629C1"/>
    <w:rsid w:val="001661AA"/>
    <w:rsid w:val="00167076"/>
    <w:rsid w:val="001720F5"/>
    <w:rsid w:val="00175FF2"/>
    <w:rsid w:val="00177B41"/>
    <w:rsid w:val="00181050"/>
    <w:rsid w:val="00181D9E"/>
    <w:rsid w:val="00182E22"/>
    <w:rsid w:val="00183C34"/>
    <w:rsid w:val="0019046A"/>
    <w:rsid w:val="001915EE"/>
    <w:rsid w:val="00191AD0"/>
    <w:rsid w:val="001927F2"/>
    <w:rsid w:val="00196F14"/>
    <w:rsid w:val="001A00B3"/>
    <w:rsid w:val="001A290C"/>
    <w:rsid w:val="001A35E9"/>
    <w:rsid w:val="001A5379"/>
    <w:rsid w:val="001A7736"/>
    <w:rsid w:val="001B01F6"/>
    <w:rsid w:val="001B022C"/>
    <w:rsid w:val="001B045D"/>
    <w:rsid w:val="001B0604"/>
    <w:rsid w:val="001B09D0"/>
    <w:rsid w:val="001B0EF6"/>
    <w:rsid w:val="001B2AE8"/>
    <w:rsid w:val="001B54B4"/>
    <w:rsid w:val="001B5C2F"/>
    <w:rsid w:val="001B778B"/>
    <w:rsid w:val="001C07D6"/>
    <w:rsid w:val="001C3E92"/>
    <w:rsid w:val="001C41AD"/>
    <w:rsid w:val="001C4397"/>
    <w:rsid w:val="001C5E28"/>
    <w:rsid w:val="001C5E36"/>
    <w:rsid w:val="001C78B7"/>
    <w:rsid w:val="001C7C23"/>
    <w:rsid w:val="001C7F5C"/>
    <w:rsid w:val="001D0A74"/>
    <w:rsid w:val="001D5BA7"/>
    <w:rsid w:val="001D6721"/>
    <w:rsid w:val="001D73A9"/>
    <w:rsid w:val="001D7786"/>
    <w:rsid w:val="001D7887"/>
    <w:rsid w:val="001D797B"/>
    <w:rsid w:val="001E1322"/>
    <w:rsid w:val="001E1CDA"/>
    <w:rsid w:val="001E2BC9"/>
    <w:rsid w:val="001E2C4A"/>
    <w:rsid w:val="001E3838"/>
    <w:rsid w:val="001E3860"/>
    <w:rsid w:val="001E4207"/>
    <w:rsid w:val="001E43FF"/>
    <w:rsid w:val="001E461E"/>
    <w:rsid w:val="001E4B0A"/>
    <w:rsid w:val="001E5D38"/>
    <w:rsid w:val="001E65B5"/>
    <w:rsid w:val="001F51BA"/>
    <w:rsid w:val="001F542C"/>
    <w:rsid w:val="001F5AF4"/>
    <w:rsid w:val="001F6D55"/>
    <w:rsid w:val="001F7CC5"/>
    <w:rsid w:val="002007F4"/>
    <w:rsid w:val="002012F3"/>
    <w:rsid w:val="002016B4"/>
    <w:rsid w:val="00201F36"/>
    <w:rsid w:val="00202934"/>
    <w:rsid w:val="0020329F"/>
    <w:rsid w:val="00205AC1"/>
    <w:rsid w:val="0020685E"/>
    <w:rsid w:val="00206D1B"/>
    <w:rsid w:val="00207DAE"/>
    <w:rsid w:val="00207F74"/>
    <w:rsid w:val="00213E1F"/>
    <w:rsid w:val="00215952"/>
    <w:rsid w:val="0021770E"/>
    <w:rsid w:val="00220CAB"/>
    <w:rsid w:val="00220F13"/>
    <w:rsid w:val="00221799"/>
    <w:rsid w:val="00221F15"/>
    <w:rsid w:val="002245EF"/>
    <w:rsid w:val="0022489E"/>
    <w:rsid w:val="00230503"/>
    <w:rsid w:val="00230C27"/>
    <w:rsid w:val="002331EB"/>
    <w:rsid w:val="00234032"/>
    <w:rsid w:val="002342C8"/>
    <w:rsid w:val="0023467F"/>
    <w:rsid w:val="002347F1"/>
    <w:rsid w:val="002349FE"/>
    <w:rsid w:val="0023526B"/>
    <w:rsid w:val="002357ED"/>
    <w:rsid w:val="002367D9"/>
    <w:rsid w:val="00242294"/>
    <w:rsid w:val="00250A75"/>
    <w:rsid w:val="00251328"/>
    <w:rsid w:val="0025177E"/>
    <w:rsid w:val="002545E0"/>
    <w:rsid w:val="00260223"/>
    <w:rsid w:val="0026044C"/>
    <w:rsid w:val="00261B8C"/>
    <w:rsid w:val="00261E24"/>
    <w:rsid w:val="00263486"/>
    <w:rsid w:val="0026396D"/>
    <w:rsid w:val="00266AB3"/>
    <w:rsid w:val="00267E39"/>
    <w:rsid w:val="002722C5"/>
    <w:rsid w:val="00273B64"/>
    <w:rsid w:val="00274A99"/>
    <w:rsid w:val="00274EA5"/>
    <w:rsid w:val="00282C77"/>
    <w:rsid w:val="002835F1"/>
    <w:rsid w:val="002856DD"/>
    <w:rsid w:val="002865B9"/>
    <w:rsid w:val="00287028"/>
    <w:rsid w:val="00287410"/>
    <w:rsid w:val="002903DC"/>
    <w:rsid w:val="0029303D"/>
    <w:rsid w:val="002936A1"/>
    <w:rsid w:val="002938D7"/>
    <w:rsid w:val="002953DE"/>
    <w:rsid w:val="002954F2"/>
    <w:rsid w:val="002965C9"/>
    <w:rsid w:val="0029681F"/>
    <w:rsid w:val="0029773A"/>
    <w:rsid w:val="002A0D66"/>
    <w:rsid w:val="002A1902"/>
    <w:rsid w:val="002A3786"/>
    <w:rsid w:val="002A4971"/>
    <w:rsid w:val="002A6395"/>
    <w:rsid w:val="002A6CD4"/>
    <w:rsid w:val="002B18CA"/>
    <w:rsid w:val="002B3947"/>
    <w:rsid w:val="002B5381"/>
    <w:rsid w:val="002B6B97"/>
    <w:rsid w:val="002B7DA0"/>
    <w:rsid w:val="002C18F7"/>
    <w:rsid w:val="002C2BCA"/>
    <w:rsid w:val="002C3C9F"/>
    <w:rsid w:val="002C49D7"/>
    <w:rsid w:val="002C620E"/>
    <w:rsid w:val="002C66F7"/>
    <w:rsid w:val="002D536A"/>
    <w:rsid w:val="002D7B2C"/>
    <w:rsid w:val="002E0C91"/>
    <w:rsid w:val="002E1900"/>
    <w:rsid w:val="002E2A22"/>
    <w:rsid w:val="002E2F52"/>
    <w:rsid w:val="002E3BF3"/>
    <w:rsid w:val="002E3DFF"/>
    <w:rsid w:val="002E4235"/>
    <w:rsid w:val="002E42D5"/>
    <w:rsid w:val="002E441E"/>
    <w:rsid w:val="002E4C67"/>
    <w:rsid w:val="002E59DE"/>
    <w:rsid w:val="002E6894"/>
    <w:rsid w:val="002E6C7B"/>
    <w:rsid w:val="002E7705"/>
    <w:rsid w:val="002E7D0F"/>
    <w:rsid w:val="002F05B2"/>
    <w:rsid w:val="002F1200"/>
    <w:rsid w:val="002F133A"/>
    <w:rsid w:val="002F16DF"/>
    <w:rsid w:val="002F1C23"/>
    <w:rsid w:val="002F216F"/>
    <w:rsid w:val="002F4100"/>
    <w:rsid w:val="002F4CAB"/>
    <w:rsid w:val="002F4D4E"/>
    <w:rsid w:val="002F7487"/>
    <w:rsid w:val="002F78E3"/>
    <w:rsid w:val="00300453"/>
    <w:rsid w:val="003006B3"/>
    <w:rsid w:val="0030278F"/>
    <w:rsid w:val="00303480"/>
    <w:rsid w:val="003034B6"/>
    <w:rsid w:val="003038B1"/>
    <w:rsid w:val="0030473C"/>
    <w:rsid w:val="003051E7"/>
    <w:rsid w:val="00306B4D"/>
    <w:rsid w:val="00306E5B"/>
    <w:rsid w:val="00307340"/>
    <w:rsid w:val="00311AA8"/>
    <w:rsid w:val="00312CB4"/>
    <w:rsid w:val="003138F1"/>
    <w:rsid w:val="0031417F"/>
    <w:rsid w:val="00314A01"/>
    <w:rsid w:val="00315715"/>
    <w:rsid w:val="0031773F"/>
    <w:rsid w:val="003177FC"/>
    <w:rsid w:val="003213FA"/>
    <w:rsid w:val="00321AF9"/>
    <w:rsid w:val="00322728"/>
    <w:rsid w:val="00327944"/>
    <w:rsid w:val="00327976"/>
    <w:rsid w:val="00330E05"/>
    <w:rsid w:val="00330EFB"/>
    <w:rsid w:val="00332BF4"/>
    <w:rsid w:val="00333F01"/>
    <w:rsid w:val="00334234"/>
    <w:rsid w:val="0033711A"/>
    <w:rsid w:val="00337424"/>
    <w:rsid w:val="00340526"/>
    <w:rsid w:val="003410AC"/>
    <w:rsid w:val="003422E1"/>
    <w:rsid w:val="00346E5F"/>
    <w:rsid w:val="0035087D"/>
    <w:rsid w:val="00353DFA"/>
    <w:rsid w:val="00356448"/>
    <w:rsid w:val="003566BE"/>
    <w:rsid w:val="003566BF"/>
    <w:rsid w:val="003601B4"/>
    <w:rsid w:val="00360691"/>
    <w:rsid w:val="00361777"/>
    <w:rsid w:val="00362D9E"/>
    <w:rsid w:val="003678EB"/>
    <w:rsid w:val="00370139"/>
    <w:rsid w:val="0037054B"/>
    <w:rsid w:val="00370C32"/>
    <w:rsid w:val="003737C4"/>
    <w:rsid w:val="00373A8A"/>
    <w:rsid w:val="00373E08"/>
    <w:rsid w:val="00375922"/>
    <w:rsid w:val="00375D39"/>
    <w:rsid w:val="003809A9"/>
    <w:rsid w:val="00380F8D"/>
    <w:rsid w:val="00381636"/>
    <w:rsid w:val="0038218D"/>
    <w:rsid w:val="003835D8"/>
    <w:rsid w:val="003844A7"/>
    <w:rsid w:val="00385FFC"/>
    <w:rsid w:val="003870DF"/>
    <w:rsid w:val="003877DE"/>
    <w:rsid w:val="003902EB"/>
    <w:rsid w:val="00390DC1"/>
    <w:rsid w:val="00391D9C"/>
    <w:rsid w:val="003928F0"/>
    <w:rsid w:val="00393C9C"/>
    <w:rsid w:val="003942DD"/>
    <w:rsid w:val="003A6E4A"/>
    <w:rsid w:val="003B5F6F"/>
    <w:rsid w:val="003B6E0E"/>
    <w:rsid w:val="003B7355"/>
    <w:rsid w:val="003B78C5"/>
    <w:rsid w:val="003C151E"/>
    <w:rsid w:val="003C4082"/>
    <w:rsid w:val="003C47B4"/>
    <w:rsid w:val="003C57F7"/>
    <w:rsid w:val="003C59BC"/>
    <w:rsid w:val="003C602F"/>
    <w:rsid w:val="003C6180"/>
    <w:rsid w:val="003C6DA0"/>
    <w:rsid w:val="003D060A"/>
    <w:rsid w:val="003D24CD"/>
    <w:rsid w:val="003D3B5F"/>
    <w:rsid w:val="003D5318"/>
    <w:rsid w:val="003D5B60"/>
    <w:rsid w:val="003D6D49"/>
    <w:rsid w:val="003D7FC5"/>
    <w:rsid w:val="003E0139"/>
    <w:rsid w:val="003E0C3F"/>
    <w:rsid w:val="003E1FBA"/>
    <w:rsid w:val="003E40F4"/>
    <w:rsid w:val="003E4C95"/>
    <w:rsid w:val="003E56E6"/>
    <w:rsid w:val="003E6832"/>
    <w:rsid w:val="003E6B31"/>
    <w:rsid w:val="003E6CC0"/>
    <w:rsid w:val="003F0964"/>
    <w:rsid w:val="003F5D9F"/>
    <w:rsid w:val="003F652B"/>
    <w:rsid w:val="004003FB"/>
    <w:rsid w:val="004014F9"/>
    <w:rsid w:val="004027B6"/>
    <w:rsid w:val="00403664"/>
    <w:rsid w:val="00403693"/>
    <w:rsid w:val="004054A9"/>
    <w:rsid w:val="00406212"/>
    <w:rsid w:val="00406665"/>
    <w:rsid w:val="004071DF"/>
    <w:rsid w:val="004106EC"/>
    <w:rsid w:val="00412AD1"/>
    <w:rsid w:val="00413F9B"/>
    <w:rsid w:val="004152AE"/>
    <w:rsid w:val="00416DCC"/>
    <w:rsid w:val="00421F9F"/>
    <w:rsid w:val="00422FED"/>
    <w:rsid w:val="00424E0E"/>
    <w:rsid w:val="00425166"/>
    <w:rsid w:val="004305C5"/>
    <w:rsid w:val="00431237"/>
    <w:rsid w:val="004314CD"/>
    <w:rsid w:val="00433364"/>
    <w:rsid w:val="00433EA2"/>
    <w:rsid w:val="004357A5"/>
    <w:rsid w:val="00435852"/>
    <w:rsid w:val="0043672F"/>
    <w:rsid w:val="004367EC"/>
    <w:rsid w:val="0044190E"/>
    <w:rsid w:val="0044323E"/>
    <w:rsid w:val="0044390B"/>
    <w:rsid w:val="0045115B"/>
    <w:rsid w:val="00451FE9"/>
    <w:rsid w:val="0045320F"/>
    <w:rsid w:val="0045408E"/>
    <w:rsid w:val="00462597"/>
    <w:rsid w:val="004629B2"/>
    <w:rsid w:val="004635AF"/>
    <w:rsid w:val="00464635"/>
    <w:rsid w:val="00465352"/>
    <w:rsid w:val="0046603A"/>
    <w:rsid w:val="004709FD"/>
    <w:rsid w:val="00470CF6"/>
    <w:rsid w:val="00470FD1"/>
    <w:rsid w:val="004711E8"/>
    <w:rsid w:val="0047175F"/>
    <w:rsid w:val="004724DA"/>
    <w:rsid w:val="00474753"/>
    <w:rsid w:val="00475972"/>
    <w:rsid w:val="00476507"/>
    <w:rsid w:val="00476704"/>
    <w:rsid w:val="00476DEF"/>
    <w:rsid w:val="0048266E"/>
    <w:rsid w:val="0048291F"/>
    <w:rsid w:val="00482FAA"/>
    <w:rsid w:val="004860DD"/>
    <w:rsid w:val="004870D4"/>
    <w:rsid w:val="00487C82"/>
    <w:rsid w:val="00491040"/>
    <w:rsid w:val="0049435D"/>
    <w:rsid w:val="004B0565"/>
    <w:rsid w:val="004B0721"/>
    <w:rsid w:val="004B4F43"/>
    <w:rsid w:val="004B67D4"/>
    <w:rsid w:val="004B6EC1"/>
    <w:rsid w:val="004C1920"/>
    <w:rsid w:val="004C26DC"/>
    <w:rsid w:val="004C315E"/>
    <w:rsid w:val="004C33BA"/>
    <w:rsid w:val="004C35DF"/>
    <w:rsid w:val="004C42CF"/>
    <w:rsid w:val="004C4367"/>
    <w:rsid w:val="004C4BC6"/>
    <w:rsid w:val="004D0F8F"/>
    <w:rsid w:val="004D2EB7"/>
    <w:rsid w:val="004D3FC3"/>
    <w:rsid w:val="004D534C"/>
    <w:rsid w:val="004E0195"/>
    <w:rsid w:val="004E0B40"/>
    <w:rsid w:val="004E25A4"/>
    <w:rsid w:val="004E6582"/>
    <w:rsid w:val="004E6AA8"/>
    <w:rsid w:val="004E7A47"/>
    <w:rsid w:val="004F4B02"/>
    <w:rsid w:val="004F52F1"/>
    <w:rsid w:val="004F54A8"/>
    <w:rsid w:val="004F5AEE"/>
    <w:rsid w:val="004F741C"/>
    <w:rsid w:val="005006B1"/>
    <w:rsid w:val="00500BB9"/>
    <w:rsid w:val="00502190"/>
    <w:rsid w:val="0050245C"/>
    <w:rsid w:val="00502BB0"/>
    <w:rsid w:val="00502BFE"/>
    <w:rsid w:val="00503886"/>
    <w:rsid w:val="005063BF"/>
    <w:rsid w:val="005068A9"/>
    <w:rsid w:val="00507839"/>
    <w:rsid w:val="00511ADF"/>
    <w:rsid w:val="005131B3"/>
    <w:rsid w:val="00513488"/>
    <w:rsid w:val="005169E2"/>
    <w:rsid w:val="005177BC"/>
    <w:rsid w:val="00517EAB"/>
    <w:rsid w:val="00520389"/>
    <w:rsid w:val="0052076C"/>
    <w:rsid w:val="00520A22"/>
    <w:rsid w:val="00520CBC"/>
    <w:rsid w:val="00521582"/>
    <w:rsid w:val="00521F4E"/>
    <w:rsid w:val="00523F30"/>
    <w:rsid w:val="00524A83"/>
    <w:rsid w:val="00525CC8"/>
    <w:rsid w:val="00526D1D"/>
    <w:rsid w:val="00527396"/>
    <w:rsid w:val="00527417"/>
    <w:rsid w:val="005302F3"/>
    <w:rsid w:val="00531845"/>
    <w:rsid w:val="0053432A"/>
    <w:rsid w:val="00534500"/>
    <w:rsid w:val="00536914"/>
    <w:rsid w:val="00536A85"/>
    <w:rsid w:val="00537681"/>
    <w:rsid w:val="005379B6"/>
    <w:rsid w:val="005407AD"/>
    <w:rsid w:val="00541209"/>
    <w:rsid w:val="005440B6"/>
    <w:rsid w:val="00545933"/>
    <w:rsid w:val="00546480"/>
    <w:rsid w:val="00546E1E"/>
    <w:rsid w:val="00552C0F"/>
    <w:rsid w:val="005554B6"/>
    <w:rsid w:val="00560B2B"/>
    <w:rsid w:val="0056311D"/>
    <w:rsid w:val="005639C7"/>
    <w:rsid w:val="00564E45"/>
    <w:rsid w:val="005658C8"/>
    <w:rsid w:val="0056741B"/>
    <w:rsid w:val="005679DC"/>
    <w:rsid w:val="00567D80"/>
    <w:rsid w:val="005701B3"/>
    <w:rsid w:val="00573324"/>
    <w:rsid w:val="00573FA1"/>
    <w:rsid w:val="00575617"/>
    <w:rsid w:val="00576905"/>
    <w:rsid w:val="00576D10"/>
    <w:rsid w:val="005779BF"/>
    <w:rsid w:val="00577E82"/>
    <w:rsid w:val="00580A1C"/>
    <w:rsid w:val="00580C43"/>
    <w:rsid w:val="00581BBC"/>
    <w:rsid w:val="0058379D"/>
    <w:rsid w:val="00583DB4"/>
    <w:rsid w:val="005849D9"/>
    <w:rsid w:val="005854FF"/>
    <w:rsid w:val="00590532"/>
    <w:rsid w:val="00590DE4"/>
    <w:rsid w:val="00591E8C"/>
    <w:rsid w:val="005936C8"/>
    <w:rsid w:val="0059409E"/>
    <w:rsid w:val="00596254"/>
    <w:rsid w:val="005A0FC9"/>
    <w:rsid w:val="005A11D2"/>
    <w:rsid w:val="005A31D6"/>
    <w:rsid w:val="005A3702"/>
    <w:rsid w:val="005A46D3"/>
    <w:rsid w:val="005A4B35"/>
    <w:rsid w:val="005A7431"/>
    <w:rsid w:val="005B0453"/>
    <w:rsid w:val="005B259C"/>
    <w:rsid w:val="005B295C"/>
    <w:rsid w:val="005B2B3B"/>
    <w:rsid w:val="005B4343"/>
    <w:rsid w:val="005B4941"/>
    <w:rsid w:val="005B5848"/>
    <w:rsid w:val="005B62C4"/>
    <w:rsid w:val="005B7CF7"/>
    <w:rsid w:val="005B7D83"/>
    <w:rsid w:val="005B7FAC"/>
    <w:rsid w:val="005C1FE3"/>
    <w:rsid w:val="005C2464"/>
    <w:rsid w:val="005C36D0"/>
    <w:rsid w:val="005C470E"/>
    <w:rsid w:val="005C5E98"/>
    <w:rsid w:val="005C7F53"/>
    <w:rsid w:val="005D024C"/>
    <w:rsid w:val="005D1173"/>
    <w:rsid w:val="005D16F3"/>
    <w:rsid w:val="005D3248"/>
    <w:rsid w:val="005D3339"/>
    <w:rsid w:val="005D3776"/>
    <w:rsid w:val="005D43CA"/>
    <w:rsid w:val="005D49CD"/>
    <w:rsid w:val="005E210E"/>
    <w:rsid w:val="005E35F7"/>
    <w:rsid w:val="005E47DD"/>
    <w:rsid w:val="005E4B2B"/>
    <w:rsid w:val="005E4C33"/>
    <w:rsid w:val="005E6044"/>
    <w:rsid w:val="005E6CF6"/>
    <w:rsid w:val="005E7A8C"/>
    <w:rsid w:val="005F179C"/>
    <w:rsid w:val="005F295C"/>
    <w:rsid w:val="005F3B02"/>
    <w:rsid w:val="005F3FE0"/>
    <w:rsid w:val="005F4C40"/>
    <w:rsid w:val="005F4E2E"/>
    <w:rsid w:val="005F5645"/>
    <w:rsid w:val="005F59A8"/>
    <w:rsid w:val="005F5FEB"/>
    <w:rsid w:val="005F6536"/>
    <w:rsid w:val="005F67A5"/>
    <w:rsid w:val="005F692A"/>
    <w:rsid w:val="005F7961"/>
    <w:rsid w:val="00600F9B"/>
    <w:rsid w:val="006048B1"/>
    <w:rsid w:val="00605306"/>
    <w:rsid w:val="006105F7"/>
    <w:rsid w:val="00614E30"/>
    <w:rsid w:val="00620080"/>
    <w:rsid w:val="00620175"/>
    <w:rsid w:val="00623162"/>
    <w:rsid w:val="00623C1D"/>
    <w:rsid w:val="00624B2B"/>
    <w:rsid w:val="006251D3"/>
    <w:rsid w:val="0062568A"/>
    <w:rsid w:val="0062694C"/>
    <w:rsid w:val="00626ED9"/>
    <w:rsid w:val="00630052"/>
    <w:rsid w:val="00630218"/>
    <w:rsid w:val="00631EF1"/>
    <w:rsid w:val="00632E3A"/>
    <w:rsid w:val="00635644"/>
    <w:rsid w:val="0063772D"/>
    <w:rsid w:val="00640F73"/>
    <w:rsid w:val="006411FB"/>
    <w:rsid w:val="00641A5E"/>
    <w:rsid w:val="0064238B"/>
    <w:rsid w:val="00643664"/>
    <w:rsid w:val="00643B2A"/>
    <w:rsid w:val="006449C7"/>
    <w:rsid w:val="0064593E"/>
    <w:rsid w:val="006479F0"/>
    <w:rsid w:val="00650005"/>
    <w:rsid w:val="006518FC"/>
    <w:rsid w:val="00651A39"/>
    <w:rsid w:val="00653364"/>
    <w:rsid w:val="006540FC"/>
    <w:rsid w:val="006558BF"/>
    <w:rsid w:val="00655B61"/>
    <w:rsid w:val="00657D01"/>
    <w:rsid w:val="00661568"/>
    <w:rsid w:val="006616FF"/>
    <w:rsid w:val="00663DD1"/>
    <w:rsid w:val="00665095"/>
    <w:rsid w:val="0066731D"/>
    <w:rsid w:val="00667448"/>
    <w:rsid w:val="0066796B"/>
    <w:rsid w:val="00671852"/>
    <w:rsid w:val="00672177"/>
    <w:rsid w:val="0067376B"/>
    <w:rsid w:val="00674F01"/>
    <w:rsid w:val="0067572C"/>
    <w:rsid w:val="00681231"/>
    <w:rsid w:val="0068189E"/>
    <w:rsid w:val="00681C0A"/>
    <w:rsid w:val="00681DF6"/>
    <w:rsid w:val="006829AB"/>
    <w:rsid w:val="0068611B"/>
    <w:rsid w:val="00687C50"/>
    <w:rsid w:val="00691272"/>
    <w:rsid w:val="00692122"/>
    <w:rsid w:val="006930D1"/>
    <w:rsid w:val="00696553"/>
    <w:rsid w:val="006A055D"/>
    <w:rsid w:val="006A1296"/>
    <w:rsid w:val="006A30DC"/>
    <w:rsid w:val="006A5150"/>
    <w:rsid w:val="006A5BD5"/>
    <w:rsid w:val="006A7225"/>
    <w:rsid w:val="006B55DC"/>
    <w:rsid w:val="006B5B2A"/>
    <w:rsid w:val="006B6F17"/>
    <w:rsid w:val="006C03BC"/>
    <w:rsid w:val="006C0991"/>
    <w:rsid w:val="006C0A40"/>
    <w:rsid w:val="006C0AAE"/>
    <w:rsid w:val="006C0E6B"/>
    <w:rsid w:val="006C131C"/>
    <w:rsid w:val="006C1CE1"/>
    <w:rsid w:val="006C43FE"/>
    <w:rsid w:val="006C4A01"/>
    <w:rsid w:val="006C4EDB"/>
    <w:rsid w:val="006C61F3"/>
    <w:rsid w:val="006C6577"/>
    <w:rsid w:val="006C78D6"/>
    <w:rsid w:val="006D0D00"/>
    <w:rsid w:val="006D2136"/>
    <w:rsid w:val="006D2473"/>
    <w:rsid w:val="006D350A"/>
    <w:rsid w:val="006D41D8"/>
    <w:rsid w:val="006D4FCF"/>
    <w:rsid w:val="006D7B13"/>
    <w:rsid w:val="006E1380"/>
    <w:rsid w:val="006E29F6"/>
    <w:rsid w:val="006E31C5"/>
    <w:rsid w:val="006E31F1"/>
    <w:rsid w:val="006E6BBC"/>
    <w:rsid w:val="006E748C"/>
    <w:rsid w:val="006F17E6"/>
    <w:rsid w:val="006F1EA1"/>
    <w:rsid w:val="006F2C82"/>
    <w:rsid w:val="006F3572"/>
    <w:rsid w:val="006F71F8"/>
    <w:rsid w:val="006F7228"/>
    <w:rsid w:val="006F7938"/>
    <w:rsid w:val="00702234"/>
    <w:rsid w:val="0070265B"/>
    <w:rsid w:val="00707D8A"/>
    <w:rsid w:val="00710131"/>
    <w:rsid w:val="007109DB"/>
    <w:rsid w:val="00712F52"/>
    <w:rsid w:val="00714242"/>
    <w:rsid w:val="007152C6"/>
    <w:rsid w:val="0071628F"/>
    <w:rsid w:val="00716579"/>
    <w:rsid w:val="00716706"/>
    <w:rsid w:val="00716762"/>
    <w:rsid w:val="00716D52"/>
    <w:rsid w:val="007178A2"/>
    <w:rsid w:val="00720830"/>
    <w:rsid w:val="00720D7E"/>
    <w:rsid w:val="00721FD3"/>
    <w:rsid w:val="007256EE"/>
    <w:rsid w:val="00725E41"/>
    <w:rsid w:val="00726FA7"/>
    <w:rsid w:val="007307AD"/>
    <w:rsid w:val="007313E6"/>
    <w:rsid w:val="00732ED3"/>
    <w:rsid w:val="00735E07"/>
    <w:rsid w:val="00736E78"/>
    <w:rsid w:val="00740245"/>
    <w:rsid w:val="00740425"/>
    <w:rsid w:val="00740A6A"/>
    <w:rsid w:val="00740F18"/>
    <w:rsid w:val="007415A1"/>
    <w:rsid w:val="00741EBA"/>
    <w:rsid w:val="00747449"/>
    <w:rsid w:val="00747ED1"/>
    <w:rsid w:val="00750DDE"/>
    <w:rsid w:val="0075276C"/>
    <w:rsid w:val="00754C38"/>
    <w:rsid w:val="00756413"/>
    <w:rsid w:val="007608F9"/>
    <w:rsid w:val="00760AE9"/>
    <w:rsid w:val="00761409"/>
    <w:rsid w:val="00761522"/>
    <w:rsid w:val="00762566"/>
    <w:rsid w:val="0076256D"/>
    <w:rsid w:val="007633BE"/>
    <w:rsid w:val="00763DCD"/>
    <w:rsid w:val="007664F6"/>
    <w:rsid w:val="00767EAD"/>
    <w:rsid w:val="0077006B"/>
    <w:rsid w:val="00771A2B"/>
    <w:rsid w:val="007728AA"/>
    <w:rsid w:val="00772C83"/>
    <w:rsid w:val="007742D8"/>
    <w:rsid w:val="00774949"/>
    <w:rsid w:val="00776478"/>
    <w:rsid w:val="007774F9"/>
    <w:rsid w:val="007809C6"/>
    <w:rsid w:val="00781CAD"/>
    <w:rsid w:val="007822EC"/>
    <w:rsid w:val="0078365F"/>
    <w:rsid w:val="0078454A"/>
    <w:rsid w:val="007853E1"/>
    <w:rsid w:val="00785D11"/>
    <w:rsid w:val="00786715"/>
    <w:rsid w:val="00786DDB"/>
    <w:rsid w:val="0079001B"/>
    <w:rsid w:val="007902A3"/>
    <w:rsid w:val="00790BFE"/>
    <w:rsid w:val="0079222B"/>
    <w:rsid w:val="0079274A"/>
    <w:rsid w:val="00792E9D"/>
    <w:rsid w:val="00794650"/>
    <w:rsid w:val="007957F4"/>
    <w:rsid w:val="007958F1"/>
    <w:rsid w:val="00796493"/>
    <w:rsid w:val="007A1D23"/>
    <w:rsid w:val="007A208D"/>
    <w:rsid w:val="007A2223"/>
    <w:rsid w:val="007A3606"/>
    <w:rsid w:val="007A54A7"/>
    <w:rsid w:val="007A7344"/>
    <w:rsid w:val="007A77D3"/>
    <w:rsid w:val="007A7B4C"/>
    <w:rsid w:val="007B0FC3"/>
    <w:rsid w:val="007B1CE5"/>
    <w:rsid w:val="007B247D"/>
    <w:rsid w:val="007B29AC"/>
    <w:rsid w:val="007B3338"/>
    <w:rsid w:val="007B3864"/>
    <w:rsid w:val="007C0B17"/>
    <w:rsid w:val="007C1052"/>
    <w:rsid w:val="007C11A8"/>
    <w:rsid w:val="007C1C15"/>
    <w:rsid w:val="007C23CF"/>
    <w:rsid w:val="007C2651"/>
    <w:rsid w:val="007C26EE"/>
    <w:rsid w:val="007C31B6"/>
    <w:rsid w:val="007C3E52"/>
    <w:rsid w:val="007C67E1"/>
    <w:rsid w:val="007C6B13"/>
    <w:rsid w:val="007C760F"/>
    <w:rsid w:val="007D2DA6"/>
    <w:rsid w:val="007D395D"/>
    <w:rsid w:val="007D414F"/>
    <w:rsid w:val="007D5784"/>
    <w:rsid w:val="007E231E"/>
    <w:rsid w:val="007E2E9A"/>
    <w:rsid w:val="007E578E"/>
    <w:rsid w:val="007E721D"/>
    <w:rsid w:val="007F0731"/>
    <w:rsid w:val="007F16EA"/>
    <w:rsid w:val="007F219F"/>
    <w:rsid w:val="007F2A51"/>
    <w:rsid w:val="007F32EC"/>
    <w:rsid w:val="007F6CD2"/>
    <w:rsid w:val="00801961"/>
    <w:rsid w:val="0080301F"/>
    <w:rsid w:val="00803489"/>
    <w:rsid w:val="0080533A"/>
    <w:rsid w:val="0080547C"/>
    <w:rsid w:val="00806131"/>
    <w:rsid w:val="0081103A"/>
    <w:rsid w:val="00812C04"/>
    <w:rsid w:val="0081348C"/>
    <w:rsid w:val="0081386F"/>
    <w:rsid w:val="0081434F"/>
    <w:rsid w:val="008152C3"/>
    <w:rsid w:val="00815892"/>
    <w:rsid w:val="0081657D"/>
    <w:rsid w:val="00816C78"/>
    <w:rsid w:val="008223AA"/>
    <w:rsid w:val="00825B30"/>
    <w:rsid w:val="00831DFD"/>
    <w:rsid w:val="0083237D"/>
    <w:rsid w:val="00833B02"/>
    <w:rsid w:val="00835395"/>
    <w:rsid w:val="00836730"/>
    <w:rsid w:val="00837D3E"/>
    <w:rsid w:val="008404E5"/>
    <w:rsid w:val="00840F7B"/>
    <w:rsid w:val="008414E2"/>
    <w:rsid w:val="00841EC0"/>
    <w:rsid w:val="0084211C"/>
    <w:rsid w:val="00842A4B"/>
    <w:rsid w:val="00846B5F"/>
    <w:rsid w:val="00851642"/>
    <w:rsid w:val="008517EE"/>
    <w:rsid w:val="00851BC2"/>
    <w:rsid w:val="008523C9"/>
    <w:rsid w:val="0085582A"/>
    <w:rsid w:val="00857821"/>
    <w:rsid w:val="00857AA1"/>
    <w:rsid w:val="0086001B"/>
    <w:rsid w:val="00860AF9"/>
    <w:rsid w:val="00861F33"/>
    <w:rsid w:val="008620DB"/>
    <w:rsid w:val="00862194"/>
    <w:rsid w:val="00862BD2"/>
    <w:rsid w:val="008630DD"/>
    <w:rsid w:val="00863BAB"/>
    <w:rsid w:val="00866886"/>
    <w:rsid w:val="00866F1B"/>
    <w:rsid w:val="00867531"/>
    <w:rsid w:val="00867542"/>
    <w:rsid w:val="00871356"/>
    <w:rsid w:val="0087139D"/>
    <w:rsid w:val="008725F8"/>
    <w:rsid w:val="00873E0A"/>
    <w:rsid w:val="00874455"/>
    <w:rsid w:val="00875A77"/>
    <w:rsid w:val="008776A6"/>
    <w:rsid w:val="00882792"/>
    <w:rsid w:val="0088400E"/>
    <w:rsid w:val="00884C12"/>
    <w:rsid w:val="00891A02"/>
    <w:rsid w:val="00894227"/>
    <w:rsid w:val="00897CF7"/>
    <w:rsid w:val="008A24EB"/>
    <w:rsid w:val="008A2B74"/>
    <w:rsid w:val="008A3E3D"/>
    <w:rsid w:val="008A452D"/>
    <w:rsid w:val="008A68F0"/>
    <w:rsid w:val="008B0407"/>
    <w:rsid w:val="008B39C3"/>
    <w:rsid w:val="008B5AB7"/>
    <w:rsid w:val="008B5F74"/>
    <w:rsid w:val="008C00FD"/>
    <w:rsid w:val="008C0D7F"/>
    <w:rsid w:val="008C6563"/>
    <w:rsid w:val="008C688F"/>
    <w:rsid w:val="008C796B"/>
    <w:rsid w:val="008D1F6E"/>
    <w:rsid w:val="008D2BD9"/>
    <w:rsid w:val="008D2F45"/>
    <w:rsid w:val="008D3B0B"/>
    <w:rsid w:val="008D52A0"/>
    <w:rsid w:val="008D5563"/>
    <w:rsid w:val="008D7805"/>
    <w:rsid w:val="008E0ACD"/>
    <w:rsid w:val="008E2E1C"/>
    <w:rsid w:val="008E70E8"/>
    <w:rsid w:val="008F411B"/>
    <w:rsid w:val="008F5406"/>
    <w:rsid w:val="008F7976"/>
    <w:rsid w:val="008F7F8A"/>
    <w:rsid w:val="00902A1D"/>
    <w:rsid w:val="00902B5F"/>
    <w:rsid w:val="00902C20"/>
    <w:rsid w:val="009041DE"/>
    <w:rsid w:val="00907E9E"/>
    <w:rsid w:val="009117E8"/>
    <w:rsid w:val="00911BD4"/>
    <w:rsid w:val="00914B24"/>
    <w:rsid w:val="00914DE9"/>
    <w:rsid w:val="0091529A"/>
    <w:rsid w:val="00915CB9"/>
    <w:rsid w:val="00917A26"/>
    <w:rsid w:val="0092008D"/>
    <w:rsid w:val="009213DF"/>
    <w:rsid w:val="009213EA"/>
    <w:rsid w:val="009213F5"/>
    <w:rsid w:val="0092619F"/>
    <w:rsid w:val="00926711"/>
    <w:rsid w:val="0093502A"/>
    <w:rsid w:val="0093547B"/>
    <w:rsid w:val="00936041"/>
    <w:rsid w:val="00936F1E"/>
    <w:rsid w:val="009377D8"/>
    <w:rsid w:val="00940C26"/>
    <w:rsid w:val="009451F1"/>
    <w:rsid w:val="00945A58"/>
    <w:rsid w:val="00951017"/>
    <w:rsid w:val="00953089"/>
    <w:rsid w:val="0095338A"/>
    <w:rsid w:val="00954978"/>
    <w:rsid w:val="00954B3E"/>
    <w:rsid w:val="009568EA"/>
    <w:rsid w:val="00960D16"/>
    <w:rsid w:val="00962EB3"/>
    <w:rsid w:val="00966B42"/>
    <w:rsid w:val="0097068D"/>
    <w:rsid w:val="009712C9"/>
    <w:rsid w:val="009742C7"/>
    <w:rsid w:val="009746BB"/>
    <w:rsid w:val="0097537B"/>
    <w:rsid w:val="00976921"/>
    <w:rsid w:val="00976C9E"/>
    <w:rsid w:val="00980738"/>
    <w:rsid w:val="00980DA5"/>
    <w:rsid w:val="0098116C"/>
    <w:rsid w:val="00982C08"/>
    <w:rsid w:val="0098429B"/>
    <w:rsid w:val="00984713"/>
    <w:rsid w:val="00985B63"/>
    <w:rsid w:val="00987D76"/>
    <w:rsid w:val="009900BA"/>
    <w:rsid w:val="009934C5"/>
    <w:rsid w:val="009949C0"/>
    <w:rsid w:val="009952DE"/>
    <w:rsid w:val="0099547E"/>
    <w:rsid w:val="00995C07"/>
    <w:rsid w:val="00996439"/>
    <w:rsid w:val="0099720C"/>
    <w:rsid w:val="009A4A7E"/>
    <w:rsid w:val="009A4C01"/>
    <w:rsid w:val="009A53BF"/>
    <w:rsid w:val="009A5765"/>
    <w:rsid w:val="009A6D56"/>
    <w:rsid w:val="009B25F7"/>
    <w:rsid w:val="009B2D43"/>
    <w:rsid w:val="009B38FC"/>
    <w:rsid w:val="009B4444"/>
    <w:rsid w:val="009C24C4"/>
    <w:rsid w:val="009C38CA"/>
    <w:rsid w:val="009C5FBA"/>
    <w:rsid w:val="009C648F"/>
    <w:rsid w:val="009C77EA"/>
    <w:rsid w:val="009D1014"/>
    <w:rsid w:val="009D1476"/>
    <w:rsid w:val="009D3993"/>
    <w:rsid w:val="009D4666"/>
    <w:rsid w:val="009D6691"/>
    <w:rsid w:val="009D7349"/>
    <w:rsid w:val="009E18F1"/>
    <w:rsid w:val="009E1CFA"/>
    <w:rsid w:val="009E6EC9"/>
    <w:rsid w:val="009F106D"/>
    <w:rsid w:val="009F39FC"/>
    <w:rsid w:val="009F6891"/>
    <w:rsid w:val="00A0028A"/>
    <w:rsid w:val="00A020C1"/>
    <w:rsid w:val="00A026DA"/>
    <w:rsid w:val="00A03744"/>
    <w:rsid w:val="00A03C16"/>
    <w:rsid w:val="00A044AA"/>
    <w:rsid w:val="00A079B1"/>
    <w:rsid w:val="00A108C3"/>
    <w:rsid w:val="00A11B10"/>
    <w:rsid w:val="00A11BFF"/>
    <w:rsid w:val="00A11C4D"/>
    <w:rsid w:val="00A12F02"/>
    <w:rsid w:val="00A14185"/>
    <w:rsid w:val="00A15612"/>
    <w:rsid w:val="00A15AED"/>
    <w:rsid w:val="00A168F9"/>
    <w:rsid w:val="00A169CB"/>
    <w:rsid w:val="00A16BD7"/>
    <w:rsid w:val="00A17B99"/>
    <w:rsid w:val="00A17E58"/>
    <w:rsid w:val="00A2001A"/>
    <w:rsid w:val="00A21570"/>
    <w:rsid w:val="00A27DFC"/>
    <w:rsid w:val="00A307B6"/>
    <w:rsid w:val="00A308B5"/>
    <w:rsid w:val="00A30EB4"/>
    <w:rsid w:val="00A3244D"/>
    <w:rsid w:val="00A33CF2"/>
    <w:rsid w:val="00A34371"/>
    <w:rsid w:val="00A349C5"/>
    <w:rsid w:val="00A40A1B"/>
    <w:rsid w:val="00A414BF"/>
    <w:rsid w:val="00A4176A"/>
    <w:rsid w:val="00A41B71"/>
    <w:rsid w:val="00A41D0F"/>
    <w:rsid w:val="00A41F60"/>
    <w:rsid w:val="00A436C6"/>
    <w:rsid w:val="00A44ABC"/>
    <w:rsid w:val="00A461BB"/>
    <w:rsid w:val="00A500C6"/>
    <w:rsid w:val="00A509E5"/>
    <w:rsid w:val="00A517F0"/>
    <w:rsid w:val="00A52B9C"/>
    <w:rsid w:val="00A5307D"/>
    <w:rsid w:val="00A55162"/>
    <w:rsid w:val="00A56B84"/>
    <w:rsid w:val="00A609D5"/>
    <w:rsid w:val="00A62704"/>
    <w:rsid w:val="00A64F12"/>
    <w:rsid w:val="00A652DD"/>
    <w:rsid w:val="00A65B9B"/>
    <w:rsid w:val="00A6730D"/>
    <w:rsid w:val="00A70844"/>
    <w:rsid w:val="00A70E2B"/>
    <w:rsid w:val="00A71E26"/>
    <w:rsid w:val="00A72605"/>
    <w:rsid w:val="00A74325"/>
    <w:rsid w:val="00A74985"/>
    <w:rsid w:val="00A81297"/>
    <w:rsid w:val="00A8360D"/>
    <w:rsid w:val="00A83EA1"/>
    <w:rsid w:val="00A84D1D"/>
    <w:rsid w:val="00A851C7"/>
    <w:rsid w:val="00A8645A"/>
    <w:rsid w:val="00A867A4"/>
    <w:rsid w:val="00A8774E"/>
    <w:rsid w:val="00A9024B"/>
    <w:rsid w:val="00A903F3"/>
    <w:rsid w:val="00A9051A"/>
    <w:rsid w:val="00A907CD"/>
    <w:rsid w:val="00A916E7"/>
    <w:rsid w:val="00A91842"/>
    <w:rsid w:val="00A94130"/>
    <w:rsid w:val="00A95504"/>
    <w:rsid w:val="00A95D2D"/>
    <w:rsid w:val="00AA0037"/>
    <w:rsid w:val="00AA17AC"/>
    <w:rsid w:val="00AA299D"/>
    <w:rsid w:val="00AA499A"/>
    <w:rsid w:val="00AB684D"/>
    <w:rsid w:val="00AB6C5F"/>
    <w:rsid w:val="00AC1345"/>
    <w:rsid w:val="00AC2274"/>
    <w:rsid w:val="00AC5871"/>
    <w:rsid w:val="00AD1670"/>
    <w:rsid w:val="00AD2140"/>
    <w:rsid w:val="00AD2F3C"/>
    <w:rsid w:val="00AD5F9F"/>
    <w:rsid w:val="00AD79CE"/>
    <w:rsid w:val="00AE08E5"/>
    <w:rsid w:val="00AE0AF2"/>
    <w:rsid w:val="00AF016F"/>
    <w:rsid w:val="00AF1AD8"/>
    <w:rsid w:val="00AF2B39"/>
    <w:rsid w:val="00AF3645"/>
    <w:rsid w:val="00AF3EBA"/>
    <w:rsid w:val="00AF4671"/>
    <w:rsid w:val="00AF4C95"/>
    <w:rsid w:val="00AF707D"/>
    <w:rsid w:val="00AF7BA9"/>
    <w:rsid w:val="00B021B3"/>
    <w:rsid w:val="00B02786"/>
    <w:rsid w:val="00B05132"/>
    <w:rsid w:val="00B05671"/>
    <w:rsid w:val="00B06ED8"/>
    <w:rsid w:val="00B12E86"/>
    <w:rsid w:val="00B13A0A"/>
    <w:rsid w:val="00B15D05"/>
    <w:rsid w:val="00B15F90"/>
    <w:rsid w:val="00B1603D"/>
    <w:rsid w:val="00B17785"/>
    <w:rsid w:val="00B1793C"/>
    <w:rsid w:val="00B235B7"/>
    <w:rsid w:val="00B23F0A"/>
    <w:rsid w:val="00B266D5"/>
    <w:rsid w:val="00B27194"/>
    <w:rsid w:val="00B274BA"/>
    <w:rsid w:val="00B30648"/>
    <w:rsid w:val="00B30B09"/>
    <w:rsid w:val="00B31DE7"/>
    <w:rsid w:val="00B328C0"/>
    <w:rsid w:val="00B32A60"/>
    <w:rsid w:val="00B340FA"/>
    <w:rsid w:val="00B34726"/>
    <w:rsid w:val="00B37F61"/>
    <w:rsid w:val="00B40156"/>
    <w:rsid w:val="00B40524"/>
    <w:rsid w:val="00B4055F"/>
    <w:rsid w:val="00B40FF1"/>
    <w:rsid w:val="00B410F8"/>
    <w:rsid w:val="00B44B78"/>
    <w:rsid w:val="00B47C09"/>
    <w:rsid w:val="00B50C14"/>
    <w:rsid w:val="00B5198C"/>
    <w:rsid w:val="00B52AEA"/>
    <w:rsid w:val="00B5354E"/>
    <w:rsid w:val="00B55009"/>
    <w:rsid w:val="00B55059"/>
    <w:rsid w:val="00B568E8"/>
    <w:rsid w:val="00B61190"/>
    <w:rsid w:val="00B633F2"/>
    <w:rsid w:val="00B66A83"/>
    <w:rsid w:val="00B67A19"/>
    <w:rsid w:val="00B70108"/>
    <w:rsid w:val="00B713FF"/>
    <w:rsid w:val="00B71B59"/>
    <w:rsid w:val="00B72885"/>
    <w:rsid w:val="00B739BA"/>
    <w:rsid w:val="00B73BA0"/>
    <w:rsid w:val="00B74D09"/>
    <w:rsid w:val="00B810FD"/>
    <w:rsid w:val="00B82E00"/>
    <w:rsid w:val="00B82EB3"/>
    <w:rsid w:val="00B835F4"/>
    <w:rsid w:val="00B85530"/>
    <w:rsid w:val="00B864E8"/>
    <w:rsid w:val="00B86F03"/>
    <w:rsid w:val="00B901C2"/>
    <w:rsid w:val="00B90588"/>
    <w:rsid w:val="00B91A4F"/>
    <w:rsid w:val="00B920C6"/>
    <w:rsid w:val="00B92B93"/>
    <w:rsid w:val="00B93131"/>
    <w:rsid w:val="00B93A70"/>
    <w:rsid w:val="00B93C42"/>
    <w:rsid w:val="00B967EC"/>
    <w:rsid w:val="00B973D8"/>
    <w:rsid w:val="00BA0A29"/>
    <w:rsid w:val="00BA0D1C"/>
    <w:rsid w:val="00BA1E18"/>
    <w:rsid w:val="00BA24AC"/>
    <w:rsid w:val="00BA28EB"/>
    <w:rsid w:val="00BA3FED"/>
    <w:rsid w:val="00BA4CF0"/>
    <w:rsid w:val="00BA4EA1"/>
    <w:rsid w:val="00BA52F5"/>
    <w:rsid w:val="00BB046C"/>
    <w:rsid w:val="00BB2760"/>
    <w:rsid w:val="00BB358A"/>
    <w:rsid w:val="00BB5046"/>
    <w:rsid w:val="00BB5E86"/>
    <w:rsid w:val="00BC1708"/>
    <w:rsid w:val="00BC4698"/>
    <w:rsid w:val="00BC4AB7"/>
    <w:rsid w:val="00BC4B27"/>
    <w:rsid w:val="00BC4D22"/>
    <w:rsid w:val="00BC4E7C"/>
    <w:rsid w:val="00BC4F65"/>
    <w:rsid w:val="00BC53DD"/>
    <w:rsid w:val="00BC5DD8"/>
    <w:rsid w:val="00BC6647"/>
    <w:rsid w:val="00BC7D85"/>
    <w:rsid w:val="00BC7FC9"/>
    <w:rsid w:val="00BD0692"/>
    <w:rsid w:val="00BD23E9"/>
    <w:rsid w:val="00BD2B4E"/>
    <w:rsid w:val="00BD2B74"/>
    <w:rsid w:val="00BD47B9"/>
    <w:rsid w:val="00BD5EF9"/>
    <w:rsid w:val="00BE2357"/>
    <w:rsid w:val="00BE2456"/>
    <w:rsid w:val="00BE2CF6"/>
    <w:rsid w:val="00BE3397"/>
    <w:rsid w:val="00BE3AE2"/>
    <w:rsid w:val="00BE47CB"/>
    <w:rsid w:val="00BE5243"/>
    <w:rsid w:val="00BE55B7"/>
    <w:rsid w:val="00BF0C56"/>
    <w:rsid w:val="00BF1C89"/>
    <w:rsid w:val="00BF64A4"/>
    <w:rsid w:val="00BF6D1D"/>
    <w:rsid w:val="00C00A86"/>
    <w:rsid w:val="00C00BA5"/>
    <w:rsid w:val="00C01BB7"/>
    <w:rsid w:val="00C02D16"/>
    <w:rsid w:val="00C02FC4"/>
    <w:rsid w:val="00C05B67"/>
    <w:rsid w:val="00C061AB"/>
    <w:rsid w:val="00C06A7C"/>
    <w:rsid w:val="00C072F0"/>
    <w:rsid w:val="00C11736"/>
    <w:rsid w:val="00C117EE"/>
    <w:rsid w:val="00C11CF7"/>
    <w:rsid w:val="00C13D82"/>
    <w:rsid w:val="00C14151"/>
    <w:rsid w:val="00C151A1"/>
    <w:rsid w:val="00C15FD3"/>
    <w:rsid w:val="00C22DE2"/>
    <w:rsid w:val="00C25209"/>
    <w:rsid w:val="00C2643E"/>
    <w:rsid w:val="00C27096"/>
    <w:rsid w:val="00C27752"/>
    <w:rsid w:val="00C30A8D"/>
    <w:rsid w:val="00C32A33"/>
    <w:rsid w:val="00C34001"/>
    <w:rsid w:val="00C37070"/>
    <w:rsid w:val="00C4052C"/>
    <w:rsid w:val="00C42D3F"/>
    <w:rsid w:val="00C43769"/>
    <w:rsid w:val="00C43BCA"/>
    <w:rsid w:val="00C445F3"/>
    <w:rsid w:val="00C455F6"/>
    <w:rsid w:val="00C46578"/>
    <w:rsid w:val="00C46853"/>
    <w:rsid w:val="00C518FC"/>
    <w:rsid w:val="00C52C96"/>
    <w:rsid w:val="00C55474"/>
    <w:rsid w:val="00C5653C"/>
    <w:rsid w:val="00C56B53"/>
    <w:rsid w:val="00C571BC"/>
    <w:rsid w:val="00C57216"/>
    <w:rsid w:val="00C6249F"/>
    <w:rsid w:val="00C6380F"/>
    <w:rsid w:val="00C63B54"/>
    <w:rsid w:val="00C644C6"/>
    <w:rsid w:val="00C6452B"/>
    <w:rsid w:val="00C660CA"/>
    <w:rsid w:val="00C70225"/>
    <w:rsid w:val="00C70545"/>
    <w:rsid w:val="00C70ACC"/>
    <w:rsid w:val="00C71D53"/>
    <w:rsid w:val="00C72171"/>
    <w:rsid w:val="00C7299A"/>
    <w:rsid w:val="00C72B8E"/>
    <w:rsid w:val="00C74917"/>
    <w:rsid w:val="00C74EAF"/>
    <w:rsid w:val="00C80BF6"/>
    <w:rsid w:val="00C8169B"/>
    <w:rsid w:val="00C818A3"/>
    <w:rsid w:val="00C82D8D"/>
    <w:rsid w:val="00C832E1"/>
    <w:rsid w:val="00C87850"/>
    <w:rsid w:val="00C87AEA"/>
    <w:rsid w:val="00C90F44"/>
    <w:rsid w:val="00C919BA"/>
    <w:rsid w:val="00C9237D"/>
    <w:rsid w:val="00C93A6E"/>
    <w:rsid w:val="00C93D40"/>
    <w:rsid w:val="00C94BB2"/>
    <w:rsid w:val="00C955D2"/>
    <w:rsid w:val="00C961AD"/>
    <w:rsid w:val="00C96317"/>
    <w:rsid w:val="00CA7842"/>
    <w:rsid w:val="00CB0547"/>
    <w:rsid w:val="00CB12B7"/>
    <w:rsid w:val="00CB5BA9"/>
    <w:rsid w:val="00CB785F"/>
    <w:rsid w:val="00CC0241"/>
    <w:rsid w:val="00CC05D0"/>
    <w:rsid w:val="00CC0ECF"/>
    <w:rsid w:val="00CC40DA"/>
    <w:rsid w:val="00CC60F6"/>
    <w:rsid w:val="00CC659B"/>
    <w:rsid w:val="00CC6F9C"/>
    <w:rsid w:val="00CD1CE0"/>
    <w:rsid w:val="00CD3F7E"/>
    <w:rsid w:val="00CD48FD"/>
    <w:rsid w:val="00CD5167"/>
    <w:rsid w:val="00CD57B6"/>
    <w:rsid w:val="00CD7B26"/>
    <w:rsid w:val="00CE19C2"/>
    <w:rsid w:val="00CE3BD4"/>
    <w:rsid w:val="00CE69DE"/>
    <w:rsid w:val="00CE6DAB"/>
    <w:rsid w:val="00CF26C4"/>
    <w:rsid w:val="00CF2D0B"/>
    <w:rsid w:val="00CF3779"/>
    <w:rsid w:val="00CF4A31"/>
    <w:rsid w:val="00CF4CB4"/>
    <w:rsid w:val="00CF5145"/>
    <w:rsid w:val="00CF62AD"/>
    <w:rsid w:val="00CF66B7"/>
    <w:rsid w:val="00CF71AC"/>
    <w:rsid w:val="00CF7869"/>
    <w:rsid w:val="00D01233"/>
    <w:rsid w:val="00D0197C"/>
    <w:rsid w:val="00D01E38"/>
    <w:rsid w:val="00D01EF2"/>
    <w:rsid w:val="00D020CF"/>
    <w:rsid w:val="00D02917"/>
    <w:rsid w:val="00D02EBC"/>
    <w:rsid w:val="00D054AF"/>
    <w:rsid w:val="00D05773"/>
    <w:rsid w:val="00D105A9"/>
    <w:rsid w:val="00D11018"/>
    <w:rsid w:val="00D139B0"/>
    <w:rsid w:val="00D15729"/>
    <w:rsid w:val="00D16D21"/>
    <w:rsid w:val="00D2064E"/>
    <w:rsid w:val="00D23340"/>
    <w:rsid w:val="00D23ABC"/>
    <w:rsid w:val="00D2428C"/>
    <w:rsid w:val="00D2434A"/>
    <w:rsid w:val="00D25C56"/>
    <w:rsid w:val="00D26E27"/>
    <w:rsid w:val="00D278A5"/>
    <w:rsid w:val="00D30046"/>
    <w:rsid w:val="00D306B6"/>
    <w:rsid w:val="00D30845"/>
    <w:rsid w:val="00D3264D"/>
    <w:rsid w:val="00D34CBA"/>
    <w:rsid w:val="00D34F4A"/>
    <w:rsid w:val="00D35669"/>
    <w:rsid w:val="00D37067"/>
    <w:rsid w:val="00D4086E"/>
    <w:rsid w:val="00D4431E"/>
    <w:rsid w:val="00D4443E"/>
    <w:rsid w:val="00D4464D"/>
    <w:rsid w:val="00D450D5"/>
    <w:rsid w:val="00D45674"/>
    <w:rsid w:val="00D460BE"/>
    <w:rsid w:val="00D4780E"/>
    <w:rsid w:val="00D50D4A"/>
    <w:rsid w:val="00D511D7"/>
    <w:rsid w:val="00D5183A"/>
    <w:rsid w:val="00D51E2B"/>
    <w:rsid w:val="00D51F31"/>
    <w:rsid w:val="00D56D4F"/>
    <w:rsid w:val="00D6010D"/>
    <w:rsid w:val="00D60219"/>
    <w:rsid w:val="00D60D46"/>
    <w:rsid w:val="00D60DBD"/>
    <w:rsid w:val="00D62660"/>
    <w:rsid w:val="00D6285B"/>
    <w:rsid w:val="00D63703"/>
    <w:rsid w:val="00D6374E"/>
    <w:rsid w:val="00D63C3F"/>
    <w:rsid w:val="00D63D7F"/>
    <w:rsid w:val="00D64343"/>
    <w:rsid w:val="00D65531"/>
    <w:rsid w:val="00D667B9"/>
    <w:rsid w:val="00D70881"/>
    <w:rsid w:val="00D709B4"/>
    <w:rsid w:val="00D725DF"/>
    <w:rsid w:val="00D73B46"/>
    <w:rsid w:val="00D74235"/>
    <w:rsid w:val="00D75B16"/>
    <w:rsid w:val="00D77671"/>
    <w:rsid w:val="00D805CD"/>
    <w:rsid w:val="00D81263"/>
    <w:rsid w:val="00D81EA1"/>
    <w:rsid w:val="00D8271C"/>
    <w:rsid w:val="00D85AA8"/>
    <w:rsid w:val="00D861E3"/>
    <w:rsid w:val="00D86C49"/>
    <w:rsid w:val="00D87997"/>
    <w:rsid w:val="00D90BB8"/>
    <w:rsid w:val="00D90DD2"/>
    <w:rsid w:val="00D90E14"/>
    <w:rsid w:val="00D9143D"/>
    <w:rsid w:val="00D91E3B"/>
    <w:rsid w:val="00D947D3"/>
    <w:rsid w:val="00D94A8C"/>
    <w:rsid w:val="00D958BE"/>
    <w:rsid w:val="00D95F43"/>
    <w:rsid w:val="00D963D2"/>
    <w:rsid w:val="00DA1C22"/>
    <w:rsid w:val="00DA299B"/>
    <w:rsid w:val="00DA43EA"/>
    <w:rsid w:val="00DA4F6E"/>
    <w:rsid w:val="00DA55DB"/>
    <w:rsid w:val="00DA5822"/>
    <w:rsid w:val="00DA7223"/>
    <w:rsid w:val="00DA7F18"/>
    <w:rsid w:val="00DB01F6"/>
    <w:rsid w:val="00DB0235"/>
    <w:rsid w:val="00DB0623"/>
    <w:rsid w:val="00DB14DD"/>
    <w:rsid w:val="00DB1D8F"/>
    <w:rsid w:val="00DB2CB8"/>
    <w:rsid w:val="00DB3AFE"/>
    <w:rsid w:val="00DB498D"/>
    <w:rsid w:val="00DB4DD6"/>
    <w:rsid w:val="00DB5489"/>
    <w:rsid w:val="00DB64A2"/>
    <w:rsid w:val="00DB6F4C"/>
    <w:rsid w:val="00DB724C"/>
    <w:rsid w:val="00DB7449"/>
    <w:rsid w:val="00DB7C73"/>
    <w:rsid w:val="00DC19D3"/>
    <w:rsid w:val="00DC3B81"/>
    <w:rsid w:val="00DC4562"/>
    <w:rsid w:val="00DC7CA6"/>
    <w:rsid w:val="00DD18DD"/>
    <w:rsid w:val="00DD500A"/>
    <w:rsid w:val="00DD7716"/>
    <w:rsid w:val="00DE16B1"/>
    <w:rsid w:val="00DE3A49"/>
    <w:rsid w:val="00DE3D84"/>
    <w:rsid w:val="00DE4058"/>
    <w:rsid w:val="00DE4805"/>
    <w:rsid w:val="00DE4932"/>
    <w:rsid w:val="00DE49DC"/>
    <w:rsid w:val="00DE4BA0"/>
    <w:rsid w:val="00DE734F"/>
    <w:rsid w:val="00DE74F6"/>
    <w:rsid w:val="00DF01EB"/>
    <w:rsid w:val="00DF1DF0"/>
    <w:rsid w:val="00DF2FA5"/>
    <w:rsid w:val="00DF3673"/>
    <w:rsid w:val="00DF3A50"/>
    <w:rsid w:val="00DF4CDD"/>
    <w:rsid w:val="00DF545C"/>
    <w:rsid w:val="00DF5B0E"/>
    <w:rsid w:val="00DF6450"/>
    <w:rsid w:val="00DF7DE2"/>
    <w:rsid w:val="00E011A2"/>
    <w:rsid w:val="00E022AE"/>
    <w:rsid w:val="00E030A5"/>
    <w:rsid w:val="00E045E8"/>
    <w:rsid w:val="00E0461C"/>
    <w:rsid w:val="00E052A3"/>
    <w:rsid w:val="00E10C32"/>
    <w:rsid w:val="00E12298"/>
    <w:rsid w:val="00E15126"/>
    <w:rsid w:val="00E151CC"/>
    <w:rsid w:val="00E154B6"/>
    <w:rsid w:val="00E15FAA"/>
    <w:rsid w:val="00E20FE6"/>
    <w:rsid w:val="00E219BE"/>
    <w:rsid w:val="00E23D0A"/>
    <w:rsid w:val="00E274CF"/>
    <w:rsid w:val="00E327DA"/>
    <w:rsid w:val="00E32E6C"/>
    <w:rsid w:val="00E33A83"/>
    <w:rsid w:val="00E36927"/>
    <w:rsid w:val="00E40891"/>
    <w:rsid w:val="00E40A5C"/>
    <w:rsid w:val="00E41603"/>
    <w:rsid w:val="00E425E0"/>
    <w:rsid w:val="00E43015"/>
    <w:rsid w:val="00E43524"/>
    <w:rsid w:val="00E4715F"/>
    <w:rsid w:val="00E477EA"/>
    <w:rsid w:val="00E50A74"/>
    <w:rsid w:val="00E517A2"/>
    <w:rsid w:val="00E5205C"/>
    <w:rsid w:val="00E533DC"/>
    <w:rsid w:val="00E5457E"/>
    <w:rsid w:val="00E54815"/>
    <w:rsid w:val="00E55C33"/>
    <w:rsid w:val="00E60FF2"/>
    <w:rsid w:val="00E62037"/>
    <w:rsid w:val="00E6418E"/>
    <w:rsid w:val="00E717EE"/>
    <w:rsid w:val="00E72450"/>
    <w:rsid w:val="00E729C5"/>
    <w:rsid w:val="00E730AD"/>
    <w:rsid w:val="00E76923"/>
    <w:rsid w:val="00E77CC4"/>
    <w:rsid w:val="00E86E22"/>
    <w:rsid w:val="00E908A9"/>
    <w:rsid w:val="00E96FF2"/>
    <w:rsid w:val="00E97FF2"/>
    <w:rsid w:val="00EA0358"/>
    <w:rsid w:val="00EA0DDF"/>
    <w:rsid w:val="00EA19D5"/>
    <w:rsid w:val="00EA2641"/>
    <w:rsid w:val="00EA2D30"/>
    <w:rsid w:val="00EA2F3D"/>
    <w:rsid w:val="00EA31A4"/>
    <w:rsid w:val="00EA37FD"/>
    <w:rsid w:val="00EA3BE1"/>
    <w:rsid w:val="00EA52B8"/>
    <w:rsid w:val="00EA6099"/>
    <w:rsid w:val="00EB3156"/>
    <w:rsid w:val="00EB31C5"/>
    <w:rsid w:val="00EB457C"/>
    <w:rsid w:val="00EB5AF1"/>
    <w:rsid w:val="00EB5DCB"/>
    <w:rsid w:val="00EB6BBF"/>
    <w:rsid w:val="00EB7C24"/>
    <w:rsid w:val="00EC12CF"/>
    <w:rsid w:val="00EC2B76"/>
    <w:rsid w:val="00ED00B6"/>
    <w:rsid w:val="00ED11C2"/>
    <w:rsid w:val="00ED25F0"/>
    <w:rsid w:val="00ED3461"/>
    <w:rsid w:val="00ED47FC"/>
    <w:rsid w:val="00ED5FDD"/>
    <w:rsid w:val="00ED6412"/>
    <w:rsid w:val="00ED686F"/>
    <w:rsid w:val="00EE160A"/>
    <w:rsid w:val="00EE2540"/>
    <w:rsid w:val="00EE2FAA"/>
    <w:rsid w:val="00EE7752"/>
    <w:rsid w:val="00EF0759"/>
    <w:rsid w:val="00EF2696"/>
    <w:rsid w:val="00EF4679"/>
    <w:rsid w:val="00EF4AB3"/>
    <w:rsid w:val="00EF6CBB"/>
    <w:rsid w:val="00F0155A"/>
    <w:rsid w:val="00F01C17"/>
    <w:rsid w:val="00F04636"/>
    <w:rsid w:val="00F0626B"/>
    <w:rsid w:val="00F06BD2"/>
    <w:rsid w:val="00F075F4"/>
    <w:rsid w:val="00F07ACA"/>
    <w:rsid w:val="00F1047C"/>
    <w:rsid w:val="00F10BB6"/>
    <w:rsid w:val="00F1209C"/>
    <w:rsid w:val="00F12B8B"/>
    <w:rsid w:val="00F13AD5"/>
    <w:rsid w:val="00F14B48"/>
    <w:rsid w:val="00F1525C"/>
    <w:rsid w:val="00F1525E"/>
    <w:rsid w:val="00F15A01"/>
    <w:rsid w:val="00F15EE5"/>
    <w:rsid w:val="00F16B3C"/>
    <w:rsid w:val="00F16D0A"/>
    <w:rsid w:val="00F16D4B"/>
    <w:rsid w:val="00F17AB3"/>
    <w:rsid w:val="00F21973"/>
    <w:rsid w:val="00F21BDC"/>
    <w:rsid w:val="00F22402"/>
    <w:rsid w:val="00F234DD"/>
    <w:rsid w:val="00F2399A"/>
    <w:rsid w:val="00F23C64"/>
    <w:rsid w:val="00F25142"/>
    <w:rsid w:val="00F257E0"/>
    <w:rsid w:val="00F27CE7"/>
    <w:rsid w:val="00F27EBE"/>
    <w:rsid w:val="00F32C72"/>
    <w:rsid w:val="00F33400"/>
    <w:rsid w:val="00F34148"/>
    <w:rsid w:val="00F3516E"/>
    <w:rsid w:val="00F43321"/>
    <w:rsid w:val="00F4417D"/>
    <w:rsid w:val="00F44518"/>
    <w:rsid w:val="00F44758"/>
    <w:rsid w:val="00F46EA6"/>
    <w:rsid w:val="00F5077D"/>
    <w:rsid w:val="00F509EC"/>
    <w:rsid w:val="00F50B12"/>
    <w:rsid w:val="00F5121C"/>
    <w:rsid w:val="00F51F47"/>
    <w:rsid w:val="00F534F8"/>
    <w:rsid w:val="00F536B7"/>
    <w:rsid w:val="00F538D7"/>
    <w:rsid w:val="00F54688"/>
    <w:rsid w:val="00F620F5"/>
    <w:rsid w:val="00F63953"/>
    <w:rsid w:val="00F63BC9"/>
    <w:rsid w:val="00F6417E"/>
    <w:rsid w:val="00F641FF"/>
    <w:rsid w:val="00F64D8F"/>
    <w:rsid w:val="00F64F0E"/>
    <w:rsid w:val="00F73494"/>
    <w:rsid w:val="00F7350E"/>
    <w:rsid w:val="00F76646"/>
    <w:rsid w:val="00F769C7"/>
    <w:rsid w:val="00F76D0D"/>
    <w:rsid w:val="00F811FC"/>
    <w:rsid w:val="00F85754"/>
    <w:rsid w:val="00F87686"/>
    <w:rsid w:val="00F87F08"/>
    <w:rsid w:val="00F87FDC"/>
    <w:rsid w:val="00F93FD9"/>
    <w:rsid w:val="00FA1E30"/>
    <w:rsid w:val="00FA226B"/>
    <w:rsid w:val="00FA3232"/>
    <w:rsid w:val="00FA32AB"/>
    <w:rsid w:val="00FA3ED2"/>
    <w:rsid w:val="00FA52EE"/>
    <w:rsid w:val="00FA7039"/>
    <w:rsid w:val="00FA7750"/>
    <w:rsid w:val="00FB7168"/>
    <w:rsid w:val="00FC1A16"/>
    <w:rsid w:val="00FC2DDB"/>
    <w:rsid w:val="00FC33B0"/>
    <w:rsid w:val="00FC4E10"/>
    <w:rsid w:val="00FC52BD"/>
    <w:rsid w:val="00FC533E"/>
    <w:rsid w:val="00FC7A2F"/>
    <w:rsid w:val="00FD0ECD"/>
    <w:rsid w:val="00FD1A7D"/>
    <w:rsid w:val="00FD3B45"/>
    <w:rsid w:val="00FD3E6A"/>
    <w:rsid w:val="00FD4EF1"/>
    <w:rsid w:val="00FD5A4B"/>
    <w:rsid w:val="00FD5BFB"/>
    <w:rsid w:val="00FE03BE"/>
    <w:rsid w:val="00FE0C43"/>
    <w:rsid w:val="00FE2900"/>
    <w:rsid w:val="00FE3F8D"/>
    <w:rsid w:val="00FE508E"/>
    <w:rsid w:val="00FE5157"/>
    <w:rsid w:val="00FE5472"/>
    <w:rsid w:val="00FE7265"/>
    <w:rsid w:val="00FF1577"/>
    <w:rsid w:val="00FF34A8"/>
    <w:rsid w:val="00FF502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742D8"/>
    <w:pPr>
      <w:keepNext/>
      <w:spacing w:before="240" w:after="60"/>
      <w:outlineLvl w:val="0"/>
    </w:pPr>
    <w:rPr>
      <w:rFonts w:ascii="Arial" w:eastAsia="MS Mincho" w:hAnsi="Arial" w:cs="Arial"/>
      <w:b/>
      <w:bCs/>
      <w:kern w:val="32"/>
      <w:sz w:val="32"/>
      <w:szCs w:val="32"/>
      <w:lang w:val="en-GB" w:eastAsia="ja-JP"/>
    </w:rPr>
  </w:style>
  <w:style w:type="paragraph" w:styleId="berschrift2">
    <w:name w:val="heading 2"/>
    <w:basedOn w:val="Standard"/>
    <w:next w:val="Standard"/>
    <w:link w:val="berschrift2Zchn"/>
    <w:qFormat/>
    <w:rsid w:val="007742D8"/>
    <w:pPr>
      <w:keepNext/>
      <w:spacing w:before="240" w:after="60"/>
      <w:outlineLvl w:val="1"/>
    </w:pPr>
    <w:rPr>
      <w:rFonts w:ascii="Arial" w:eastAsia="MS Mincho" w:hAnsi="Arial" w:cs="Arial"/>
      <w:b/>
      <w:bCs/>
      <w:i/>
      <w:iCs/>
      <w:sz w:val="28"/>
      <w:szCs w:val="28"/>
      <w:lang w:val="en-GB" w:eastAsia="ja-JP"/>
    </w:rPr>
  </w:style>
  <w:style w:type="paragraph" w:styleId="berschrift3">
    <w:name w:val="heading 3"/>
    <w:basedOn w:val="Standard"/>
    <w:next w:val="Standard"/>
    <w:link w:val="berschrift3Zchn"/>
    <w:qFormat/>
    <w:rsid w:val="007742D8"/>
    <w:pPr>
      <w:keepNext/>
      <w:spacing w:before="240" w:after="60"/>
      <w:outlineLvl w:val="2"/>
    </w:pPr>
    <w:rPr>
      <w:rFonts w:ascii="Arial" w:eastAsia="MS Mincho" w:hAnsi="Arial" w:cs="Arial"/>
      <w:b/>
      <w:bCs/>
      <w:sz w:val="26"/>
      <w:szCs w:val="26"/>
      <w:lang w:val="en-GB" w:eastAsia="ja-JP"/>
    </w:rPr>
  </w:style>
  <w:style w:type="paragraph" w:styleId="berschrift4">
    <w:name w:val="heading 4"/>
    <w:basedOn w:val="Standard"/>
    <w:next w:val="Standard"/>
    <w:link w:val="berschrift4Zchn"/>
    <w:qFormat/>
    <w:rsid w:val="007742D8"/>
    <w:pPr>
      <w:keepNext/>
      <w:spacing w:before="240" w:after="60"/>
      <w:outlineLvl w:val="3"/>
    </w:pPr>
    <w:rPr>
      <w:rFonts w:ascii="Times New Roman" w:eastAsia="MS Mincho" w:hAnsi="Times New Roman" w:cs="Times New Roman"/>
      <w:b/>
      <w:bCs/>
      <w:sz w:val="28"/>
      <w:szCs w:val="28"/>
      <w:lang w:val="en-GB" w:eastAsia="ja-JP"/>
    </w:rPr>
  </w:style>
  <w:style w:type="paragraph" w:styleId="berschrift5">
    <w:name w:val="heading 5"/>
    <w:basedOn w:val="Standard"/>
    <w:next w:val="Standard"/>
    <w:link w:val="berschrift5Zchn"/>
    <w:qFormat/>
    <w:rsid w:val="007742D8"/>
    <w:pPr>
      <w:spacing w:before="240" w:after="60"/>
      <w:outlineLvl w:val="4"/>
    </w:pPr>
    <w:rPr>
      <w:rFonts w:ascii="Times New Roman" w:eastAsia="MS Mincho" w:hAnsi="Times New Roman" w:cs="Times New Roman"/>
      <w:b/>
      <w:bCs/>
      <w:i/>
      <w:iCs/>
      <w:sz w:val="26"/>
      <w:szCs w:val="26"/>
      <w:lang w:val="en-GB" w:eastAsia="ja-JP"/>
    </w:rPr>
  </w:style>
  <w:style w:type="paragraph" w:styleId="berschrift6">
    <w:name w:val="heading 6"/>
    <w:basedOn w:val="Standard"/>
    <w:next w:val="Standard"/>
    <w:link w:val="berschrift6Zchn"/>
    <w:qFormat/>
    <w:rsid w:val="007742D8"/>
    <w:pPr>
      <w:spacing w:before="240" w:after="60"/>
      <w:outlineLvl w:val="5"/>
    </w:pPr>
    <w:rPr>
      <w:rFonts w:ascii="Times New Roman" w:eastAsia="MS Mincho" w:hAnsi="Times New Roman" w:cs="Times New Roman"/>
      <w:b/>
      <w:bCs/>
      <w:sz w:val="22"/>
      <w:szCs w:val="22"/>
      <w:lang w:val="en-GB" w:eastAsia="ja-JP"/>
    </w:rPr>
  </w:style>
  <w:style w:type="paragraph" w:styleId="berschrift7">
    <w:name w:val="heading 7"/>
    <w:basedOn w:val="Standard"/>
    <w:next w:val="Standard"/>
    <w:link w:val="berschrift7Zchn"/>
    <w:qFormat/>
    <w:rsid w:val="007742D8"/>
    <w:pPr>
      <w:spacing w:before="240" w:after="60"/>
      <w:outlineLvl w:val="6"/>
    </w:pPr>
    <w:rPr>
      <w:rFonts w:ascii="Times New Roman" w:eastAsia="MS Mincho" w:hAnsi="Times New Roman" w:cs="Times New Roman"/>
      <w:lang w:val="en-GB" w:eastAsia="ja-JP"/>
    </w:rPr>
  </w:style>
  <w:style w:type="paragraph" w:styleId="berschrift8">
    <w:name w:val="heading 8"/>
    <w:basedOn w:val="Standard"/>
    <w:next w:val="Standard"/>
    <w:link w:val="berschrift8Zchn"/>
    <w:qFormat/>
    <w:rsid w:val="007742D8"/>
    <w:pPr>
      <w:spacing w:before="240" w:after="60"/>
      <w:outlineLvl w:val="7"/>
    </w:pPr>
    <w:rPr>
      <w:rFonts w:ascii="Times New Roman" w:eastAsia="MS Mincho" w:hAnsi="Times New Roman" w:cs="Times New Roman"/>
      <w:i/>
      <w:iCs/>
      <w:lang w:val="en-GB" w:eastAsia="ja-JP"/>
    </w:rPr>
  </w:style>
  <w:style w:type="paragraph" w:styleId="berschrift9">
    <w:name w:val="heading 9"/>
    <w:basedOn w:val="Standard"/>
    <w:next w:val="Standard"/>
    <w:link w:val="berschrift9Zchn"/>
    <w:qFormat/>
    <w:rsid w:val="007742D8"/>
    <w:pPr>
      <w:spacing w:before="240" w:after="60"/>
      <w:outlineLvl w:val="8"/>
    </w:pPr>
    <w:rPr>
      <w:rFonts w:ascii="Arial" w:eastAsia="MS Mincho" w:hAnsi="Arial" w:cs="Arial"/>
      <w:sz w:val="22"/>
      <w:szCs w:val="22"/>
      <w:lang w:val="en-GB"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742D8"/>
    <w:rPr>
      <w:rFonts w:ascii="Arial" w:eastAsia="MS Mincho" w:hAnsi="Arial" w:cs="Arial"/>
      <w:b/>
      <w:bCs/>
      <w:kern w:val="32"/>
      <w:sz w:val="32"/>
      <w:szCs w:val="32"/>
      <w:lang w:val="en-GB" w:eastAsia="ja-JP"/>
    </w:rPr>
  </w:style>
  <w:style w:type="character" w:customStyle="1" w:styleId="berschrift2Zchn">
    <w:name w:val="Überschrift 2 Zchn"/>
    <w:basedOn w:val="Absatz-Standardschriftart"/>
    <w:link w:val="berschrift2"/>
    <w:rsid w:val="007742D8"/>
    <w:rPr>
      <w:rFonts w:ascii="Arial" w:eastAsia="MS Mincho" w:hAnsi="Arial" w:cs="Arial"/>
      <w:b/>
      <w:bCs/>
      <w:i/>
      <w:iCs/>
      <w:sz w:val="28"/>
      <w:szCs w:val="28"/>
      <w:lang w:val="en-GB" w:eastAsia="ja-JP"/>
    </w:rPr>
  </w:style>
  <w:style w:type="character" w:customStyle="1" w:styleId="berschrift3Zchn">
    <w:name w:val="Überschrift 3 Zchn"/>
    <w:basedOn w:val="Absatz-Standardschriftart"/>
    <w:link w:val="berschrift3"/>
    <w:rsid w:val="007742D8"/>
    <w:rPr>
      <w:rFonts w:ascii="Arial" w:eastAsia="MS Mincho" w:hAnsi="Arial" w:cs="Arial"/>
      <w:b/>
      <w:bCs/>
      <w:sz w:val="26"/>
      <w:szCs w:val="26"/>
      <w:lang w:val="en-GB" w:eastAsia="ja-JP"/>
    </w:rPr>
  </w:style>
  <w:style w:type="character" w:customStyle="1" w:styleId="berschrift4Zchn">
    <w:name w:val="Überschrift 4 Zchn"/>
    <w:basedOn w:val="Absatz-Standardschriftart"/>
    <w:link w:val="berschrift4"/>
    <w:rsid w:val="007742D8"/>
    <w:rPr>
      <w:rFonts w:ascii="Times New Roman" w:eastAsia="MS Mincho" w:hAnsi="Times New Roman" w:cs="Times New Roman"/>
      <w:b/>
      <w:bCs/>
      <w:sz w:val="28"/>
      <w:szCs w:val="28"/>
      <w:lang w:val="en-GB" w:eastAsia="ja-JP"/>
    </w:rPr>
  </w:style>
  <w:style w:type="character" w:customStyle="1" w:styleId="berschrift5Zchn">
    <w:name w:val="Überschrift 5 Zchn"/>
    <w:basedOn w:val="Absatz-Standardschriftart"/>
    <w:link w:val="berschrift5"/>
    <w:rsid w:val="007742D8"/>
    <w:rPr>
      <w:rFonts w:ascii="Times New Roman" w:eastAsia="MS Mincho" w:hAnsi="Times New Roman" w:cs="Times New Roman"/>
      <w:b/>
      <w:bCs/>
      <w:i/>
      <w:iCs/>
      <w:sz w:val="26"/>
      <w:szCs w:val="26"/>
      <w:lang w:val="en-GB" w:eastAsia="ja-JP"/>
    </w:rPr>
  </w:style>
  <w:style w:type="character" w:customStyle="1" w:styleId="berschrift6Zchn">
    <w:name w:val="Überschrift 6 Zchn"/>
    <w:basedOn w:val="Absatz-Standardschriftart"/>
    <w:link w:val="berschrift6"/>
    <w:rsid w:val="007742D8"/>
    <w:rPr>
      <w:rFonts w:ascii="Times New Roman" w:eastAsia="MS Mincho" w:hAnsi="Times New Roman" w:cs="Times New Roman"/>
      <w:b/>
      <w:bCs/>
      <w:sz w:val="22"/>
      <w:szCs w:val="22"/>
      <w:lang w:val="en-GB" w:eastAsia="ja-JP"/>
    </w:rPr>
  </w:style>
  <w:style w:type="character" w:customStyle="1" w:styleId="berschrift7Zchn">
    <w:name w:val="Überschrift 7 Zchn"/>
    <w:basedOn w:val="Absatz-Standardschriftart"/>
    <w:link w:val="berschrift7"/>
    <w:rsid w:val="007742D8"/>
    <w:rPr>
      <w:rFonts w:ascii="Times New Roman" w:eastAsia="MS Mincho" w:hAnsi="Times New Roman" w:cs="Times New Roman"/>
      <w:lang w:val="en-GB" w:eastAsia="ja-JP"/>
    </w:rPr>
  </w:style>
  <w:style w:type="character" w:customStyle="1" w:styleId="berschrift8Zchn">
    <w:name w:val="Überschrift 8 Zchn"/>
    <w:basedOn w:val="Absatz-Standardschriftart"/>
    <w:link w:val="berschrift8"/>
    <w:rsid w:val="007742D8"/>
    <w:rPr>
      <w:rFonts w:ascii="Times New Roman" w:eastAsia="MS Mincho" w:hAnsi="Times New Roman" w:cs="Times New Roman"/>
      <w:i/>
      <w:iCs/>
      <w:lang w:val="en-GB" w:eastAsia="ja-JP"/>
    </w:rPr>
  </w:style>
  <w:style w:type="character" w:customStyle="1" w:styleId="berschrift9Zchn">
    <w:name w:val="Überschrift 9 Zchn"/>
    <w:basedOn w:val="Absatz-Standardschriftart"/>
    <w:link w:val="berschrift9"/>
    <w:rsid w:val="007742D8"/>
    <w:rPr>
      <w:rFonts w:ascii="Arial" w:eastAsia="MS Mincho" w:hAnsi="Arial" w:cs="Arial"/>
      <w:sz w:val="22"/>
      <w:szCs w:val="22"/>
      <w:lang w:val="en-GB" w:eastAsia="ja-JP"/>
    </w:rPr>
  </w:style>
  <w:style w:type="paragraph" w:styleId="Fuzeile">
    <w:name w:val="footer"/>
    <w:basedOn w:val="Standard"/>
    <w:link w:val="FuzeileZchn"/>
    <w:uiPriority w:val="99"/>
    <w:unhideWhenUsed/>
    <w:rsid w:val="003422E1"/>
    <w:pPr>
      <w:tabs>
        <w:tab w:val="center" w:pos="4536"/>
        <w:tab w:val="right" w:pos="9072"/>
      </w:tabs>
    </w:pPr>
  </w:style>
  <w:style w:type="character" w:customStyle="1" w:styleId="FuzeileZchn">
    <w:name w:val="Fußzeile Zchn"/>
    <w:basedOn w:val="Absatz-Standardschriftart"/>
    <w:link w:val="Fuzeile"/>
    <w:uiPriority w:val="99"/>
    <w:rsid w:val="003422E1"/>
  </w:style>
  <w:style w:type="character" w:styleId="Seitenzahl">
    <w:name w:val="page number"/>
    <w:basedOn w:val="Absatz-Standardschriftart"/>
    <w:uiPriority w:val="99"/>
    <w:unhideWhenUsed/>
    <w:rsid w:val="003422E1"/>
  </w:style>
  <w:style w:type="paragraph" w:customStyle="1" w:styleId="rprtbody1">
    <w:name w:val="rprtbody1"/>
    <w:basedOn w:val="Standard"/>
    <w:rsid w:val="009041DE"/>
    <w:pPr>
      <w:spacing w:before="34" w:after="34"/>
    </w:pPr>
    <w:rPr>
      <w:rFonts w:ascii="Times New Roman" w:eastAsia="MS Mincho" w:hAnsi="Times New Roman" w:cs="Times New Roman"/>
      <w:sz w:val="28"/>
      <w:szCs w:val="28"/>
      <w:lang w:eastAsia="ja-JP"/>
    </w:rPr>
  </w:style>
  <w:style w:type="character" w:styleId="Hyperlink">
    <w:name w:val="Hyperlink"/>
    <w:uiPriority w:val="99"/>
    <w:rsid w:val="007742D8"/>
    <w:rPr>
      <w:color w:val="0000FF"/>
      <w:u w:val="single"/>
    </w:rPr>
  </w:style>
  <w:style w:type="paragraph" w:styleId="StandardWeb">
    <w:name w:val="Normal (Web)"/>
    <w:basedOn w:val="Standard"/>
    <w:uiPriority w:val="99"/>
    <w:rsid w:val="007742D8"/>
    <w:pPr>
      <w:spacing w:before="100" w:beforeAutospacing="1" w:after="100" w:afterAutospacing="1"/>
    </w:pPr>
    <w:rPr>
      <w:rFonts w:ascii="Times New Roman" w:eastAsia="MS Mincho" w:hAnsi="Times New Roman" w:cs="Times New Roman"/>
      <w:lang w:eastAsia="ja-JP"/>
    </w:rPr>
  </w:style>
  <w:style w:type="character" w:styleId="Fett">
    <w:name w:val="Strong"/>
    <w:uiPriority w:val="22"/>
    <w:qFormat/>
    <w:rsid w:val="007742D8"/>
    <w:rPr>
      <w:b/>
      <w:bCs/>
    </w:rPr>
  </w:style>
  <w:style w:type="character" w:customStyle="1" w:styleId="DokumentstrukturZchn">
    <w:name w:val="Dokumentstruktur Zchn"/>
    <w:basedOn w:val="Absatz-Standardschriftart"/>
    <w:link w:val="Dokumentstruktur"/>
    <w:semiHidden/>
    <w:rsid w:val="007742D8"/>
    <w:rPr>
      <w:rFonts w:ascii="Tahoma" w:eastAsia="MS Mincho" w:hAnsi="Tahoma" w:cs="Tahoma"/>
      <w:sz w:val="20"/>
      <w:szCs w:val="20"/>
      <w:shd w:val="clear" w:color="auto" w:fill="000080"/>
      <w:lang w:val="en-GB" w:eastAsia="ja-JP"/>
    </w:rPr>
  </w:style>
  <w:style w:type="paragraph" w:styleId="Dokumentstruktur">
    <w:name w:val="Document Map"/>
    <w:basedOn w:val="Standard"/>
    <w:link w:val="DokumentstrukturZchn"/>
    <w:semiHidden/>
    <w:rsid w:val="007742D8"/>
    <w:pPr>
      <w:shd w:val="clear" w:color="auto" w:fill="000080"/>
    </w:pPr>
    <w:rPr>
      <w:rFonts w:ascii="Tahoma" w:eastAsia="MS Mincho" w:hAnsi="Tahoma" w:cs="Tahoma"/>
      <w:sz w:val="20"/>
      <w:szCs w:val="20"/>
      <w:lang w:val="en-GB" w:eastAsia="ja-JP"/>
    </w:rPr>
  </w:style>
  <w:style w:type="paragraph" w:styleId="Kopfzeile">
    <w:name w:val="header"/>
    <w:basedOn w:val="Standard"/>
    <w:link w:val="KopfzeileZchn"/>
    <w:rsid w:val="007742D8"/>
    <w:pPr>
      <w:tabs>
        <w:tab w:val="center" w:pos="4536"/>
        <w:tab w:val="right" w:pos="9072"/>
      </w:tabs>
    </w:pPr>
    <w:rPr>
      <w:rFonts w:ascii="Times New Roman" w:eastAsia="MS Mincho" w:hAnsi="Times New Roman" w:cs="Times New Roman"/>
      <w:lang w:val="en-GB" w:eastAsia="ja-JP"/>
    </w:rPr>
  </w:style>
  <w:style w:type="character" w:customStyle="1" w:styleId="KopfzeileZchn">
    <w:name w:val="Kopfzeile Zchn"/>
    <w:basedOn w:val="Absatz-Standardschriftart"/>
    <w:link w:val="Kopfzeile"/>
    <w:rsid w:val="007742D8"/>
    <w:rPr>
      <w:rFonts w:ascii="Times New Roman" w:eastAsia="MS Mincho" w:hAnsi="Times New Roman" w:cs="Times New Roman"/>
      <w:lang w:val="en-GB" w:eastAsia="ja-JP"/>
    </w:rPr>
  </w:style>
  <w:style w:type="paragraph" w:styleId="Anrede">
    <w:name w:val="Salutation"/>
    <w:basedOn w:val="Standard"/>
    <w:next w:val="Standard"/>
    <w:link w:val="AnredeZchn"/>
    <w:rsid w:val="007742D8"/>
    <w:rPr>
      <w:rFonts w:ascii="Times New Roman" w:eastAsia="MS Mincho" w:hAnsi="Times New Roman" w:cs="Times New Roman"/>
      <w:lang w:val="en-GB" w:eastAsia="ja-JP"/>
    </w:rPr>
  </w:style>
  <w:style w:type="character" w:customStyle="1" w:styleId="AnredeZchn">
    <w:name w:val="Anrede Zchn"/>
    <w:basedOn w:val="Absatz-Standardschriftart"/>
    <w:link w:val="Anrede"/>
    <w:rsid w:val="007742D8"/>
    <w:rPr>
      <w:rFonts w:ascii="Times New Roman" w:eastAsia="MS Mincho" w:hAnsi="Times New Roman" w:cs="Times New Roman"/>
      <w:lang w:val="en-GB" w:eastAsia="ja-JP"/>
    </w:rPr>
  </w:style>
  <w:style w:type="paragraph" w:styleId="Aufzhlungszeichen">
    <w:name w:val="List Bullet"/>
    <w:basedOn w:val="Standard"/>
    <w:rsid w:val="007742D8"/>
    <w:pPr>
      <w:numPr>
        <w:numId w:val="1"/>
      </w:numPr>
    </w:pPr>
    <w:rPr>
      <w:rFonts w:ascii="Times New Roman" w:eastAsia="MS Mincho" w:hAnsi="Times New Roman" w:cs="Times New Roman"/>
      <w:lang w:val="en-GB" w:eastAsia="ja-JP"/>
    </w:rPr>
  </w:style>
  <w:style w:type="paragraph" w:styleId="Aufzhlungszeichen2">
    <w:name w:val="List Bullet 2"/>
    <w:basedOn w:val="Standard"/>
    <w:rsid w:val="007742D8"/>
    <w:pPr>
      <w:numPr>
        <w:numId w:val="2"/>
      </w:numPr>
    </w:pPr>
    <w:rPr>
      <w:rFonts w:ascii="Times New Roman" w:eastAsia="MS Mincho" w:hAnsi="Times New Roman" w:cs="Times New Roman"/>
      <w:lang w:val="en-GB" w:eastAsia="ja-JP"/>
    </w:rPr>
  </w:style>
  <w:style w:type="paragraph" w:styleId="Aufzhlungszeichen3">
    <w:name w:val="List Bullet 3"/>
    <w:basedOn w:val="Standard"/>
    <w:rsid w:val="007742D8"/>
    <w:pPr>
      <w:numPr>
        <w:numId w:val="3"/>
      </w:numPr>
    </w:pPr>
    <w:rPr>
      <w:rFonts w:ascii="Times New Roman" w:eastAsia="MS Mincho" w:hAnsi="Times New Roman" w:cs="Times New Roman"/>
      <w:lang w:val="en-GB" w:eastAsia="ja-JP"/>
    </w:rPr>
  </w:style>
  <w:style w:type="paragraph" w:styleId="Aufzhlungszeichen4">
    <w:name w:val="List Bullet 4"/>
    <w:basedOn w:val="Standard"/>
    <w:rsid w:val="007742D8"/>
    <w:pPr>
      <w:numPr>
        <w:numId w:val="4"/>
      </w:numPr>
    </w:pPr>
    <w:rPr>
      <w:rFonts w:ascii="Times New Roman" w:eastAsia="MS Mincho" w:hAnsi="Times New Roman" w:cs="Times New Roman"/>
      <w:lang w:val="en-GB" w:eastAsia="ja-JP"/>
    </w:rPr>
  </w:style>
  <w:style w:type="paragraph" w:styleId="Aufzhlungszeichen5">
    <w:name w:val="List Bullet 5"/>
    <w:basedOn w:val="Standard"/>
    <w:rsid w:val="007742D8"/>
    <w:pPr>
      <w:numPr>
        <w:numId w:val="5"/>
      </w:numPr>
    </w:pPr>
    <w:rPr>
      <w:rFonts w:ascii="Times New Roman" w:eastAsia="MS Mincho" w:hAnsi="Times New Roman" w:cs="Times New Roman"/>
      <w:lang w:val="en-GB" w:eastAsia="ja-JP"/>
    </w:rPr>
  </w:style>
  <w:style w:type="paragraph" w:styleId="Beschriftung">
    <w:name w:val="caption"/>
    <w:basedOn w:val="Standard"/>
    <w:next w:val="Standard"/>
    <w:qFormat/>
    <w:rsid w:val="007742D8"/>
    <w:rPr>
      <w:rFonts w:ascii="Times New Roman" w:eastAsia="MS Mincho" w:hAnsi="Times New Roman" w:cs="Times New Roman"/>
      <w:b/>
      <w:bCs/>
      <w:sz w:val="20"/>
      <w:szCs w:val="20"/>
      <w:lang w:val="en-GB" w:eastAsia="ja-JP"/>
    </w:rPr>
  </w:style>
  <w:style w:type="paragraph" w:styleId="Blocktext">
    <w:name w:val="Block Text"/>
    <w:basedOn w:val="Standard"/>
    <w:rsid w:val="007742D8"/>
    <w:pPr>
      <w:spacing w:after="120"/>
      <w:ind w:left="1440" w:right="1440"/>
    </w:pPr>
    <w:rPr>
      <w:rFonts w:ascii="Times New Roman" w:eastAsia="MS Mincho" w:hAnsi="Times New Roman" w:cs="Times New Roman"/>
      <w:lang w:val="en-GB" w:eastAsia="ja-JP"/>
    </w:rPr>
  </w:style>
  <w:style w:type="paragraph" w:styleId="Datum">
    <w:name w:val="Date"/>
    <w:basedOn w:val="Standard"/>
    <w:next w:val="Standard"/>
    <w:link w:val="DatumZchn"/>
    <w:rsid w:val="007742D8"/>
    <w:rPr>
      <w:rFonts w:ascii="Times New Roman" w:eastAsia="MS Mincho" w:hAnsi="Times New Roman" w:cs="Times New Roman"/>
      <w:lang w:val="en-GB" w:eastAsia="ja-JP"/>
    </w:rPr>
  </w:style>
  <w:style w:type="character" w:customStyle="1" w:styleId="DatumZchn">
    <w:name w:val="Datum Zchn"/>
    <w:basedOn w:val="Absatz-Standardschriftart"/>
    <w:link w:val="Datum"/>
    <w:rsid w:val="007742D8"/>
    <w:rPr>
      <w:rFonts w:ascii="Times New Roman" w:eastAsia="MS Mincho" w:hAnsi="Times New Roman" w:cs="Times New Roman"/>
      <w:lang w:val="en-GB" w:eastAsia="ja-JP"/>
    </w:rPr>
  </w:style>
  <w:style w:type="paragraph" w:styleId="E-Mail-Signatur">
    <w:name w:val="E-mail Signature"/>
    <w:basedOn w:val="Standard"/>
    <w:link w:val="E-Mail-SignaturZchn"/>
    <w:rsid w:val="007742D8"/>
    <w:rPr>
      <w:rFonts w:ascii="Times New Roman" w:eastAsia="MS Mincho" w:hAnsi="Times New Roman" w:cs="Times New Roman"/>
      <w:lang w:val="en-GB" w:eastAsia="ja-JP"/>
    </w:rPr>
  </w:style>
  <w:style w:type="character" w:customStyle="1" w:styleId="E-Mail-SignaturZchn">
    <w:name w:val="E-Mail-Signatur Zchn"/>
    <w:basedOn w:val="Absatz-Standardschriftart"/>
    <w:link w:val="E-Mail-Signatur"/>
    <w:rsid w:val="007742D8"/>
    <w:rPr>
      <w:rFonts w:ascii="Times New Roman" w:eastAsia="MS Mincho" w:hAnsi="Times New Roman" w:cs="Times New Roman"/>
      <w:lang w:val="en-GB" w:eastAsia="ja-JP"/>
    </w:rPr>
  </w:style>
  <w:style w:type="character" w:customStyle="1" w:styleId="EndnotentextZchn">
    <w:name w:val="Endnotentext Zchn"/>
    <w:basedOn w:val="Absatz-Standardschriftart"/>
    <w:link w:val="Endnotentext"/>
    <w:semiHidden/>
    <w:rsid w:val="007742D8"/>
    <w:rPr>
      <w:rFonts w:ascii="Times New Roman" w:eastAsia="MS Mincho" w:hAnsi="Times New Roman" w:cs="Times New Roman"/>
      <w:sz w:val="20"/>
      <w:szCs w:val="20"/>
      <w:lang w:val="en-GB" w:eastAsia="ja-JP"/>
    </w:rPr>
  </w:style>
  <w:style w:type="paragraph" w:styleId="Endnotentext">
    <w:name w:val="endnote text"/>
    <w:basedOn w:val="Standard"/>
    <w:link w:val="EndnotentextZchn"/>
    <w:semiHidden/>
    <w:rsid w:val="007742D8"/>
    <w:rPr>
      <w:rFonts w:ascii="Times New Roman" w:eastAsia="MS Mincho" w:hAnsi="Times New Roman" w:cs="Times New Roman"/>
      <w:sz w:val="20"/>
      <w:szCs w:val="20"/>
      <w:lang w:val="en-GB" w:eastAsia="ja-JP"/>
    </w:rPr>
  </w:style>
  <w:style w:type="paragraph" w:styleId="Fu-Endnotenberschrift">
    <w:name w:val="Note Heading"/>
    <w:basedOn w:val="Standard"/>
    <w:next w:val="Standard"/>
    <w:link w:val="Fu-EndnotenberschriftZchn"/>
    <w:rsid w:val="007742D8"/>
    <w:rPr>
      <w:rFonts w:ascii="Times New Roman" w:eastAsia="MS Mincho" w:hAnsi="Times New Roman" w:cs="Times New Roman"/>
      <w:lang w:val="en-GB" w:eastAsia="ja-JP"/>
    </w:rPr>
  </w:style>
  <w:style w:type="character" w:customStyle="1" w:styleId="Fu-EndnotenberschriftZchn">
    <w:name w:val="Fuß/-Endnotenüberschrift Zchn"/>
    <w:basedOn w:val="Absatz-Standardschriftart"/>
    <w:link w:val="Fu-Endnotenberschrift"/>
    <w:rsid w:val="007742D8"/>
    <w:rPr>
      <w:rFonts w:ascii="Times New Roman" w:eastAsia="MS Mincho" w:hAnsi="Times New Roman" w:cs="Times New Roman"/>
      <w:lang w:val="en-GB" w:eastAsia="ja-JP"/>
    </w:rPr>
  </w:style>
  <w:style w:type="character" w:customStyle="1" w:styleId="FunotentextZchn">
    <w:name w:val="Fußnotentext Zchn"/>
    <w:basedOn w:val="Absatz-Standardschriftart"/>
    <w:link w:val="Funotentext"/>
    <w:semiHidden/>
    <w:rsid w:val="007742D8"/>
    <w:rPr>
      <w:rFonts w:ascii="Times New Roman" w:eastAsia="MS Mincho" w:hAnsi="Times New Roman" w:cs="Times New Roman"/>
      <w:sz w:val="20"/>
      <w:szCs w:val="20"/>
      <w:lang w:val="en-GB" w:eastAsia="ja-JP"/>
    </w:rPr>
  </w:style>
  <w:style w:type="paragraph" w:styleId="Funotentext">
    <w:name w:val="footnote text"/>
    <w:basedOn w:val="Standard"/>
    <w:link w:val="FunotentextZchn"/>
    <w:semiHidden/>
    <w:rsid w:val="007742D8"/>
    <w:rPr>
      <w:rFonts w:ascii="Times New Roman" w:eastAsia="MS Mincho" w:hAnsi="Times New Roman" w:cs="Times New Roman"/>
      <w:sz w:val="20"/>
      <w:szCs w:val="20"/>
      <w:lang w:val="en-GB" w:eastAsia="ja-JP"/>
    </w:rPr>
  </w:style>
  <w:style w:type="paragraph" w:styleId="Gruformel">
    <w:name w:val="Closing"/>
    <w:basedOn w:val="Standard"/>
    <w:link w:val="GruformelZchn"/>
    <w:rsid w:val="007742D8"/>
    <w:pPr>
      <w:ind w:left="4252"/>
    </w:pPr>
    <w:rPr>
      <w:rFonts w:ascii="Times New Roman" w:eastAsia="MS Mincho" w:hAnsi="Times New Roman" w:cs="Times New Roman"/>
      <w:lang w:val="en-GB" w:eastAsia="ja-JP"/>
    </w:rPr>
  </w:style>
  <w:style w:type="character" w:customStyle="1" w:styleId="GruformelZchn">
    <w:name w:val="Grußformel Zchn"/>
    <w:basedOn w:val="Absatz-Standardschriftart"/>
    <w:link w:val="Gruformel"/>
    <w:rsid w:val="007742D8"/>
    <w:rPr>
      <w:rFonts w:ascii="Times New Roman" w:eastAsia="MS Mincho" w:hAnsi="Times New Roman" w:cs="Times New Roman"/>
      <w:lang w:val="en-GB" w:eastAsia="ja-JP"/>
    </w:rPr>
  </w:style>
  <w:style w:type="paragraph" w:styleId="HTMLAdresse">
    <w:name w:val="HTML Address"/>
    <w:basedOn w:val="Standard"/>
    <w:link w:val="HTMLAdresseZchn"/>
    <w:rsid w:val="007742D8"/>
    <w:rPr>
      <w:rFonts w:ascii="Times New Roman" w:eastAsia="MS Mincho" w:hAnsi="Times New Roman" w:cs="Times New Roman"/>
      <w:i/>
      <w:iCs/>
      <w:lang w:val="en-GB" w:eastAsia="ja-JP"/>
    </w:rPr>
  </w:style>
  <w:style w:type="character" w:customStyle="1" w:styleId="HTMLAdresseZchn">
    <w:name w:val="HTML Adresse Zchn"/>
    <w:basedOn w:val="Absatz-Standardschriftart"/>
    <w:link w:val="HTMLAdresse"/>
    <w:rsid w:val="007742D8"/>
    <w:rPr>
      <w:rFonts w:ascii="Times New Roman" w:eastAsia="MS Mincho" w:hAnsi="Times New Roman" w:cs="Times New Roman"/>
      <w:i/>
      <w:iCs/>
      <w:lang w:val="en-GB" w:eastAsia="ja-JP"/>
    </w:rPr>
  </w:style>
  <w:style w:type="paragraph" w:styleId="HTMLVorformatiert">
    <w:name w:val="HTML Preformatted"/>
    <w:basedOn w:val="Standard"/>
    <w:link w:val="HTMLVorformatiertZchn"/>
    <w:rsid w:val="007742D8"/>
    <w:rPr>
      <w:rFonts w:ascii="Courier New" w:eastAsia="MS Mincho" w:hAnsi="Courier New" w:cs="Courier New"/>
      <w:sz w:val="20"/>
      <w:szCs w:val="20"/>
      <w:lang w:val="en-GB" w:eastAsia="ja-JP"/>
    </w:rPr>
  </w:style>
  <w:style w:type="character" w:customStyle="1" w:styleId="HTMLVorformatiertZchn">
    <w:name w:val="HTML Vorformatiert Zchn"/>
    <w:basedOn w:val="Absatz-Standardschriftart"/>
    <w:link w:val="HTMLVorformatiert"/>
    <w:rsid w:val="007742D8"/>
    <w:rPr>
      <w:rFonts w:ascii="Courier New" w:eastAsia="MS Mincho" w:hAnsi="Courier New" w:cs="Courier New"/>
      <w:sz w:val="20"/>
      <w:szCs w:val="20"/>
      <w:lang w:val="en-GB" w:eastAsia="ja-JP"/>
    </w:rPr>
  </w:style>
  <w:style w:type="character" w:customStyle="1" w:styleId="KommentartextZchn">
    <w:name w:val="Kommentartext Zchn"/>
    <w:basedOn w:val="Absatz-Standardschriftart"/>
    <w:link w:val="Kommentartext"/>
    <w:semiHidden/>
    <w:rsid w:val="007742D8"/>
    <w:rPr>
      <w:rFonts w:ascii="Times New Roman" w:eastAsia="MS Mincho" w:hAnsi="Times New Roman" w:cs="Times New Roman"/>
      <w:sz w:val="20"/>
      <w:szCs w:val="20"/>
      <w:lang w:val="en-GB" w:eastAsia="ja-JP"/>
    </w:rPr>
  </w:style>
  <w:style w:type="paragraph" w:styleId="Kommentartext">
    <w:name w:val="annotation text"/>
    <w:basedOn w:val="Standard"/>
    <w:link w:val="KommentartextZchn"/>
    <w:semiHidden/>
    <w:rsid w:val="007742D8"/>
    <w:rPr>
      <w:rFonts w:ascii="Times New Roman" w:eastAsia="MS Mincho" w:hAnsi="Times New Roman" w:cs="Times New Roman"/>
      <w:sz w:val="20"/>
      <w:szCs w:val="20"/>
      <w:lang w:val="en-GB" w:eastAsia="ja-JP"/>
    </w:rPr>
  </w:style>
  <w:style w:type="character" w:customStyle="1" w:styleId="KommentarthemaZchn">
    <w:name w:val="Kommentarthema Zchn"/>
    <w:basedOn w:val="KommentartextZchn"/>
    <w:link w:val="Kommentarthema"/>
    <w:semiHidden/>
    <w:rsid w:val="007742D8"/>
    <w:rPr>
      <w:rFonts w:ascii="Times New Roman" w:eastAsia="MS Mincho" w:hAnsi="Times New Roman" w:cs="Times New Roman"/>
      <w:b/>
      <w:bCs/>
      <w:sz w:val="20"/>
      <w:szCs w:val="20"/>
      <w:lang w:val="en-GB" w:eastAsia="ja-JP"/>
    </w:rPr>
  </w:style>
  <w:style w:type="paragraph" w:styleId="Kommentarthema">
    <w:name w:val="annotation subject"/>
    <w:basedOn w:val="Kommentartext"/>
    <w:next w:val="Kommentartext"/>
    <w:link w:val="KommentarthemaZchn"/>
    <w:semiHidden/>
    <w:rsid w:val="007742D8"/>
    <w:rPr>
      <w:b/>
      <w:bCs/>
    </w:rPr>
  </w:style>
  <w:style w:type="paragraph" w:styleId="Liste">
    <w:name w:val="List"/>
    <w:basedOn w:val="Standard"/>
    <w:rsid w:val="007742D8"/>
    <w:pPr>
      <w:ind w:left="283" w:hanging="283"/>
    </w:pPr>
    <w:rPr>
      <w:rFonts w:ascii="Times New Roman" w:eastAsia="MS Mincho" w:hAnsi="Times New Roman" w:cs="Times New Roman"/>
      <w:lang w:val="en-GB" w:eastAsia="ja-JP"/>
    </w:rPr>
  </w:style>
  <w:style w:type="paragraph" w:styleId="Liste2">
    <w:name w:val="List 2"/>
    <w:basedOn w:val="Standard"/>
    <w:rsid w:val="007742D8"/>
    <w:pPr>
      <w:ind w:left="566" w:hanging="283"/>
    </w:pPr>
    <w:rPr>
      <w:rFonts w:ascii="Times New Roman" w:eastAsia="MS Mincho" w:hAnsi="Times New Roman" w:cs="Times New Roman"/>
      <w:lang w:val="en-GB" w:eastAsia="ja-JP"/>
    </w:rPr>
  </w:style>
  <w:style w:type="paragraph" w:styleId="Liste3">
    <w:name w:val="List 3"/>
    <w:basedOn w:val="Standard"/>
    <w:rsid w:val="007742D8"/>
    <w:pPr>
      <w:ind w:left="849" w:hanging="283"/>
    </w:pPr>
    <w:rPr>
      <w:rFonts w:ascii="Times New Roman" w:eastAsia="MS Mincho" w:hAnsi="Times New Roman" w:cs="Times New Roman"/>
      <w:lang w:val="en-GB" w:eastAsia="ja-JP"/>
    </w:rPr>
  </w:style>
  <w:style w:type="paragraph" w:styleId="Liste4">
    <w:name w:val="List 4"/>
    <w:basedOn w:val="Standard"/>
    <w:rsid w:val="007742D8"/>
    <w:pPr>
      <w:ind w:left="1132" w:hanging="283"/>
    </w:pPr>
    <w:rPr>
      <w:rFonts w:ascii="Times New Roman" w:eastAsia="MS Mincho" w:hAnsi="Times New Roman" w:cs="Times New Roman"/>
      <w:lang w:val="en-GB" w:eastAsia="ja-JP"/>
    </w:rPr>
  </w:style>
  <w:style w:type="paragraph" w:styleId="Liste5">
    <w:name w:val="List 5"/>
    <w:basedOn w:val="Standard"/>
    <w:rsid w:val="007742D8"/>
    <w:pPr>
      <w:ind w:left="1415" w:hanging="283"/>
    </w:pPr>
    <w:rPr>
      <w:rFonts w:ascii="Times New Roman" w:eastAsia="MS Mincho" w:hAnsi="Times New Roman" w:cs="Times New Roman"/>
      <w:lang w:val="en-GB" w:eastAsia="ja-JP"/>
    </w:rPr>
  </w:style>
  <w:style w:type="paragraph" w:styleId="Listenfortsetzung">
    <w:name w:val="List Continue"/>
    <w:basedOn w:val="Standard"/>
    <w:rsid w:val="007742D8"/>
    <w:pPr>
      <w:spacing w:after="120"/>
      <w:ind w:left="283"/>
    </w:pPr>
    <w:rPr>
      <w:rFonts w:ascii="Times New Roman" w:eastAsia="MS Mincho" w:hAnsi="Times New Roman" w:cs="Times New Roman"/>
      <w:lang w:val="en-GB" w:eastAsia="ja-JP"/>
    </w:rPr>
  </w:style>
  <w:style w:type="paragraph" w:styleId="Listenfortsetzung2">
    <w:name w:val="List Continue 2"/>
    <w:basedOn w:val="Standard"/>
    <w:rsid w:val="007742D8"/>
    <w:pPr>
      <w:spacing w:after="120"/>
      <w:ind w:left="566"/>
    </w:pPr>
    <w:rPr>
      <w:rFonts w:ascii="Times New Roman" w:eastAsia="MS Mincho" w:hAnsi="Times New Roman" w:cs="Times New Roman"/>
      <w:lang w:val="en-GB" w:eastAsia="ja-JP"/>
    </w:rPr>
  </w:style>
  <w:style w:type="paragraph" w:styleId="Listenfortsetzung3">
    <w:name w:val="List Continue 3"/>
    <w:basedOn w:val="Standard"/>
    <w:rsid w:val="007742D8"/>
    <w:pPr>
      <w:spacing w:after="120"/>
      <w:ind w:left="849"/>
    </w:pPr>
    <w:rPr>
      <w:rFonts w:ascii="Times New Roman" w:eastAsia="MS Mincho" w:hAnsi="Times New Roman" w:cs="Times New Roman"/>
      <w:lang w:val="en-GB" w:eastAsia="ja-JP"/>
    </w:rPr>
  </w:style>
  <w:style w:type="paragraph" w:styleId="Listenfortsetzung4">
    <w:name w:val="List Continue 4"/>
    <w:basedOn w:val="Standard"/>
    <w:rsid w:val="007742D8"/>
    <w:pPr>
      <w:spacing w:after="120"/>
      <w:ind w:left="1132"/>
    </w:pPr>
    <w:rPr>
      <w:rFonts w:ascii="Times New Roman" w:eastAsia="MS Mincho" w:hAnsi="Times New Roman" w:cs="Times New Roman"/>
      <w:lang w:val="en-GB" w:eastAsia="ja-JP"/>
    </w:rPr>
  </w:style>
  <w:style w:type="paragraph" w:styleId="Listenfortsetzung5">
    <w:name w:val="List Continue 5"/>
    <w:basedOn w:val="Standard"/>
    <w:rsid w:val="007742D8"/>
    <w:pPr>
      <w:spacing w:after="120"/>
      <w:ind w:left="1415"/>
    </w:pPr>
    <w:rPr>
      <w:rFonts w:ascii="Times New Roman" w:eastAsia="MS Mincho" w:hAnsi="Times New Roman" w:cs="Times New Roman"/>
      <w:lang w:val="en-GB" w:eastAsia="ja-JP"/>
    </w:rPr>
  </w:style>
  <w:style w:type="paragraph" w:styleId="Listennummer">
    <w:name w:val="List Number"/>
    <w:basedOn w:val="Standard"/>
    <w:rsid w:val="007742D8"/>
    <w:pPr>
      <w:numPr>
        <w:numId w:val="6"/>
      </w:numPr>
    </w:pPr>
    <w:rPr>
      <w:rFonts w:ascii="Times New Roman" w:eastAsia="MS Mincho" w:hAnsi="Times New Roman" w:cs="Times New Roman"/>
      <w:lang w:val="en-GB" w:eastAsia="ja-JP"/>
    </w:rPr>
  </w:style>
  <w:style w:type="paragraph" w:styleId="Listennummer2">
    <w:name w:val="List Number 2"/>
    <w:basedOn w:val="Standard"/>
    <w:rsid w:val="007742D8"/>
    <w:pPr>
      <w:numPr>
        <w:numId w:val="7"/>
      </w:numPr>
    </w:pPr>
    <w:rPr>
      <w:rFonts w:ascii="Times New Roman" w:eastAsia="MS Mincho" w:hAnsi="Times New Roman" w:cs="Times New Roman"/>
      <w:lang w:val="en-GB" w:eastAsia="ja-JP"/>
    </w:rPr>
  </w:style>
  <w:style w:type="paragraph" w:styleId="Listennummer3">
    <w:name w:val="List Number 3"/>
    <w:basedOn w:val="Standard"/>
    <w:rsid w:val="007742D8"/>
    <w:pPr>
      <w:numPr>
        <w:numId w:val="8"/>
      </w:numPr>
    </w:pPr>
    <w:rPr>
      <w:rFonts w:ascii="Times New Roman" w:eastAsia="MS Mincho" w:hAnsi="Times New Roman" w:cs="Times New Roman"/>
      <w:lang w:val="en-GB" w:eastAsia="ja-JP"/>
    </w:rPr>
  </w:style>
  <w:style w:type="paragraph" w:styleId="Listennummer4">
    <w:name w:val="List Number 4"/>
    <w:basedOn w:val="Standard"/>
    <w:rsid w:val="007742D8"/>
    <w:pPr>
      <w:numPr>
        <w:numId w:val="9"/>
      </w:numPr>
    </w:pPr>
    <w:rPr>
      <w:rFonts w:ascii="Times New Roman" w:eastAsia="MS Mincho" w:hAnsi="Times New Roman" w:cs="Times New Roman"/>
      <w:lang w:val="en-GB" w:eastAsia="ja-JP"/>
    </w:rPr>
  </w:style>
  <w:style w:type="paragraph" w:styleId="Listennummer5">
    <w:name w:val="List Number 5"/>
    <w:basedOn w:val="Standard"/>
    <w:rsid w:val="007742D8"/>
    <w:pPr>
      <w:numPr>
        <w:numId w:val="10"/>
      </w:numPr>
    </w:pPr>
    <w:rPr>
      <w:rFonts w:ascii="Times New Roman" w:eastAsia="MS Mincho" w:hAnsi="Times New Roman" w:cs="Times New Roman"/>
      <w:lang w:val="en-GB" w:eastAsia="ja-JP"/>
    </w:rPr>
  </w:style>
  <w:style w:type="character" w:customStyle="1" w:styleId="MakrotextZchn">
    <w:name w:val="Makrotext Zchn"/>
    <w:basedOn w:val="Absatz-Standardschriftart"/>
    <w:link w:val="Makrotext"/>
    <w:semiHidden/>
    <w:rsid w:val="007742D8"/>
    <w:rPr>
      <w:rFonts w:ascii="Courier New" w:eastAsia="MS Mincho" w:hAnsi="Courier New" w:cs="Courier New"/>
      <w:sz w:val="20"/>
      <w:szCs w:val="20"/>
      <w:lang w:val="en-GB" w:eastAsia="ja-JP"/>
    </w:rPr>
  </w:style>
  <w:style w:type="paragraph" w:styleId="Makrotext">
    <w:name w:val="macro"/>
    <w:link w:val="MakrotextZchn"/>
    <w:semiHidden/>
    <w:rsid w:val="007742D8"/>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sz w:val="20"/>
      <w:szCs w:val="20"/>
      <w:lang w:val="en-GB" w:eastAsia="ja-JP"/>
    </w:rPr>
  </w:style>
  <w:style w:type="paragraph" w:styleId="Nachrichtenkopf">
    <w:name w:val="Message Header"/>
    <w:basedOn w:val="Standard"/>
    <w:link w:val="NachrichtenkopfZchn"/>
    <w:rsid w:val="007742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lang w:val="en-GB" w:eastAsia="ja-JP"/>
    </w:rPr>
  </w:style>
  <w:style w:type="character" w:customStyle="1" w:styleId="NachrichtenkopfZchn">
    <w:name w:val="Nachrichtenkopf Zchn"/>
    <w:basedOn w:val="Absatz-Standardschriftart"/>
    <w:link w:val="Nachrichtenkopf"/>
    <w:rsid w:val="007742D8"/>
    <w:rPr>
      <w:rFonts w:ascii="Arial" w:eastAsia="MS Mincho" w:hAnsi="Arial" w:cs="Arial"/>
      <w:shd w:val="pct20" w:color="auto" w:fill="auto"/>
      <w:lang w:val="en-GB" w:eastAsia="ja-JP"/>
    </w:rPr>
  </w:style>
  <w:style w:type="paragraph" w:styleId="NurText">
    <w:name w:val="Plain Text"/>
    <w:basedOn w:val="Standard"/>
    <w:link w:val="NurTextZchn"/>
    <w:rsid w:val="007742D8"/>
    <w:rPr>
      <w:rFonts w:ascii="Courier New" w:eastAsia="MS Mincho" w:hAnsi="Courier New" w:cs="Courier New"/>
      <w:sz w:val="20"/>
      <w:szCs w:val="20"/>
      <w:lang w:val="en-GB" w:eastAsia="ja-JP"/>
    </w:rPr>
  </w:style>
  <w:style w:type="character" w:customStyle="1" w:styleId="NurTextZchn">
    <w:name w:val="Nur Text Zchn"/>
    <w:basedOn w:val="Absatz-Standardschriftart"/>
    <w:link w:val="NurText"/>
    <w:rsid w:val="007742D8"/>
    <w:rPr>
      <w:rFonts w:ascii="Courier New" w:eastAsia="MS Mincho" w:hAnsi="Courier New" w:cs="Courier New"/>
      <w:sz w:val="20"/>
      <w:szCs w:val="20"/>
      <w:lang w:val="en-GB" w:eastAsia="ja-JP"/>
    </w:rPr>
  </w:style>
  <w:style w:type="character" w:customStyle="1" w:styleId="SprechblasentextZchn">
    <w:name w:val="Sprechblasentext Zchn"/>
    <w:basedOn w:val="Absatz-Standardschriftart"/>
    <w:link w:val="Sprechblasentext"/>
    <w:semiHidden/>
    <w:rsid w:val="007742D8"/>
    <w:rPr>
      <w:rFonts w:ascii="Tahoma" w:eastAsia="MS Mincho" w:hAnsi="Tahoma" w:cs="Tahoma"/>
      <w:sz w:val="16"/>
      <w:szCs w:val="16"/>
      <w:lang w:val="en-GB" w:eastAsia="ja-JP"/>
    </w:rPr>
  </w:style>
  <w:style w:type="paragraph" w:styleId="Sprechblasentext">
    <w:name w:val="Balloon Text"/>
    <w:basedOn w:val="Standard"/>
    <w:link w:val="SprechblasentextZchn"/>
    <w:semiHidden/>
    <w:rsid w:val="007742D8"/>
    <w:rPr>
      <w:rFonts w:ascii="Tahoma" w:eastAsia="MS Mincho" w:hAnsi="Tahoma" w:cs="Tahoma"/>
      <w:sz w:val="16"/>
      <w:szCs w:val="16"/>
      <w:lang w:val="en-GB" w:eastAsia="ja-JP"/>
    </w:rPr>
  </w:style>
  <w:style w:type="paragraph" w:styleId="Standardeinzug">
    <w:name w:val="Normal Indent"/>
    <w:basedOn w:val="Standard"/>
    <w:rsid w:val="007742D8"/>
    <w:pPr>
      <w:ind w:left="720"/>
    </w:pPr>
    <w:rPr>
      <w:rFonts w:ascii="Times New Roman" w:eastAsia="MS Mincho" w:hAnsi="Times New Roman" w:cs="Times New Roman"/>
      <w:lang w:val="en-GB" w:eastAsia="ja-JP"/>
    </w:rPr>
  </w:style>
  <w:style w:type="paragraph" w:styleId="Textkrper">
    <w:name w:val="Body Text"/>
    <w:basedOn w:val="Standard"/>
    <w:link w:val="TextkrperZchn"/>
    <w:rsid w:val="007742D8"/>
    <w:pPr>
      <w:spacing w:after="120"/>
    </w:pPr>
    <w:rPr>
      <w:rFonts w:ascii="Times New Roman" w:eastAsia="MS Mincho" w:hAnsi="Times New Roman" w:cs="Times New Roman"/>
      <w:lang w:val="en-GB" w:eastAsia="ja-JP"/>
    </w:rPr>
  </w:style>
  <w:style w:type="character" w:customStyle="1" w:styleId="TextkrperZchn">
    <w:name w:val="Textkörper Zchn"/>
    <w:basedOn w:val="Absatz-Standardschriftart"/>
    <w:link w:val="Textkrper"/>
    <w:rsid w:val="007742D8"/>
    <w:rPr>
      <w:rFonts w:ascii="Times New Roman" w:eastAsia="MS Mincho" w:hAnsi="Times New Roman" w:cs="Times New Roman"/>
      <w:lang w:val="en-GB" w:eastAsia="ja-JP"/>
    </w:rPr>
  </w:style>
  <w:style w:type="paragraph" w:styleId="Textkrper2">
    <w:name w:val="Body Text 2"/>
    <w:basedOn w:val="Standard"/>
    <w:link w:val="Textkrper2Zchn"/>
    <w:rsid w:val="007742D8"/>
    <w:pPr>
      <w:spacing w:after="120" w:line="480" w:lineRule="auto"/>
    </w:pPr>
    <w:rPr>
      <w:rFonts w:ascii="Times New Roman" w:eastAsia="MS Mincho" w:hAnsi="Times New Roman" w:cs="Times New Roman"/>
      <w:lang w:val="en-GB" w:eastAsia="ja-JP"/>
    </w:rPr>
  </w:style>
  <w:style w:type="character" w:customStyle="1" w:styleId="Textkrper2Zchn">
    <w:name w:val="Textkörper 2 Zchn"/>
    <w:basedOn w:val="Absatz-Standardschriftart"/>
    <w:link w:val="Textkrper2"/>
    <w:rsid w:val="007742D8"/>
    <w:rPr>
      <w:rFonts w:ascii="Times New Roman" w:eastAsia="MS Mincho" w:hAnsi="Times New Roman" w:cs="Times New Roman"/>
      <w:lang w:val="en-GB" w:eastAsia="ja-JP"/>
    </w:rPr>
  </w:style>
  <w:style w:type="paragraph" w:styleId="Textkrper3">
    <w:name w:val="Body Text 3"/>
    <w:basedOn w:val="Standard"/>
    <w:link w:val="Textkrper3Zchn"/>
    <w:rsid w:val="007742D8"/>
    <w:pPr>
      <w:spacing w:after="120"/>
    </w:pPr>
    <w:rPr>
      <w:rFonts w:ascii="Times New Roman" w:eastAsia="MS Mincho" w:hAnsi="Times New Roman" w:cs="Times New Roman"/>
      <w:sz w:val="16"/>
      <w:szCs w:val="16"/>
      <w:lang w:val="en-GB" w:eastAsia="ja-JP"/>
    </w:rPr>
  </w:style>
  <w:style w:type="character" w:customStyle="1" w:styleId="Textkrper3Zchn">
    <w:name w:val="Textkörper 3 Zchn"/>
    <w:basedOn w:val="Absatz-Standardschriftart"/>
    <w:link w:val="Textkrper3"/>
    <w:rsid w:val="007742D8"/>
    <w:rPr>
      <w:rFonts w:ascii="Times New Roman" w:eastAsia="MS Mincho" w:hAnsi="Times New Roman" w:cs="Times New Roman"/>
      <w:sz w:val="16"/>
      <w:szCs w:val="16"/>
      <w:lang w:val="en-GB" w:eastAsia="ja-JP"/>
    </w:rPr>
  </w:style>
  <w:style w:type="paragraph" w:styleId="Textkrper-Einzug2">
    <w:name w:val="Body Text Indent 2"/>
    <w:basedOn w:val="Standard"/>
    <w:link w:val="Textkrper-Einzug2Zchn"/>
    <w:rsid w:val="007742D8"/>
    <w:pPr>
      <w:spacing w:after="120" w:line="480" w:lineRule="auto"/>
      <w:ind w:left="283"/>
    </w:pPr>
    <w:rPr>
      <w:rFonts w:ascii="Times New Roman" w:eastAsia="MS Mincho" w:hAnsi="Times New Roman" w:cs="Times New Roman"/>
      <w:lang w:val="en-GB" w:eastAsia="ja-JP"/>
    </w:rPr>
  </w:style>
  <w:style w:type="character" w:customStyle="1" w:styleId="Textkrper-Einzug2Zchn">
    <w:name w:val="Textkörper-Einzug 2 Zchn"/>
    <w:basedOn w:val="Absatz-Standardschriftart"/>
    <w:link w:val="Textkrper-Einzug2"/>
    <w:rsid w:val="007742D8"/>
    <w:rPr>
      <w:rFonts w:ascii="Times New Roman" w:eastAsia="MS Mincho" w:hAnsi="Times New Roman" w:cs="Times New Roman"/>
      <w:lang w:val="en-GB" w:eastAsia="ja-JP"/>
    </w:rPr>
  </w:style>
  <w:style w:type="paragraph" w:styleId="Textkrper-Einzug3">
    <w:name w:val="Body Text Indent 3"/>
    <w:basedOn w:val="Standard"/>
    <w:link w:val="Textkrper-Einzug3Zchn"/>
    <w:rsid w:val="007742D8"/>
    <w:pPr>
      <w:spacing w:after="120"/>
      <w:ind w:left="283"/>
    </w:pPr>
    <w:rPr>
      <w:rFonts w:ascii="Times New Roman" w:eastAsia="MS Mincho" w:hAnsi="Times New Roman" w:cs="Times New Roman"/>
      <w:sz w:val="16"/>
      <w:szCs w:val="16"/>
      <w:lang w:val="en-GB" w:eastAsia="ja-JP"/>
    </w:rPr>
  </w:style>
  <w:style w:type="character" w:customStyle="1" w:styleId="Textkrper-Einzug3Zchn">
    <w:name w:val="Textkörper-Einzug 3 Zchn"/>
    <w:basedOn w:val="Absatz-Standardschriftart"/>
    <w:link w:val="Textkrper-Einzug3"/>
    <w:rsid w:val="007742D8"/>
    <w:rPr>
      <w:rFonts w:ascii="Times New Roman" w:eastAsia="MS Mincho" w:hAnsi="Times New Roman" w:cs="Times New Roman"/>
      <w:sz w:val="16"/>
      <w:szCs w:val="16"/>
      <w:lang w:val="en-GB" w:eastAsia="ja-JP"/>
    </w:rPr>
  </w:style>
  <w:style w:type="paragraph" w:styleId="Textkrper-Erstzeileneinzug">
    <w:name w:val="Body Text First Indent"/>
    <w:basedOn w:val="Textkrper"/>
    <w:link w:val="Textkrper-ErstzeileneinzugZchn"/>
    <w:rsid w:val="007742D8"/>
    <w:pPr>
      <w:ind w:firstLine="210"/>
    </w:pPr>
  </w:style>
  <w:style w:type="character" w:customStyle="1" w:styleId="Textkrper-ErstzeileneinzugZchn">
    <w:name w:val="Textkörper-Erstzeileneinzug Zchn"/>
    <w:basedOn w:val="TextkrperZchn"/>
    <w:link w:val="Textkrper-Erstzeileneinzug"/>
    <w:rsid w:val="007742D8"/>
    <w:rPr>
      <w:rFonts w:ascii="Times New Roman" w:eastAsia="MS Mincho" w:hAnsi="Times New Roman" w:cs="Times New Roman"/>
      <w:lang w:val="en-GB" w:eastAsia="ja-JP"/>
    </w:rPr>
  </w:style>
  <w:style w:type="paragraph" w:styleId="Textkrper-Zeileneinzug">
    <w:name w:val="Body Text Indent"/>
    <w:basedOn w:val="Standard"/>
    <w:link w:val="Textkrper-ZeileneinzugZchn"/>
    <w:rsid w:val="007742D8"/>
    <w:pPr>
      <w:spacing w:after="120"/>
      <w:ind w:left="283"/>
    </w:pPr>
    <w:rPr>
      <w:rFonts w:ascii="Times New Roman" w:eastAsia="MS Mincho" w:hAnsi="Times New Roman" w:cs="Times New Roman"/>
      <w:lang w:val="en-GB" w:eastAsia="ja-JP"/>
    </w:rPr>
  </w:style>
  <w:style w:type="character" w:customStyle="1" w:styleId="Textkrper-ZeileneinzugZchn">
    <w:name w:val="Textkörper-Zeileneinzug Zchn"/>
    <w:basedOn w:val="Absatz-Standardschriftart"/>
    <w:link w:val="Textkrper-Zeileneinzug"/>
    <w:rsid w:val="007742D8"/>
    <w:rPr>
      <w:rFonts w:ascii="Times New Roman" w:eastAsia="MS Mincho" w:hAnsi="Times New Roman" w:cs="Times New Roman"/>
      <w:lang w:val="en-GB" w:eastAsia="ja-JP"/>
    </w:rPr>
  </w:style>
  <w:style w:type="paragraph" w:styleId="Textkrper-Erstzeileneinzug2">
    <w:name w:val="Body Text First Indent 2"/>
    <w:basedOn w:val="Textkrper-Zeileneinzug"/>
    <w:link w:val="Textkrper-Erstzeileneinzug2Zchn"/>
    <w:rsid w:val="007742D8"/>
    <w:pPr>
      <w:ind w:firstLine="210"/>
    </w:pPr>
  </w:style>
  <w:style w:type="character" w:customStyle="1" w:styleId="Textkrper-Erstzeileneinzug2Zchn">
    <w:name w:val="Textkörper-Erstzeileneinzug 2 Zchn"/>
    <w:basedOn w:val="Textkrper-ZeileneinzugZchn"/>
    <w:link w:val="Textkrper-Erstzeileneinzug2"/>
    <w:rsid w:val="007742D8"/>
    <w:rPr>
      <w:rFonts w:ascii="Times New Roman" w:eastAsia="MS Mincho" w:hAnsi="Times New Roman" w:cs="Times New Roman"/>
      <w:lang w:val="en-GB" w:eastAsia="ja-JP"/>
    </w:rPr>
  </w:style>
  <w:style w:type="paragraph" w:styleId="Titel">
    <w:name w:val="Title"/>
    <w:basedOn w:val="Standard"/>
    <w:link w:val="TitelZchn"/>
    <w:qFormat/>
    <w:rsid w:val="007742D8"/>
    <w:pPr>
      <w:spacing w:before="240" w:after="60"/>
      <w:jc w:val="center"/>
      <w:outlineLvl w:val="0"/>
    </w:pPr>
    <w:rPr>
      <w:rFonts w:ascii="Arial" w:eastAsia="MS Mincho" w:hAnsi="Arial" w:cs="Arial"/>
      <w:b/>
      <w:bCs/>
      <w:kern w:val="28"/>
      <w:sz w:val="32"/>
      <w:szCs w:val="32"/>
      <w:lang w:val="en-GB" w:eastAsia="ja-JP"/>
    </w:rPr>
  </w:style>
  <w:style w:type="character" w:customStyle="1" w:styleId="TitelZchn">
    <w:name w:val="Titel Zchn"/>
    <w:basedOn w:val="Absatz-Standardschriftart"/>
    <w:link w:val="Titel"/>
    <w:rsid w:val="007742D8"/>
    <w:rPr>
      <w:rFonts w:ascii="Arial" w:eastAsia="MS Mincho" w:hAnsi="Arial" w:cs="Arial"/>
      <w:b/>
      <w:bCs/>
      <w:kern w:val="28"/>
      <w:sz w:val="32"/>
      <w:szCs w:val="32"/>
      <w:lang w:val="en-GB" w:eastAsia="ja-JP"/>
    </w:rPr>
  </w:style>
  <w:style w:type="paragraph" w:styleId="Umschlagabsenderadresse">
    <w:name w:val="envelope return"/>
    <w:basedOn w:val="Standard"/>
    <w:rsid w:val="007742D8"/>
    <w:rPr>
      <w:rFonts w:ascii="Arial" w:eastAsia="MS Mincho" w:hAnsi="Arial" w:cs="Arial"/>
      <w:sz w:val="20"/>
      <w:szCs w:val="20"/>
      <w:lang w:val="en-GB" w:eastAsia="ja-JP"/>
    </w:rPr>
  </w:style>
  <w:style w:type="paragraph" w:styleId="Umschlagadresse">
    <w:name w:val="envelope address"/>
    <w:basedOn w:val="Standard"/>
    <w:rsid w:val="007742D8"/>
    <w:pPr>
      <w:framePr w:w="4320" w:h="2160" w:hRule="exact" w:hSpace="141" w:wrap="auto" w:hAnchor="page" w:xAlign="center" w:yAlign="bottom"/>
      <w:ind w:left="1"/>
    </w:pPr>
    <w:rPr>
      <w:rFonts w:ascii="Arial" w:eastAsia="MS Mincho" w:hAnsi="Arial" w:cs="Arial"/>
      <w:lang w:val="en-GB" w:eastAsia="ja-JP"/>
    </w:rPr>
  </w:style>
  <w:style w:type="paragraph" w:styleId="Unterschrift">
    <w:name w:val="Signature"/>
    <w:basedOn w:val="Standard"/>
    <w:link w:val="UnterschriftZchn"/>
    <w:rsid w:val="007742D8"/>
    <w:pPr>
      <w:ind w:left="4252"/>
    </w:pPr>
    <w:rPr>
      <w:rFonts w:ascii="Times New Roman" w:eastAsia="MS Mincho" w:hAnsi="Times New Roman" w:cs="Times New Roman"/>
      <w:lang w:val="en-GB" w:eastAsia="ja-JP"/>
    </w:rPr>
  </w:style>
  <w:style w:type="character" w:customStyle="1" w:styleId="UnterschriftZchn">
    <w:name w:val="Unterschrift Zchn"/>
    <w:basedOn w:val="Absatz-Standardschriftart"/>
    <w:link w:val="Unterschrift"/>
    <w:rsid w:val="007742D8"/>
    <w:rPr>
      <w:rFonts w:ascii="Times New Roman" w:eastAsia="MS Mincho" w:hAnsi="Times New Roman" w:cs="Times New Roman"/>
      <w:lang w:val="en-GB" w:eastAsia="ja-JP"/>
    </w:rPr>
  </w:style>
  <w:style w:type="paragraph" w:styleId="Untertitel">
    <w:name w:val="Subtitle"/>
    <w:basedOn w:val="Standard"/>
    <w:link w:val="UntertitelZchn"/>
    <w:qFormat/>
    <w:rsid w:val="007742D8"/>
    <w:pPr>
      <w:spacing w:after="60"/>
      <w:jc w:val="center"/>
      <w:outlineLvl w:val="1"/>
    </w:pPr>
    <w:rPr>
      <w:rFonts w:ascii="Arial" w:eastAsia="MS Mincho" w:hAnsi="Arial" w:cs="Arial"/>
      <w:lang w:val="en-GB" w:eastAsia="ja-JP"/>
    </w:rPr>
  </w:style>
  <w:style w:type="character" w:customStyle="1" w:styleId="UntertitelZchn">
    <w:name w:val="Untertitel Zchn"/>
    <w:basedOn w:val="Absatz-Standardschriftart"/>
    <w:link w:val="Untertitel"/>
    <w:rsid w:val="007742D8"/>
    <w:rPr>
      <w:rFonts w:ascii="Arial" w:eastAsia="MS Mincho" w:hAnsi="Arial" w:cs="Arial"/>
      <w:lang w:val="en-GB" w:eastAsia="ja-JP"/>
    </w:rPr>
  </w:style>
  <w:style w:type="paragraph" w:customStyle="1" w:styleId="authors1">
    <w:name w:val="authors1"/>
    <w:basedOn w:val="Standard"/>
    <w:rsid w:val="007742D8"/>
    <w:pPr>
      <w:spacing w:before="72" w:line="240" w:lineRule="atLeast"/>
      <w:ind w:left="66"/>
    </w:pPr>
    <w:rPr>
      <w:rFonts w:ascii="Times New Roman" w:eastAsia="MS Mincho" w:hAnsi="Times New Roman" w:cs="Times New Roman"/>
      <w:sz w:val="22"/>
      <w:szCs w:val="22"/>
      <w:lang w:eastAsia="ja-JP"/>
    </w:rPr>
  </w:style>
  <w:style w:type="paragraph" w:customStyle="1" w:styleId="title1">
    <w:name w:val="title1"/>
    <w:basedOn w:val="Standard"/>
    <w:rsid w:val="007742D8"/>
    <w:pPr>
      <w:spacing w:before="100" w:beforeAutospacing="1"/>
      <w:ind w:left="825"/>
    </w:pPr>
    <w:rPr>
      <w:rFonts w:ascii="Times New Roman" w:eastAsia="MS Mincho" w:hAnsi="Times New Roman" w:cs="Times New Roman"/>
      <w:sz w:val="22"/>
      <w:szCs w:val="22"/>
      <w:lang w:eastAsia="ja-JP"/>
    </w:rPr>
  </w:style>
  <w:style w:type="paragraph" w:customStyle="1" w:styleId="source1">
    <w:name w:val="source1"/>
    <w:basedOn w:val="Standard"/>
    <w:rsid w:val="007742D8"/>
    <w:pPr>
      <w:spacing w:before="120" w:after="84" w:line="240" w:lineRule="atLeast"/>
      <w:ind w:left="825"/>
    </w:pPr>
    <w:rPr>
      <w:rFonts w:ascii="Times New Roman" w:eastAsia="MS Mincho" w:hAnsi="Times New Roman" w:cs="Times New Roman"/>
      <w:sz w:val="18"/>
      <w:szCs w:val="18"/>
      <w:lang w:eastAsia="ja-JP"/>
    </w:rPr>
  </w:style>
  <w:style w:type="character" w:customStyle="1" w:styleId="journalname">
    <w:name w:val="journalname"/>
    <w:basedOn w:val="Absatz-Standardschriftart"/>
    <w:rsid w:val="007742D8"/>
  </w:style>
  <w:style w:type="character" w:styleId="BesuchterHyperlink">
    <w:name w:val="FollowedHyperlink"/>
    <w:rsid w:val="007742D8"/>
    <w:rPr>
      <w:color w:val="800080"/>
      <w:u w:val="single"/>
    </w:rPr>
  </w:style>
  <w:style w:type="character" w:customStyle="1" w:styleId="src1">
    <w:name w:val="src1"/>
    <w:rsid w:val="007742D8"/>
    <w:rPr>
      <w:vanish w:val="0"/>
      <w:webHidden w:val="0"/>
      <w:specVanish w:val="0"/>
    </w:rPr>
  </w:style>
  <w:style w:type="character" w:styleId="Hervorhebung">
    <w:name w:val="Emphasis"/>
    <w:uiPriority w:val="20"/>
    <w:qFormat/>
    <w:rsid w:val="007742D8"/>
    <w:rPr>
      <w:i/>
      <w:iCs/>
    </w:rPr>
  </w:style>
  <w:style w:type="character" w:customStyle="1" w:styleId="smallcaps">
    <w:name w:val="smallcaps"/>
    <w:rsid w:val="007742D8"/>
  </w:style>
  <w:style w:type="character" w:customStyle="1" w:styleId="annotation">
    <w:name w:val="annotation"/>
    <w:rsid w:val="007742D8"/>
  </w:style>
  <w:style w:type="paragraph" w:customStyle="1" w:styleId="Default">
    <w:name w:val="Default"/>
    <w:rsid w:val="007742D8"/>
    <w:pPr>
      <w:autoSpaceDE w:val="0"/>
      <w:autoSpaceDN w:val="0"/>
      <w:adjustRightInd w:val="0"/>
    </w:pPr>
    <w:rPr>
      <w:rFonts w:ascii="Arial" w:eastAsia="MS Mincho" w:hAnsi="Arial" w:cs="Arial"/>
      <w:color w:val="000000"/>
    </w:rPr>
  </w:style>
  <w:style w:type="character" w:customStyle="1" w:styleId="current-selection">
    <w:name w:val="current-selection"/>
    <w:rsid w:val="007742D8"/>
  </w:style>
  <w:style w:type="paragraph" w:styleId="Listenabsatz">
    <w:name w:val="List Paragraph"/>
    <w:basedOn w:val="Standard"/>
    <w:uiPriority w:val="72"/>
    <w:rsid w:val="007742D8"/>
    <w:pPr>
      <w:ind w:left="720"/>
      <w:contextualSpacing/>
    </w:pPr>
    <w:rPr>
      <w:rFonts w:ascii="Times New Roman" w:eastAsia="MS Mincho" w:hAnsi="Times New Roman" w:cs="Times New Roman"/>
      <w:lang w:val="en-GB" w:eastAsia="ja-JP"/>
    </w:rPr>
  </w:style>
  <w:style w:type="paragraph" w:customStyle="1" w:styleId="Titel1">
    <w:name w:val="Titel1"/>
    <w:basedOn w:val="Standard"/>
    <w:rsid w:val="007742D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bsatz-Standardschriftart"/>
    <w:rsid w:val="007742D8"/>
  </w:style>
  <w:style w:type="paragraph" w:customStyle="1" w:styleId="desc">
    <w:name w:val="desc"/>
    <w:basedOn w:val="Standard"/>
    <w:rsid w:val="007742D8"/>
    <w:pPr>
      <w:spacing w:before="100" w:beforeAutospacing="1" w:after="100" w:afterAutospacing="1"/>
    </w:pPr>
    <w:rPr>
      <w:rFonts w:ascii="Times New Roman" w:eastAsia="Times New Roman" w:hAnsi="Times New Roman" w:cs="Times New Roman"/>
    </w:rPr>
  </w:style>
  <w:style w:type="paragraph" w:customStyle="1" w:styleId="details">
    <w:name w:val="details"/>
    <w:basedOn w:val="Standard"/>
    <w:rsid w:val="007742D8"/>
    <w:pPr>
      <w:spacing w:before="100" w:beforeAutospacing="1" w:after="100" w:afterAutospacing="1"/>
    </w:pPr>
    <w:rPr>
      <w:rFonts w:ascii="Times New Roman" w:eastAsia="Times New Roman" w:hAnsi="Times New Roman" w:cs="Times New Roman"/>
    </w:rPr>
  </w:style>
  <w:style w:type="character" w:customStyle="1" w:styleId="jrnl">
    <w:name w:val="jrnl"/>
    <w:basedOn w:val="Absatz-Standardschriftart"/>
    <w:rsid w:val="007742D8"/>
  </w:style>
  <w:style w:type="paragraph" w:customStyle="1" w:styleId="links">
    <w:name w:val="links"/>
    <w:basedOn w:val="Standard"/>
    <w:rsid w:val="007742D8"/>
    <w:pPr>
      <w:spacing w:before="100" w:beforeAutospacing="1" w:after="100" w:afterAutospacing="1"/>
    </w:pPr>
    <w:rPr>
      <w:rFonts w:ascii="Times New Roman" w:eastAsia="Times New Roman" w:hAnsi="Times New Roman" w:cs="Times New Roman"/>
    </w:rPr>
  </w:style>
  <w:style w:type="character" w:customStyle="1" w:styleId="room">
    <w:name w:val="room"/>
    <w:basedOn w:val="Absatz-Standardschriftart"/>
    <w:rsid w:val="00C72B8E"/>
  </w:style>
  <w:style w:type="character" w:customStyle="1" w:styleId="title-text">
    <w:name w:val="title-text"/>
    <w:basedOn w:val="Absatz-Standardschriftart"/>
    <w:rsid w:val="00C5653C"/>
  </w:style>
  <w:style w:type="character" w:customStyle="1" w:styleId="sr-only">
    <w:name w:val="sr-only"/>
    <w:basedOn w:val="Absatz-Standardschriftart"/>
    <w:rsid w:val="00C5653C"/>
  </w:style>
  <w:style w:type="character" w:customStyle="1" w:styleId="citation-publication-date">
    <w:name w:val="citation-publication-date"/>
    <w:basedOn w:val="Absatz-Standardschriftart"/>
    <w:rsid w:val="00A41F60"/>
  </w:style>
  <w:style w:type="character" w:customStyle="1" w:styleId="ms-submitted-date">
    <w:name w:val="ms-submitted-date"/>
    <w:basedOn w:val="Absatz-Standardschriftart"/>
    <w:rsid w:val="00E477EA"/>
  </w:style>
  <w:style w:type="character" w:customStyle="1" w:styleId="cit">
    <w:name w:val="cit"/>
    <w:basedOn w:val="Absatz-Standardschriftart"/>
    <w:rsid w:val="00E477EA"/>
  </w:style>
  <w:style w:type="character" w:customStyle="1" w:styleId="doi">
    <w:name w:val="doi"/>
    <w:basedOn w:val="Absatz-Standardschriftart"/>
    <w:rsid w:val="00E47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7742D8"/>
    <w:pPr>
      <w:keepNext/>
      <w:spacing w:before="240" w:after="60"/>
      <w:outlineLvl w:val="0"/>
    </w:pPr>
    <w:rPr>
      <w:rFonts w:ascii="Arial" w:eastAsia="MS Mincho" w:hAnsi="Arial" w:cs="Arial"/>
      <w:b/>
      <w:bCs/>
      <w:kern w:val="32"/>
      <w:sz w:val="32"/>
      <w:szCs w:val="32"/>
      <w:lang w:val="en-GB" w:eastAsia="ja-JP"/>
    </w:rPr>
  </w:style>
  <w:style w:type="paragraph" w:styleId="berschrift2">
    <w:name w:val="heading 2"/>
    <w:basedOn w:val="Standard"/>
    <w:next w:val="Standard"/>
    <w:link w:val="berschrift2Zchn"/>
    <w:qFormat/>
    <w:rsid w:val="007742D8"/>
    <w:pPr>
      <w:keepNext/>
      <w:spacing w:before="240" w:after="60"/>
      <w:outlineLvl w:val="1"/>
    </w:pPr>
    <w:rPr>
      <w:rFonts w:ascii="Arial" w:eastAsia="MS Mincho" w:hAnsi="Arial" w:cs="Arial"/>
      <w:b/>
      <w:bCs/>
      <w:i/>
      <w:iCs/>
      <w:sz w:val="28"/>
      <w:szCs w:val="28"/>
      <w:lang w:val="en-GB" w:eastAsia="ja-JP"/>
    </w:rPr>
  </w:style>
  <w:style w:type="paragraph" w:styleId="berschrift3">
    <w:name w:val="heading 3"/>
    <w:basedOn w:val="Standard"/>
    <w:next w:val="Standard"/>
    <w:link w:val="berschrift3Zchn"/>
    <w:qFormat/>
    <w:rsid w:val="007742D8"/>
    <w:pPr>
      <w:keepNext/>
      <w:spacing w:before="240" w:after="60"/>
      <w:outlineLvl w:val="2"/>
    </w:pPr>
    <w:rPr>
      <w:rFonts w:ascii="Arial" w:eastAsia="MS Mincho" w:hAnsi="Arial" w:cs="Arial"/>
      <w:b/>
      <w:bCs/>
      <w:sz w:val="26"/>
      <w:szCs w:val="26"/>
      <w:lang w:val="en-GB" w:eastAsia="ja-JP"/>
    </w:rPr>
  </w:style>
  <w:style w:type="paragraph" w:styleId="berschrift4">
    <w:name w:val="heading 4"/>
    <w:basedOn w:val="Standard"/>
    <w:next w:val="Standard"/>
    <w:link w:val="berschrift4Zchn"/>
    <w:qFormat/>
    <w:rsid w:val="007742D8"/>
    <w:pPr>
      <w:keepNext/>
      <w:spacing w:before="240" w:after="60"/>
      <w:outlineLvl w:val="3"/>
    </w:pPr>
    <w:rPr>
      <w:rFonts w:ascii="Times New Roman" w:eastAsia="MS Mincho" w:hAnsi="Times New Roman" w:cs="Times New Roman"/>
      <w:b/>
      <w:bCs/>
      <w:sz w:val="28"/>
      <w:szCs w:val="28"/>
      <w:lang w:val="en-GB" w:eastAsia="ja-JP"/>
    </w:rPr>
  </w:style>
  <w:style w:type="paragraph" w:styleId="berschrift5">
    <w:name w:val="heading 5"/>
    <w:basedOn w:val="Standard"/>
    <w:next w:val="Standard"/>
    <w:link w:val="berschrift5Zchn"/>
    <w:qFormat/>
    <w:rsid w:val="007742D8"/>
    <w:pPr>
      <w:spacing w:before="240" w:after="60"/>
      <w:outlineLvl w:val="4"/>
    </w:pPr>
    <w:rPr>
      <w:rFonts w:ascii="Times New Roman" w:eastAsia="MS Mincho" w:hAnsi="Times New Roman" w:cs="Times New Roman"/>
      <w:b/>
      <w:bCs/>
      <w:i/>
      <w:iCs/>
      <w:sz w:val="26"/>
      <w:szCs w:val="26"/>
      <w:lang w:val="en-GB" w:eastAsia="ja-JP"/>
    </w:rPr>
  </w:style>
  <w:style w:type="paragraph" w:styleId="berschrift6">
    <w:name w:val="heading 6"/>
    <w:basedOn w:val="Standard"/>
    <w:next w:val="Standard"/>
    <w:link w:val="berschrift6Zchn"/>
    <w:qFormat/>
    <w:rsid w:val="007742D8"/>
    <w:pPr>
      <w:spacing w:before="240" w:after="60"/>
      <w:outlineLvl w:val="5"/>
    </w:pPr>
    <w:rPr>
      <w:rFonts w:ascii="Times New Roman" w:eastAsia="MS Mincho" w:hAnsi="Times New Roman" w:cs="Times New Roman"/>
      <w:b/>
      <w:bCs/>
      <w:sz w:val="22"/>
      <w:szCs w:val="22"/>
      <w:lang w:val="en-GB" w:eastAsia="ja-JP"/>
    </w:rPr>
  </w:style>
  <w:style w:type="paragraph" w:styleId="berschrift7">
    <w:name w:val="heading 7"/>
    <w:basedOn w:val="Standard"/>
    <w:next w:val="Standard"/>
    <w:link w:val="berschrift7Zchn"/>
    <w:qFormat/>
    <w:rsid w:val="007742D8"/>
    <w:pPr>
      <w:spacing w:before="240" w:after="60"/>
      <w:outlineLvl w:val="6"/>
    </w:pPr>
    <w:rPr>
      <w:rFonts w:ascii="Times New Roman" w:eastAsia="MS Mincho" w:hAnsi="Times New Roman" w:cs="Times New Roman"/>
      <w:lang w:val="en-GB" w:eastAsia="ja-JP"/>
    </w:rPr>
  </w:style>
  <w:style w:type="paragraph" w:styleId="berschrift8">
    <w:name w:val="heading 8"/>
    <w:basedOn w:val="Standard"/>
    <w:next w:val="Standard"/>
    <w:link w:val="berschrift8Zchn"/>
    <w:qFormat/>
    <w:rsid w:val="007742D8"/>
    <w:pPr>
      <w:spacing w:before="240" w:after="60"/>
      <w:outlineLvl w:val="7"/>
    </w:pPr>
    <w:rPr>
      <w:rFonts w:ascii="Times New Roman" w:eastAsia="MS Mincho" w:hAnsi="Times New Roman" w:cs="Times New Roman"/>
      <w:i/>
      <w:iCs/>
      <w:lang w:val="en-GB" w:eastAsia="ja-JP"/>
    </w:rPr>
  </w:style>
  <w:style w:type="paragraph" w:styleId="berschrift9">
    <w:name w:val="heading 9"/>
    <w:basedOn w:val="Standard"/>
    <w:next w:val="Standard"/>
    <w:link w:val="berschrift9Zchn"/>
    <w:qFormat/>
    <w:rsid w:val="007742D8"/>
    <w:pPr>
      <w:spacing w:before="240" w:after="60"/>
      <w:outlineLvl w:val="8"/>
    </w:pPr>
    <w:rPr>
      <w:rFonts w:ascii="Arial" w:eastAsia="MS Mincho" w:hAnsi="Arial" w:cs="Arial"/>
      <w:sz w:val="22"/>
      <w:szCs w:val="22"/>
      <w:lang w:val="en-GB"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742D8"/>
    <w:rPr>
      <w:rFonts w:ascii="Arial" w:eastAsia="MS Mincho" w:hAnsi="Arial" w:cs="Arial"/>
      <w:b/>
      <w:bCs/>
      <w:kern w:val="32"/>
      <w:sz w:val="32"/>
      <w:szCs w:val="32"/>
      <w:lang w:val="en-GB" w:eastAsia="ja-JP"/>
    </w:rPr>
  </w:style>
  <w:style w:type="character" w:customStyle="1" w:styleId="berschrift2Zchn">
    <w:name w:val="Überschrift 2 Zchn"/>
    <w:basedOn w:val="Absatz-Standardschriftart"/>
    <w:link w:val="berschrift2"/>
    <w:rsid w:val="007742D8"/>
    <w:rPr>
      <w:rFonts w:ascii="Arial" w:eastAsia="MS Mincho" w:hAnsi="Arial" w:cs="Arial"/>
      <w:b/>
      <w:bCs/>
      <w:i/>
      <w:iCs/>
      <w:sz w:val="28"/>
      <w:szCs w:val="28"/>
      <w:lang w:val="en-GB" w:eastAsia="ja-JP"/>
    </w:rPr>
  </w:style>
  <w:style w:type="character" w:customStyle="1" w:styleId="berschrift3Zchn">
    <w:name w:val="Überschrift 3 Zchn"/>
    <w:basedOn w:val="Absatz-Standardschriftart"/>
    <w:link w:val="berschrift3"/>
    <w:rsid w:val="007742D8"/>
    <w:rPr>
      <w:rFonts w:ascii="Arial" w:eastAsia="MS Mincho" w:hAnsi="Arial" w:cs="Arial"/>
      <w:b/>
      <w:bCs/>
      <w:sz w:val="26"/>
      <w:szCs w:val="26"/>
      <w:lang w:val="en-GB" w:eastAsia="ja-JP"/>
    </w:rPr>
  </w:style>
  <w:style w:type="character" w:customStyle="1" w:styleId="berschrift4Zchn">
    <w:name w:val="Überschrift 4 Zchn"/>
    <w:basedOn w:val="Absatz-Standardschriftart"/>
    <w:link w:val="berschrift4"/>
    <w:rsid w:val="007742D8"/>
    <w:rPr>
      <w:rFonts w:ascii="Times New Roman" w:eastAsia="MS Mincho" w:hAnsi="Times New Roman" w:cs="Times New Roman"/>
      <w:b/>
      <w:bCs/>
      <w:sz w:val="28"/>
      <w:szCs w:val="28"/>
      <w:lang w:val="en-GB" w:eastAsia="ja-JP"/>
    </w:rPr>
  </w:style>
  <w:style w:type="character" w:customStyle="1" w:styleId="berschrift5Zchn">
    <w:name w:val="Überschrift 5 Zchn"/>
    <w:basedOn w:val="Absatz-Standardschriftart"/>
    <w:link w:val="berschrift5"/>
    <w:rsid w:val="007742D8"/>
    <w:rPr>
      <w:rFonts w:ascii="Times New Roman" w:eastAsia="MS Mincho" w:hAnsi="Times New Roman" w:cs="Times New Roman"/>
      <w:b/>
      <w:bCs/>
      <w:i/>
      <w:iCs/>
      <w:sz w:val="26"/>
      <w:szCs w:val="26"/>
      <w:lang w:val="en-GB" w:eastAsia="ja-JP"/>
    </w:rPr>
  </w:style>
  <w:style w:type="character" w:customStyle="1" w:styleId="berschrift6Zchn">
    <w:name w:val="Überschrift 6 Zchn"/>
    <w:basedOn w:val="Absatz-Standardschriftart"/>
    <w:link w:val="berschrift6"/>
    <w:rsid w:val="007742D8"/>
    <w:rPr>
      <w:rFonts w:ascii="Times New Roman" w:eastAsia="MS Mincho" w:hAnsi="Times New Roman" w:cs="Times New Roman"/>
      <w:b/>
      <w:bCs/>
      <w:sz w:val="22"/>
      <w:szCs w:val="22"/>
      <w:lang w:val="en-GB" w:eastAsia="ja-JP"/>
    </w:rPr>
  </w:style>
  <w:style w:type="character" w:customStyle="1" w:styleId="berschrift7Zchn">
    <w:name w:val="Überschrift 7 Zchn"/>
    <w:basedOn w:val="Absatz-Standardschriftart"/>
    <w:link w:val="berschrift7"/>
    <w:rsid w:val="007742D8"/>
    <w:rPr>
      <w:rFonts w:ascii="Times New Roman" w:eastAsia="MS Mincho" w:hAnsi="Times New Roman" w:cs="Times New Roman"/>
      <w:lang w:val="en-GB" w:eastAsia="ja-JP"/>
    </w:rPr>
  </w:style>
  <w:style w:type="character" w:customStyle="1" w:styleId="berschrift8Zchn">
    <w:name w:val="Überschrift 8 Zchn"/>
    <w:basedOn w:val="Absatz-Standardschriftart"/>
    <w:link w:val="berschrift8"/>
    <w:rsid w:val="007742D8"/>
    <w:rPr>
      <w:rFonts w:ascii="Times New Roman" w:eastAsia="MS Mincho" w:hAnsi="Times New Roman" w:cs="Times New Roman"/>
      <w:i/>
      <w:iCs/>
      <w:lang w:val="en-GB" w:eastAsia="ja-JP"/>
    </w:rPr>
  </w:style>
  <w:style w:type="character" w:customStyle="1" w:styleId="berschrift9Zchn">
    <w:name w:val="Überschrift 9 Zchn"/>
    <w:basedOn w:val="Absatz-Standardschriftart"/>
    <w:link w:val="berschrift9"/>
    <w:rsid w:val="007742D8"/>
    <w:rPr>
      <w:rFonts w:ascii="Arial" w:eastAsia="MS Mincho" w:hAnsi="Arial" w:cs="Arial"/>
      <w:sz w:val="22"/>
      <w:szCs w:val="22"/>
      <w:lang w:val="en-GB" w:eastAsia="ja-JP"/>
    </w:rPr>
  </w:style>
  <w:style w:type="paragraph" w:styleId="Fuzeile">
    <w:name w:val="footer"/>
    <w:basedOn w:val="Standard"/>
    <w:link w:val="FuzeileZchn"/>
    <w:uiPriority w:val="99"/>
    <w:unhideWhenUsed/>
    <w:rsid w:val="003422E1"/>
    <w:pPr>
      <w:tabs>
        <w:tab w:val="center" w:pos="4536"/>
        <w:tab w:val="right" w:pos="9072"/>
      </w:tabs>
    </w:pPr>
  </w:style>
  <w:style w:type="character" w:customStyle="1" w:styleId="FuzeileZchn">
    <w:name w:val="Fußzeile Zchn"/>
    <w:basedOn w:val="Absatz-Standardschriftart"/>
    <w:link w:val="Fuzeile"/>
    <w:uiPriority w:val="99"/>
    <w:rsid w:val="003422E1"/>
  </w:style>
  <w:style w:type="character" w:styleId="Seitenzahl">
    <w:name w:val="page number"/>
    <w:basedOn w:val="Absatz-Standardschriftart"/>
    <w:uiPriority w:val="99"/>
    <w:unhideWhenUsed/>
    <w:rsid w:val="003422E1"/>
  </w:style>
  <w:style w:type="paragraph" w:customStyle="1" w:styleId="rprtbody1">
    <w:name w:val="rprtbody1"/>
    <w:basedOn w:val="Standard"/>
    <w:rsid w:val="009041DE"/>
    <w:pPr>
      <w:spacing w:before="34" w:after="34"/>
    </w:pPr>
    <w:rPr>
      <w:rFonts w:ascii="Times New Roman" w:eastAsia="MS Mincho" w:hAnsi="Times New Roman" w:cs="Times New Roman"/>
      <w:sz w:val="28"/>
      <w:szCs w:val="28"/>
      <w:lang w:eastAsia="ja-JP"/>
    </w:rPr>
  </w:style>
  <w:style w:type="character" w:styleId="Hyperlink">
    <w:name w:val="Hyperlink"/>
    <w:uiPriority w:val="99"/>
    <w:rsid w:val="007742D8"/>
    <w:rPr>
      <w:color w:val="0000FF"/>
      <w:u w:val="single"/>
    </w:rPr>
  </w:style>
  <w:style w:type="paragraph" w:styleId="StandardWeb">
    <w:name w:val="Normal (Web)"/>
    <w:basedOn w:val="Standard"/>
    <w:uiPriority w:val="99"/>
    <w:rsid w:val="007742D8"/>
    <w:pPr>
      <w:spacing w:before="100" w:beforeAutospacing="1" w:after="100" w:afterAutospacing="1"/>
    </w:pPr>
    <w:rPr>
      <w:rFonts w:ascii="Times New Roman" w:eastAsia="MS Mincho" w:hAnsi="Times New Roman" w:cs="Times New Roman"/>
      <w:lang w:eastAsia="ja-JP"/>
    </w:rPr>
  </w:style>
  <w:style w:type="character" w:styleId="Fett">
    <w:name w:val="Strong"/>
    <w:uiPriority w:val="22"/>
    <w:qFormat/>
    <w:rsid w:val="007742D8"/>
    <w:rPr>
      <w:b/>
      <w:bCs/>
    </w:rPr>
  </w:style>
  <w:style w:type="character" w:customStyle="1" w:styleId="DokumentstrukturZchn">
    <w:name w:val="Dokumentstruktur Zchn"/>
    <w:basedOn w:val="Absatz-Standardschriftart"/>
    <w:link w:val="Dokumentstruktur"/>
    <w:semiHidden/>
    <w:rsid w:val="007742D8"/>
    <w:rPr>
      <w:rFonts w:ascii="Tahoma" w:eastAsia="MS Mincho" w:hAnsi="Tahoma" w:cs="Tahoma"/>
      <w:sz w:val="20"/>
      <w:szCs w:val="20"/>
      <w:shd w:val="clear" w:color="auto" w:fill="000080"/>
      <w:lang w:val="en-GB" w:eastAsia="ja-JP"/>
    </w:rPr>
  </w:style>
  <w:style w:type="paragraph" w:styleId="Dokumentstruktur">
    <w:name w:val="Document Map"/>
    <w:basedOn w:val="Standard"/>
    <w:link w:val="DokumentstrukturZchn"/>
    <w:semiHidden/>
    <w:rsid w:val="007742D8"/>
    <w:pPr>
      <w:shd w:val="clear" w:color="auto" w:fill="000080"/>
    </w:pPr>
    <w:rPr>
      <w:rFonts w:ascii="Tahoma" w:eastAsia="MS Mincho" w:hAnsi="Tahoma" w:cs="Tahoma"/>
      <w:sz w:val="20"/>
      <w:szCs w:val="20"/>
      <w:lang w:val="en-GB" w:eastAsia="ja-JP"/>
    </w:rPr>
  </w:style>
  <w:style w:type="paragraph" w:styleId="Kopfzeile">
    <w:name w:val="header"/>
    <w:basedOn w:val="Standard"/>
    <w:link w:val="KopfzeileZchn"/>
    <w:rsid w:val="007742D8"/>
    <w:pPr>
      <w:tabs>
        <w:tab w:val="center" w:pos="4536"/>
        <w:tab w:val="right" w:pos="9072"/>
      </w:tabs>
    </w:pPr>
    <w:rPr>
      <w:rFonts w:ascii="Times New Roman" w:eastAsia="MS Mincho" w:hAnsi="Times New Roman" w:cs="Times New Roman"/>
      <w:lang w:val="en-GB" w:eastAsia="ja-JP"/>
    </w:rPr>
  </w:style>
  <w:style w:type="character" w:customStyle="1" w:styleId="KopfzeileZchn">
    <w:name w:val="Kopfzeile Zchn"/>
    <w:basedOn w:val="Absatz-Standardschriftart"/>
    <w:link w:val="Kopfzeile"/>
    <w:rsid w:val="007742D8"/>
    <w:rPr>
      <w:rFonts w:ascii="Times New Roman" w:eastAsia="MS Mincho" w:hAnsi="Times New Roman" w:cs="Times New Roman"/>
      <w:lang w:val="en-GB" w:eastAsia="ja-JP"/>
    </w:rPr>
  </w:style>
  <w:style w:type="paragraph" w:styleId="Anrede">
    <w:name w:val="Salutation"/>
    <w:basedOn w:val="Standard"/>
    <w:next w:val="Standard"/>
    <w:link w:val="AnredeZchn"/>
    <w:rsid w:val="007742D8"/>
    <w:rPr>
      <w:rFonts w:ascii="Times New Roman" w:eastAsia="MS Mincho" w:hAnsi="Times New Roman" w:cs="Times New Roman"/>
      <w:lang w:val="en-GB" w:eastAsia="ja-JP"/>
    </w:rPr>
  </w:style>
  <w:style w:type="character" w:customStyle="1" w:styleId="AnredeZchn">
    <w:name w:val="Anrede Zchn"/>
    <w:basedOn w:val="Absatz-Standardschriftart"/>
    <w:link w:val="Anrede"/>
    <w:rsid w:val="007742D8"/>
    <w:rPr>
      <w:rFonts w:ascii="Times New Roman" w:eastAsia="MS Mincho" w:hAnsi="Times New Roman" w:cs="Times New Roman"/>
      <w:lang w:val="en-GB" w:eastAsia="ja-JP"/>
    </w:rPr>
  </w:style>
  <w:style w:type="paragraph" w:styleId="Aufzhlungszeichen">
    <w:name w:val="List Bullet"/>
    <w:basedOn w:val="Standard"/>
    <w:rsid w:val="007742D8"/>
    <w:pPr>
      <w:numPr>
        <w:numId w:val="1"/>
      </w:numPr>
    </w:pPr>
    <w:rPr>
      <w:rFonts w:ascii="Times New Roman" w:eastAsia="MS Mincho" w:hAnsi="Times New Roman" w:cs="Times New Roman"/>
      <w:lang w:val="en-GB" w:eastAsia="ja-JP"/>
    </w:rPr>
  </w:style>
  <w:style w:type="paragraph" w:styleId="Aufzhlungszeichen2">
    <w:name w:val="List Bullet 2"/>
    <w:basedOn w:val="Standard"/>
    <w:rsid w:val="007742D8"/>
    <w:pPr>
      <w:numPr>
        <w:numId w:val="2"/>
      </w:numPr>
    </w:pPr>
    <w:rPr>
      <w:rFonts w:ascii="Times New Roman" w:eastAsia="MS Mincho" w:hAnsi="Times New Roman" w:cs="Times New Roman"/>
      <w:lang w:val="en-GB" w:eastAsia="ja-JP"/>
    </w:rPr>
  </w:style>
  <w:style w:type="paragraph" w:styleId="Aufzhlungszeichen3">
    <w:name w:val="List Bullet 3"/>
    <w:basedOn w:val="Standard"/>
    <w:rsid w:val="007742D8"/>
    <w:pPr>
      <w:numPr>
        <w:numId w:val="3"/>
      </w:numPr>
    </w:pPr>
    <w:rPr>
      <w:rFonts w:ascii="Times New Roman" w:eastAsia="MS Mincho" w:hAnsi="Times New Roman" w:cs="Times New Roman"/>
      <w:lang w:val="en-GB" w:eastAsia="ja-JP"/>
    </w:rPr>
  </w:style>
  <w:style w:type="paragraph" w:styleId="Aufzhlungszeichen4">
    <w:name w:val="List Bullet 4"/>
    <w:basedOn w:val="Standard"/>
    <w:rsid w:val="007742D8"/>
    <w:pPr>
      <w:numPr>
        <w:numId w:val="4"/>
      </w:numPr>
    </w:pPr>
    <w:rPr>
      <w:rFonts w:ascii="Times New Roman" w:eastAsia="MS Mincho" w:hAnsi="Times New Roman" w:cs="Times New Roman"/>
      <w:lang w:val="en-GB" w:eastAsia="ja-JP"/>
    </w:rPr>
  </w:style>
  <w:style w:type="paragraph" w:styleId="Aufzhlungszeichen5">
    <w:name w:val="List Bullet 5"/>
    <w:basedOn w:val="Standard"/>
    <w:rsid w:val="007742D8"/>
    <w:pPr>
      <w:numPr>
        <w:numId w:val="5"/>
      </w:numPr>
    </w:pPr>
    <w:rPr>
      <w:rFonts w:ascii="Times New Roman" w:eastAsia="MS Mincho" w:hAnsi="Times New Roman" w:cs="Times New Roman"/>
      <w:lang w:val="en-GB" w:eastAsia="ja-JP"/>
    </w:rPr>
  </w:style>
  <w:style w:type="paragraph" w:styleId="Beschriftung">
    <w:name w:val="caption"/>
    <w:basedOn w:val="Standard"/>
    <w:next w:val="Standard"/>
    <w:qFormat/>
    <w:rsid w:val="007742D8"/>
    <w:rPr>
      <w:rFonts w:ascii="Times New Roman" w:eastAsia="MS Mincho" w:hAnsi="Times New Roman" w:cs="Times New Roman"/>
      <w:b/>
      <w:bCs/>
      <w:sz w:val="20"/>
      <w:szCs w:val="20"/>
      <w:lang w:val="en-GB" w:eastAsia="ja-JP"/>
    </w:rPr>
  </w:style>
  <w:style w:type="paragraph" w:styleId="Blocktext">
    <w:name w:val="Block Text"/>
    <w:basedOn w:val="Standard"/>
    <w:rsid w:val="007742D8"/>
    <w:pPr>
      <w:spacing w:after="120"/>
      <w:ind w:left="1440" w:right="1440"/>
    </w:pPr>
    <w:rPr>
      <w:rFonts w:ascii="Times New Roman" w:eastAsia="MS Mincho" w:hAnsi="Times New Roman" w:cs="Times New Roman"/>
      <w:lang w:val="en-GB" w:eastAsia="ja-JP"/>
    </w:rPr>
  </w:style>
  <w:style w:type="paragraph" w:styleId="Datum">
    <w:name w:val="Date"/>
    <w:basedOn w:val="Standard"/>
    <w:next w:val="Standard"/>
    <w:link w:val="DatumZchn"/>
    <w:rsid w:val="007742D8"/>
    <w:rPr>
      <w:rFonts w:ascii="Times New Roman" w:eastAsia="MS Mincho" w:hAnsi="Times New Roman" w:cs="Times New Roman"/>
      <w:lang w:val="en-GB" w:eastAsia="ja-JP"/>
    </w:rPr>
  </w:style>
  <w:style w:type="character" w:customStyle="1" w:styleId="DatumZchn">
    <w:name w:val="Datum Zchn"/>
    <w:basedOn w:val="Absatz-Standardschriftart"/>
    <w:link w:val="Datum"/>
    <w:rsid w:val="007742D8"/>
    <w:rPr>
      <w:rFonts w:ascii="Times New Roman" w:eastAsia="MS Mincho" w:hAnsi="Times New Roman" w:cs="Times New Roman"/>
      <w:lang w:val="en-GB" w:eastAsia="ja-JP"/>
    </w:rPr>
  </w:style>
  <w:style w:type="paragraph" w:styleId="E-Mail-Signatur">
    <w:name w:val="E-mail Signature"/>
    <w:basedOn w:val="Standard"/>
    <w:link w:val="E-Mail-SignaturZchn"/>
    <w:rsid w:val="007742D8"/>
    <w:rPr>
      <w:rFonts w:ascii="Times New Roman" w:eastAsia="MS Mincho" w:hAnsi="Times New Roman" w:cs="Times New Roman"/>
      <w:lang w:val="en-GB" w:eastAsia="ja-JP"/>
    </w:rPr>
  </w:style>
  <w:style w:type="character" w:customStyle="1" w:styleId="E-Mail-SignaturZchn">
    <w:name w:val="E-Mail-Signatur Zchn"/>
    <w:basedOn w:val="Absatz-Standardschriftart"/>
    <w:link w:val="E-Mail-Signatur"/>
    <w:rsid w:val="007742D8"/>
    <w:rPr>
      <w:rFonts w:ascii="Times New Roman" w:eastAsia="MS Mincho" w:hAnsi="Times New Roman" w:cs="Times New Roman"/>
      <w:lang w:val="en-GB" w:eastAsia="ja-JP"/>
    </w:rPr>
  </w:style>
  <w:style w:type="character" w:customStyle="1" w:styleId="EndnotentextZchn">
    <w:name w:val="Endnotentext Zchn"/>
    <w:basedOn w:val="Absatz-Standardschriftart"/>
    <w:link w:val="Endnotentext"/>
    <w:semiHidden/>
    <w:rsid w:val="007742D8"/>
    <w:rPr>
      <w:rFonts w:ascii="Times New Roman" w:eastAsia="MS Mincho" w:hAnsi="Times New Roman" w:cs="Times New Roman"/>
      <w:sz w:val="20"/>
      <w:szCs w:val="20"/>
      <w:lang w:val="en-GB" w:eastAsia="ja-JP"/>
    </w:rPr>
  </w:style>
  <w:style w:type="paragraph" w:styleId="Endnotentext">
    <w:name w:val="endnote text"/>
    <w:basedOn w:val="Standard"/>
    <w:link w:val="EndnotentextZchn"/>
    <w:semiHidden/>
    <w:rsid w:val="007742D8"/>
    <w:rPr>
      <w:rFonts w:ascii="Times New Roman" w:eastAsia="MS Mincho" w:hAnsi="Times New Roman" w:cs="Times New Roman"/>
      <w:sz w:val="20"/>
      <w:szCs w:val="20"/>
      <w:lang w:val="en-GB" w:eastAsia="ja-JP"/>
    </w:rPr>
  </w:style>
  <w:style w:type="paragraph" w:styleId="Fu-Endnotenberschrift">
    <w:name w:val="Note Heading"/>
    <w:basedOn w:val="Standard"/>
    <w:next w:val="Standard"/>
    <w:link w:val="Fu-EndnotenberschriftZchn"/>
    <w:rsid w:val="007742D8"/>
    <w:rPr>
      <w:rFonts w:ascii="Times New Roman" w:eastAsia="MS Mincho" w:hAnsi="Times New Roman" w:cs="Times New Roman"/>
      <w:lang w:val="en-GB" w:eastAsia="ja-JP"/>
    </w:rPr>
  </w:style>
  <w:style w:type="character" w:customStyle="1" w:styleId="Fu-EndnotenberschriftZchn">
    <w:name w:val="Fuß/-Endnotenüberschrift Zchn"/>
    <w:basedOn w:val="Absatz-Standardschriftart"/>
    <w:link w:val="Fu-Endnotenberschrift"/>
    <w:rsid w:val="007742D8"/>
    <w:rPr>
      <w:rFonts w:ascii="Times New Roman" w:eastAsia="MS Mincho" w:hAnsi="Times New Roman" w:cs="Times New Roman"/>
      <w:lang w:val="en-GB" w:eastAsia="ja-JP"/>
    </w:rPr>
  </w:style>
  <w:style w:type="character" w:customStyle="1" w:styleId="FunotentextZchn">
    <w:name w:val="Fußnotentext Zchn"/>
    <w:basedOn w:val="Absatz-Standardschriftart"/>
    <w:link w:val="Funotentext"/>
    <w:semiHidden/>
    <w:rsid w:val="007742D8"/>
    <w:rPr>
      <w:rFonts w:ascii="Times New Roman" w:eastAsia="MS Mincho" w:hAnsi="Times New Roman" w:cs="Times New Roman"/>
      <w:sz w:val="20"/>
      <w:szCs w:val="20"/>
      <w:lang w:val="en-GB" w:eastAsia="ja-JP"/>
    </w:rPr>
  </w:style>
  <w:style w:type="paragraph" w:styleId="Funotentext">
    <w:name w:val="footnote text"/>
    <w:basedOn w:val="Standard"/>
    <w:link w:val="FunotentextZchn"/>
    <w:semiHidden/>
    <w:rsid w:val="007742D8"/>
    <w:rPr>
      <w:rFonts w:ascii="Times New Roman" w:eastAsia="MS Mincho" w:hAnsi="Times New Roman" w:cs="Times New Roman"/>
      <w:sz w:val="20"/>
      <w:szCs w:val="20"/>
      <w:lang w:val="en-GB" w:eastAsia="ja-JP"/>
    </w:rPr>
  </w:style>
  <w:style w:type="paragraph" w:styleId="Gruformel">
    <w:name w:val="Closing"/>
    <w:basedOn w:val="Standard"/>
    <w:link w:val="GruformelZchn"/>
    <w:rsid w:val="007742D8"/>
    <w:pPr>
      <w:ind w:left="4252"/>
    </w:pPr>
    <w:rPr>
      <w:rFonts w:ascii="Times New Roman" w:eastAsia="MS Mincho" w:hAnsi="Times New Roman" w:cs="Times New Roman"/>
      <w:lang w:val="en-GB" w:eastAsia="ja-JP"/>
    </w:rPr>
  </w:style>
  <w:style w:type="character" w:customStyle="1" w:styleId="GruformelZchn">
    <w:name w:val="Grußformel Zchn"/>
    <w:basedOn w:val="Absatz-Standardschriftart"/>
    <w:link w:val="Gruformel"/>
    <w:rsid w:val="007742D8"/>
    <w:rPr>
      <w:rFonts w:ascii="Times New Roman" w:eastAsia="MS Mincho" w:hAnsi="Times New Roman" w:cs="Times New Roman"/>
      <w:lang w:val="en-GB" w:eastAsia="ja-JP"/>
    </w:rPr>
  </w:style>
  <w:style w:type="paragraph" w:styleId="HTMLAdresse">
    <w:name w:val="HTML Address"/>
    <w:basedOn w:val="Standard"/>
    <w:link w:val="HTMLAdresseZchn"/>
    <w:rsid w:val="007742D8"/>
    <w:rPr>
      <w:rFonts w:ascii="Times New Roman" w:eastAsia="MS Mincho" w:hAnsi="Times New Roman" w:cs="Times New Roman"/>
      <w:i/>
      <w:iCs/>
      <w:lang w:val="en-GB" w:eastAsia="ja-JP"/>
    </w:rPr>
  </w:style>
  <w:style w:type="character" w:customStyle="1" w:styleId="HTMLAdresseZchn">
    <w:name w:val="HTML Adresse Zchn"/>
    <w:basedOn w:val="Absatz-Standardschriftart"/>
    <w:link w:val="HTMLAdresse"/>
    <w:rsid w:val="007742D8"/>
    <w:rPr>
      <w:rFonts w:ascii="Times New Roman" w:eastAsia="MS Mincho" w:hAnsi="Times New Roman" w:cs="Times New Roman"/>
      <w:i/>
      <w:iCs/>
      <w:lang w:val="en-GB" w:eastAsia="ja-JP"/>
    </w:rPr>
  </w:style>
  <w:style w:type="paragraph" w:styleId="HTMLVorformatiert">
    <w:name w:val="HTML Preformatted"/>
    <w:basedOn w:val="Standard"/>
    <w:link w:val="HTMLVorformatiertZchn"/>
    <w:rsid w:val="007742D8"/>
    <w:rPr>
      <w:rFonts w:ascii="Courier New" w:eastAsia="MS Mincho" w:hAnsi="Courier New" w:cs="Courier New"/>
      <w:sz w:val="20"/>
      <w:szCs w:val="20"/>
      <w:lang w:val="en-GB" w:eastAsia="ja-JP"/>
    </w:rPr>
  </w:style>
  <w:style w:type="character" w:customStyle="1" w:styleId="HTMLVorformatiertZchn">
    <w:name w:val="HTML Vorformatiert Zchn"/>
    <w:basedOn w:val="Absatz-Standardschriftart"/>
    <w:link w:val="HTMLVorformatiert"/>
    <w:rsid w:val="007742D8"/>
    <w:rPr>
      <w:rFonts w:ascii="Courier New" w:eastAsia="MS Mincho" w:hAnsi="Courier New" w:cs="Courier New"/>
      <w:sz w:val="20"/>
      <w:szCs w:val="20"/>
      <w:lang w:val="en-GB" w:eastAsia="ja-JP"/>
    </w:rPr>
  </w:style>
  <w:style w:type="character" w:customStyle="1" w:styleId="KommentartextZchn">
    <w:name w:val="Kommentartext Zchn"/>
    <w:basedOn w:val="Absatz-Standardschriftart"/>
    <w:link w:val="Kommentartext"/>
    <w:semiHidden/>
    <w:rsid w:val="007742D8"/>
    <w:rPr>
      <w:rFonts w:ascii="Times New Roman" w:eastAsia="MS Mincho" w:hAnsi="Times New Roman" w:cs="Times New Roman"/>
      <w:sz w:val="20"/>
      <w:szCs w:val="20"/>
      <w:lang w:val="en-GB" w:eastAsia="ja-JP"/>
    </w:rPr>
  </w:style>
  <w:style w:type="paragraph" w:styleId="Kommentartext">
    <w:name w:val="annotation text"/>
    <w:basedOn w:val="Standard"/>
    <w:link w:val="KommentartextZchn"/>
    <w:semiHidden/>
    <w:rsid w:val="007742D8"/>
    <w:rPr>
      <w:rFonts w:ascii="Times New Roman" w:eastAsia="MS Mincho" w:hAnsi="Times New Roman" w:cs="Times New Roman"/>
      <w:sz w:val="20"/>
      <w:szCs w:val="20"/>
      <w:lang w:val="en-GB" w:eastAsia="ja-JP"/>
    </w:rPr>
  </w:style>
  <w:style w:type="character" w:customStyle="1" w:styleId="KommentarthemaZchn">
    <w:name w:val="Kommentarthema Zchn"/>
    <w:basedOn w:val="KommentartextZchn"/>
    <w:link w:val="Kommentarthema"/>
    <w:semiHidden/>
    <w:rsid w:val="007742D8"/>
    <w:rPr>
      <w:rFonts w:ascii="Times New Roman" w:eastAsia="MS Mincho" w:hAnsi="Times New Roman" w:cs="Times New Roman"/>
      <w:b/>
      <w:bCs/>
      <w:sz w:val="20"/>
      <w:szCs w:val="20"/>
      <w:lang w:val="en-GB" w:eastAsia="ja-JP"/>
    </w:rPr>
  </w:style>
  <w:style w:type="paragraph" w:styleId="Kommentarthema">
    <w:name w:val="annotation subject"/>
    <w:basedOn w:val="Kommentartext"/>
    <w:next w:val="Kommentartext"/>
    <w:link w:val="KommentarthemaZchn"/>
    <w:semiHidden/>
    <w:rsid w:val="007742D8"/>
    <w:rPr>
      <w:b/>
      <w:bCs/>
    </w:rPr>
  </w:style>
  <w:style w:type="paragraph" w:styleId="Liste">
    <w:name w:val="List"/>
    <w:basedOn w:val="Standard"/>
    <w:rsid w:val="007742D8"/>
    <w:pPr>
      <w:ind w:left="283" w:hanging="283"/>
    </w:pPr>
    <w:rPr>
      <w:rFonts w:ascii="Times New Roman" w:eastAsia="MS Mincho" w:hAnsi="Times New Roman" w:cs="Times New Roman"/>
      <w:lang w:val="en-GB" w:eastAsia="ja-JP"/>
    </w:rPr>
  </w:style>
  <w:style w:type="paragraph" w:styleId="Liste2">
    <w:name w:val="List 2"/>
    <w:basedOn w:val="Standard"/>
    <w:rsid w:val="007742D8"/>
    <w:pPr>
      <w:ind w:left="566" w:hanging="283"/>
    </w:pPr>
    <w:rPr>
      <w:rFonts w:ascii="Times New Roman" w:eastAsia="MS Mincho" w:hAnsi="Times New Roman" w:cs="Times New Roman"/>
      <w:lang w:val="en-GB" w:eastAsia="ja-JP"/>
    </w:rPr>
  </w:style>
  <w:style w:type="paragraph" w:styleId="Liste3">
    <w:name w:val="List 3"/>
    <w:basedOn w:val="Standard"/>
    <w:rsid w:val="007742D8"/>
    <w:pPr>
      <w:ind w:left="849" w:hanging="283"/>
    </w:pPr>
    <w:rPr>
      <w:rFonts w:ascii="Times New Roman" w:eastAsia="MS Mincho" w:hAnsi="Times New Roman" w:cs="Times New Roman"/>
      <w:lang w:val="en-GB" w:eastAsia="ja-JP"/>
    </w:rPr>
  </w:style>
  <w:style w:type="paragraph" w:styleId="Liste4">
    <w:name w:val="List 4"/>
    <w:basedOn w:val="Standard"/>
    <w:rsid w:val="007742D8"/>
    <w:pPr>
      <w:ind w:left="1132" w:hanging="283"/>
    </w:pPr>
    <w:rPr>
      <w:rFonts w:ascii="Times New Roman" w:eastAsia="MS Mincho" w:hAnsi="Times New Roman" w:cs="Times New Roman"/>
      <w:lang w:val="en-GB" w:eastAsia="ja-JP"/>
    </w:rPr>
  </w:style>
  <w:style w:type="paragraph" w:styleId="Liste5">
    <w:name w:val="List 5"/>
    <w:basedOn w:val="Standard"/>
    <w:rsid w:val="007742D8"/>
    <w:pPr>
      <w:ind w:left="1415" w:hanging="283"/>
    </w:pPr>
    <w:rPr>
      <w:rFonts w:ascii="Times New Roman" w:eastAsia="MS Mincho" w:hAnsi="Times New Roman" w:cs="Times New Roman"/>
      <w:lang w:val="en-GB" w:eastAsia="ja-JP"/>
    </w:rPr>
  </w:style>
  <w:style w:type="paragraph" w:styleId="Listenfortsetzung">
    <w:name w:val="List Continue"/>
    <w:basedOn w:val="Standard"/>
    <w:rsid w:val="007742D8"/>
    <w:pPr>
      <w:spacing w:after="120"/>
      <w:ind w:left="283"/>
    </w:pPr>
    <w:rPr>
      <w:rFonts w:ascii="Times New Roman" w:eastAsia="MS Mincho" w:hAnsi="Times New Roman" w:cs="Times New Roman"/>
      <w:lang w:val="en-GB" w:eastAsia="ja-JP"/>
    </w:rPr>
  </w:style>
  <w:style w:type="paragraph" w:styleId="Listenfortsetzung2">
    <w:name w:val="List Continue 2"/>
    <w:basedOn w:val="Standard"/>
    <w:rsid w:val="007742D8"/>
    <w:pPr>
      <w:spacing w:after="120"/>
      <w:ind w:left="566"/>
    </w:pPr>
    <w:rPr>
      <w:rFonts w:ascii="Times New Roman" w:eastAsia="MS Mincho" w:hAnsi="Times New Roman" w:cs="Times New Roman"/>
      <w:lang w:val="en-GB" w:eastAsia="ja-JP"/>
    </w:rPr>
  </w:style>
  <w:style w:type="paragraph" w:styleId="Listenfortsetzung3">
    <w:name w:val="List Continue 3"/>
    <w:basedOn w:val="Standard"/>
    <w:rsid w:val="007742D8"/>
    <w:pPr>
      <w:spacing w:after="120"/>
      <w:ind w:left="849"/>
    </w:pPr>
    <w:rPr>
      <w:rFonts w:ascii="Times New Roman" w:eastAsia="MS Mincho" w:hAnsi="Times New Roman" w:cs="Times New Roman"/>
      <w:lang w:val="en-GB" w:eastAsia="ja-JP"/>
    </w:rPr>
  </w:style>
  <w:style w:type="paragraph" w:styleId="Listenfortsetzung4">
    <w:name w:val="List Continue 4"/>
    <w:basedOn w:val="Standard"/>
    <w:rsid w:val="007742D8"/>
    <w:pPr>
      <w:spacing w:after="120"/>
      <w:ind w:left="1132"/>
    </w:pPr>
    <w:rPr>
      <w:rFonts w:ascii="Times New Roman" w:eastAsia="MS Mincho" w:hAnsi="Times New Roman" w:cs="Times New Roman"/>
      <w:lang w:val="en-GB" w:eastAsia="ja-JP"/>
    </w:rPr>
  </w:style>
  <w:style w:type="paragraph" w:styleId="Listenfortsetzung5">
    <w:name w:val="List Continue 5"/>
    <w:basedOn w:val="Standard"/>
    <w:rsid w:val="007742D8"/>
    <w:pPr>
      <w:spacing w:after="120"/>
      <w:ind w:left="1415"/>
    </w:pPr>
    <w:rPr>
      <w:rFonts w:ascii="Times New Roman" w:eastAsia="MS Mincho" w:hAnsi="Times New Roman" w:cs="Times New Roman"/>
      <w:lang w:val="en-GB" w:eastAsia="ja-JP"/>
    </w:rPr>
  </w:style>
  <w:style w:type="paragraph" w:styleId="Listennummer">
    <w:name w:val="List Number"/>
    <w:basedOn w:val="Standard"/>
    <w:rsid w:val="007742D8"/>
    <w:pPr>
      <w:numPr>
        <w:numId w:val="6"/>
      </w:numPr>
    </w:pPr>
    <w:rPr>
      <w:rFonts w:ascii="Times New Roman" w:eastAsia="MS Mincho" w:hAnsi="Times New Roman" w:cs="Times New Roman"/>
      <w:lang w:val="en-GB" w:eastAsia="ja-JP"/>
    </w:rPr>
  </w:style>
  <w:style w:type="paragraph" w:styleId="Listennummer2">
    <w:name w:val="List Number 2"/>
    <w:basedOn w:val="Standard"/>
    <w:rsid w:val="007742D8"/>
    <w:pPr>
      <w:numPr>
        <w:numId w:val="7"/>
      </w:numPr>
    </w:pPr>
    <w:rPr>
      <w:rFonts w:ascii="Times New Roman" w:eastAsia="MS Mincho" w:hAnsi="Times New Roman" w:cs="Times New Roman"/>
      <w:lang w:val="en-GB" w:eastAsia="ja-JP"/>
    </w:rPr>
  </w:style>
  <w:style w:type="paragraph" w:styleId="Listennummer3">
    <w:name w:val="List Number 3"/>
    <w:basedOn w:val="Standard"/>
    <w:rsid w:val="007742D8"/>
    <w:pPr>
      <w:numPr>
        <w:numId w:val="8"/>
      </w:numPr>
    </w:pPr>
    <w:rPr>
      <w:rFonts w:ascii="Times New Roman" w:eastAsia="MS Mincho" w:hAnsi="Times New Roman" w:cs="Times New Roman"/>
      <w:lang w:val="en-GB" w:eastAsia="ja-JP"/>
    </w:rPr>
  </w:style>
  <w:style w:type="paragraph" w:styleId="Listennummer4">
    <w:name w:val="List Number 4"/>
    <w:basedOn w:val="Standard"/>
    <w:rsid w:val="007742D8"/>
    <w:pPr>
      <w:numPr>
        <w:numId w:val="9"/>
      </w:numPr>
    </w:pPr>
    <w:rPr>
      <w:rFonts w:ascii="Times New Roman" w:eastAsia="MS Mincho" w:hAnsi="Times New Roman" w:cs="Times New Roman"/>
      <w:lang w:val="en-GB" w:eastAsia="ja-JP"/>
    </w:rPr>
  </w:style>
  <w:style w:type="paragraph" w:styleId="Listennummer5">
    <w:name w:val="List Number 5"/>
    <w:basedOn w:val="Standard"/>
    <w:rsid w:val="007742D8"/>
    <w:pPr>
      <w:numPr>
        <w:numId w:val="10"/>
      </w:numPr>
    </w:pPr>
    <w:rPr>
      <w:rFonts w:ascii="Times New Roman" w:eastAsia="MS Mincho" w:hAnsi="Times New Roman" w:cs="Times New Roman"/>
      <w:lang w:val="en-GB" w:eastAsia="ja-JP"/>
    </w:rPr>
  </w:style>
  <w:style w:type="character" w:customStyle="1" w:styleId="MakrotextZchn">
    <w:name w:val="Makrotext Zchn"/>
    <w:basedOn w:val="Absatz-Standardschriftart"/>
    <w:link w:val="Makrotext"/>
    <w:semiHidden/>
    <w:rsid w:val="007742D8"/>
    <w:rPr>
      <w:rFonts w:ascii="Courier New" w:eastAsia="MS Mincho" w:hAnsi="Courier New" w:cs="Courier New"/>
      <w:sz w:val="20"/>
      <w:szCs w:val="20"/>
      <w:lang w:val="en-GB" w:eastAsia="ja-JP"/>
    </w:rPr>
  </w:style>
  <w:style w:type="paragraph" w:styleId="Makrotext">
    <w:name w:val="macro"/>
    <w:link w:val="MakrotextZchn"/>
    <w:semiHidden/>
    <w:rsid w:val="007742D8"/>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sz w:val="20"/>
      <w:szCs w:val="20"/>
      <w:lang w:val="en-GB" w:eastAsia="ja-JP"/>
    </w:rPr>
  </w:style>
  <w:style w:type="paragraph" w:styleId="Nachrichtenkopf">
    <w:name w:val="Message Header"/>
    <w:basedOn w:val="Standard"/>
    <w:link w:val="NachrichtenkopfZchn"/>
    <w:rsid w:val="007742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lang w:val="en-GB" w:eastAsia="ja-JP"/>
    </w:rPr>
  </w:style>
  <w:style w:type="character" w:customStyle="1" w:styleId="NachrichtenkopfZchn">
    <w:name w:val="Nachrichtenkopf Zchn"/>
    <w:basedOn w:val="Absatz-Standardschriftart"/>
    <w:link w:val="Nachrichtenkopf"/>
    <w:rsid w:val="007742D8"/>
    <w:rPr>
      <w:rFonts w:ascii="Arial" w:eastAsia="MS Mincho" w:hAnsi="Arial" w:cs="Arial"/>
      <w:shd w:val="pct20" w:color="auto" w:fill="auto"/>
      <w:lang w:val="en-GB" w:eastAsia="ja-JP"/>
    </w:rPr>
  </w:style>
  <w:style w:type="paragraph" w:styleId="NurText">
    <w:name w:val="Plain Text"/>
    <w:basedOn w:val="Standard"/>
    <w:link w:val="NurTextZchn"/>
    <w:rsid w:val="007742D8"/>
    <w:rPr>
      <w:rFonts w:ascii="Courier New" w:eastAsia="MS Mincho" w:hAnsi="Courier New" w:cs="Courier New"/>
      <w:sz w:val="20"/>
      <w:szCs w:val="20"/>
      <w:lang w:val="en-GB" w:eastAsia="ja-JP"/>
    </w:rPr>
  </w:style>
  <w:style w:type="character" w:customStyle="1" w:styleId="NurTextZchn">
    <w:name w:val="Nur Text Zchn"/>
    <w:basedOn w:val="Absatz-Standardschriftart"/>
    <w:link w:val="NurText"/>
    <w:rsid w:val="007742D8"/>
    <w:rPr>
      <w:rFonts w:ascii="Courier New" w:eastAsia="MS Mincho" w:hAnsi="Courier New" w:cs="Courier New"/>
      <w:sz w:val="20"/>
      <w:szCs w:val="20"/>
      <w:lang w:val="en-GB" w:eastAsia="ja-JP"/>
    </w:rPr>
  </w:style>
  <w:style w:type="character" w:customStyle="1" w:styleId="SprechblasentextZchn">
    <w:name w:val="Sprechblasentext Zchn"/>
    <w:basedOn w:val="Absatz-Standardschriftart"/>
    <w:link w:val="Sprechblasentext"/>
    <w:semiHidden/>
    <w:rsid w:val="007742D8"/>
    <w:rPr>
      <w:rFonts w:ascii="Tahoma" w:eastAsia="MS Mincho" w:hAnsi="Tahoma" w:cs="Tahoma"/>
      <w:sz w:val="16"/>
      <w:szCs w:val="16"/>
      <w:lang w:val="en-GB" w:eastAsia="ja-JP"/>
    </w:rPr>
  </w:style>
  <w:style w:type="paragraph" w:styleId="Sprechblasentext">
    <w:name w:val="Balloon Text"/>
    <w:basedOn w:val="Standard"/>
    <w:link w:val="SprechblasentextZchn"/>
    <w:semiHidden/>
    <w:rsid w:val="007742D8"/>
    <w:rPr>
      <w:rFonts w:ascii="Tahoma" w:eastAsia="MS Mincho" w:hAnsi="Tahoma" w:cs="Tahoma"/>
      <w:sz w:val="16"/>
      <w:szCs w:val="16"/>
      <w:lang w:val="en-GB" w:eastAsia="ja-JP"/>
    </w:rPr>
  </w:style>
  <w:style w:type="paragraph" w:styleId="Standardeinzug">
    <w:name w:val="Normal Indent"/>
    <w:basedOn w:val="Standard"/>
    <w:rsid w:val="007742D8"/>
    <w:pPr>
      <w:ind w:left="720"/>
    </w:pPr>
    <w:rPr>
      <w:rFonts w:ascii="Times New Roman" w:eastAsia="MS Mincho" w:hAnsi="Times New Roman" w:cs="Times New Roman"/>
      <w:lang w:val="en-GB" w:eastAsia="ja-JP"/>
    </w:rPr>
  </w:style>
  <w:style w:type="paragraph" w:styleId="Textkrper">
    <w:name w:val="Body Text"/>
    <w:basedOn w:val="Standard"/>
    <w:link w:val="TextkrperZchn"/>
    <w:rsid w:val="007742D8"/>
    <w:pPr>
      <w:spacing w:after="120"/>
    </w:pPr>
    <w:rPr>
      <w:rFonts w:ascii="Times New Roman" w:eastAsia="MS Mincho" w:hAnsi="Times New Roman" w:cs="Times New Roman"/>
      <w:lang w:val="en-GB" w:eastAsia="ja-JP"/>
    </w:rPr>
  </w:style>
  <w:style w:type="character" w:customStyle="1" w:styleId="TextkrperZchn">
    <w:name w:val="Textkörper Zchn"/>
    <w:basedOn w:val="Absatz-Standardschriftart"/>
    <w:link w:val="Textkrper"/>
    <w:rsid w:val="007742D8"/>
    <w:rPr>
      <w:rFonts w:ascii="Times New Roman" w:eastAsia="MS Mincho" w:hAnsi="Times New Roman" w:cs="Times New Roman"/>
      <w:lang w:val="en-GB" w:eastAsia="ja-JP"/>
    </w:rPr>
  </w:style>
  <w:style w:type="paragraph" w:styleId="Textkrper2">
    <w:name w:val="Body Text 2"/>
    <w:basedOn w:val="Standard"/>
    <w:link w:val="Textkrper2Zchn"/>
    <w:rsid w:val="007742D8"/>
    <w:pPr>
      <w:spacing w:after="120" w:line="480" w:lineRule="auto"/>
    </w:pPr>
    <w:rPr>
      <w:rFonts w:ascii="Times New Roman" w:eastAsia="MS Mincho" w:hAnsi="Times New Roman" w:cs="Times New Roman"/>
      <w:lang w:val="en-GB" w:eastAsia="ja-JP"/>
    </w:rPr>
  </w:style>
  <w:style w:type="character" w:customStyle="1" w:styleId="Textkrper2Zchn">
    <w:name w:val="Textkörper 2 Zchn"/>
    <w:basedOn w:val="Absatz-Standardschriftart"/>
    <w:link w:val="Textkrper2"/>
    <w:rsid w:val="007742D8"/>
    <w:rPr>
      <w:rFonts w:ascii="Times New Roman" w:eastAsia="MS Mincho" w:hAnsi="Times New Roman" w:cs="Times New Roman"/>
      <w:lang w:val="en-GB" w:eastAsia="ja-JP"/>
    </w:rPr>
  </w:style>
  <w:style w:type="paragraph" w:styleId="Textkrper3">
    <w:name w:val="Body Text 3"/>
    <w:basedOn w:val="Standard"/>
    <w:link w:val="Textkrper3Zchn"/>
    <w:rsid w:val="007742D8"/>
    <w:pPr>
      <w:spacing w:after="120"/>
    </w:pPr>
    <w:rPr>
      <w:rFonts w:ascii="Times New Roman" w:eastAsia="MS Mincho" w:hAnsi="Times New Roman" w:cs="Times New Roman"/>
      <w:sz w:val="16"/>
      <w:szCs w:val="16"/>
      <w:lang w:val="en-GB" w:eastAsia="ja-JP"/>
    </w:rPr>
  </w:style>
  <w:style w:type="character" w:customStyle="1" w:styleId="Textkrper3Zchn">
    <w:name w:val="Textkörper 3 Zchn"/>
    <w:basedOn w:val="Absatz-Standardschriftart"/>
    <w:link w:val="Textkrper3"/>
    <w:rsid w:val="007742D8"/>
    <w:rPr>
      <w:rFonts w:ascii="Times New Roman" w:eastAsia="MS Mincho" w:hAnsi="Times New Roman" w:cs="Times New Roman"/>
      <w:sz w:val="16"/>
      <w:szCs w:val="16"/>
      <w:lang w:val="en-GB" w:eastAsia="ja-JP"/>
    </w:rPr>
  </w:style>
  <w:style w:type="paragraph" w:styleId="Textkrper-Einzug2">
    <w:name w:val="Body Text Indent 2"/>
    <w:basedOn w:val="Standard"/>
    <w:link w:val="Textkrper-Einzug2Zchn"/>
    <w:rsid w:val="007742D8"/>
    <w:pPr>
      <w:spacing w:after="120" w:line="480" w:lineRule="auto"/>
      <w:ind w:left="283"/>
    </w:pPr>
    <w:rPr>
      <w:rFonts w:ascii="Times New Roman" w:eastAsia="MS Mincho" w:hAnsi="Times New Roman" w:cs="Times New Roman"/>
      <w:lang w:val="en-GB" w:eastAsia="ja-JP"/>
    </w:rPr>
  </w:style>
  <w:style w:type="character" w:customStyle="1" w:styleId="Textkrper-Einzug2Zchn">
    <w:name w:val="Textkörper-Einzug 2 Zchn"/>
    <w:basedOn w:val="Absatz-Standardschriftart"/>
    <w:link w:val="Textkrper-Einzug2"/>
    <w:rsid w:val="007742D8"/>
    <w:rPr>
      <w:rFonts w:ascii="Times New Roman" w:eastAsia="MS Mincho" w:hAnsi="Times New Roman" w:cs="Times New Roman"/>
      <w:lang w:val="en-GB" w:eastAsia="ja-JP"/>
    </w:rPr>
  </w:style>
  <w:style w:type="paragraph" w:styleId="Textkrper-Einzug3">
    <w:name w:val="Body Text Indent 3"/>
    <w:basedOn w:val="Standard"/>
    <w:link w:val="Textkrper-Einzug3Zchn"/>
    <w:rsid w:val="007742D8"/>
    <w:pPr>
      <w:spacing w:after="120"/>
      <w:ind w:left="283"/>
    </w:pPr>
    <w:rPr>
      <w:rFonts w:ascii="Times New Roman" w:eastAsia="MS Mincho" w:hAnsi="Times New Roman" w:cs="Times New Roman"/>
      <w:sz w:val="16"/>
      <w:szCs w:val="16"/>
      <w:lang w:val="en-GB" w:eastAsia="ja-JP"/>
    </w:rPr>
  </w:style>
  <w:style w:type="character" w:customStyle="1" w:styleId="Textkrper-Einzug3Zchn">
    <w:name w:val="Textkörper-Einzug 3 Zchn"/>
    <w:basedOn w:val="Absatz-Standardschriftart"/>
    <w:link w:val="Textkrper-Einzug3"/>
    <w:rsid w:val="007742D8"/>
    <w:rPr>
      <w:rFonts w:ascii="Times New Roman" w:eastAsia="MS Mincho" w:hAnsi="Times New Roman" w:cs="Times New Roman"/>
      <w:sz w:val="16"/>
      <w:szCs w:val="16"/>
      <w:lang w:val="en-GB" w:eastAsia="ja-JP"/>
    </w:rPr>
  </w:style>
  <w:style w:type="paragraph" w:styleId="Textkrper-Erstzeileneinzug">
    <w:name w:val="Body Text First Indent"/>
    <w:basedOn w:val="Textkrper"/>
    <w:link w:val="Textkrper-ErstzeileneinzugZchn"/>
    <w:rsid w:val="007742D8"/>
    <w:pPr>
      <w:ind w:firstLine="210"/>
    </w:pPr>
  </w:style>
  <w:style w:type="character" w:customStyle="1" w:styleId="Textkrper-ErstzeileneinzugZchn">
    <w:name w:val="Textkörper-Erstzeileneinzug Zchn"/>
    <w:basedOn w:val="TextkrperZchn"/>
    <w:link w:val="Textkrper-Erstzeileneinzug"/>
    <w:rsid w:val="007742D8"/>
    <w:rPr>
      <w:rFonts w:ascii="Times New Roman" w:eastAsia="MS Mincho" w:hAnsi="Times New Roman" w:cs="Times New Roman"/>
      <w:lang w:val="en-GB" w:eastAsia="ja-JP"/>
    </w:rPr>
  </w:style>
  <w:style w:type="paragraph" w:styleId="Textkrper-Zeileneinzug">
    <w:name w:val="Body Text Indent"/>
    <w:basedOn w:val="Standard"/>
    <w:link w:val="Textkrper-ZeileneinzugZchn"/>
    <w:rsid w:val="007742D8"/>
    <w:pPr>
      <w:spacing w:after="120"/>
      <w:ind w:left="283"/>
    </w:pPr>
    <w:rPr>
      <w:rFonts w:ascii="Times New Roman" w:eastAsia="MS Mincho" w:hAnsi="Times New Roman" w:cs="Times New Roman"/>
      <w:lang w:val="en-GB" w:eastAsia="ja-JP"/>
    </w:rPr>
  </w:style>
  <w:style w:type="character" w:customStyle="1" w:styleId="Textkrper-ZeileneinzugZchn">
    <w:name w:val="Textkörper-Zeileneinzug Zchn"/>
    <w:basedOn w:val="Absatz-Standardschriftart"/>
    <w:link w:val="Textkrper-Zeileneinzug"/>
    <w:rsid w:val="007742D8"/>
    <w:rPr>
      <w:rFonts w:ascii="Times New Roman" w:eastAsia="MS Mincho" w:hAnsi="Times New Roman" w:cs="Times New Roman"/>
      <w:lang w:val="en-GB" w:eastAsia="ja-JP"/>
    </w:rPr>
  </w:style>
  <w:style w:type="paragraph" w:styleId="Textkrper-Erstzeileneinzug2">
    <w:name w:val="Body Text First Indent 2"/>
    <w:basedOn w:val="Textkrper-Zeileneinzug"/>
    <w:link w:val="Textkrper-Erstzeileneinzug2Zchn"/>
    <w:rsid w:val="007742D8"/>
    <w:pPr>
      <w:ind w:firstLine="210"/>
    </w:pPr>
  </w:style>
  <w:style w:type="character" w:customStyle="1" w:styleId="Textkrper-Erstzeileneinzug2Zchn">
    <w:name w:val="Textkörper-Erstzeileneinzug 2 Zchn"/>
    <w:basedOn w:val="Textkrper-ZeileneinzugZchn"/>
    <w:link w:val="Textkrper-Erstzeileneinzug2"/>
    <w:rsid w:val="007742D8"/>
    <w:rPr>
      <w:rFonts w:ascii="Times New Roman" w:eastAsia="MS Mincho" w:hAnsi="Times New Roman" w:cs="Times New Roman"/>
      <w:lang w:val="en-GB" w:eastAsia="ja-JP"/>
    </w:rPr>
  </w:style>
  <w:style w:type="paragraph" w:styleId="Titel">
    <w:name w:val="Title"/>
    <w:basedOn w:val="Standard"/>
    <w:link w:val="TitelZchn"/>
    <w:qFormat/>
    <w:rsid w:val="007742D8"/>
    <w:pPr>
      <w:spacing w:before="240" w:after="60"/>
      <w:jc w:val="center"/>
      <w:outlineLvl w:val="0"/>
    </w:pPr>
    <w:rPr>
      <w:rFonts w:ascii="Arial" w:eastAsia="MS Mincho" w:hAnsi="Arial" w:cs="Arial"/>
      <w:b/>
      <w:bCs/>
      <w:kern w:val="28"/>
      <w:sz w:val="32"/>
      <w:szCs w:val="32"/>
      <w:lang w:val="en-GB" w:eastAsia="ja-JP"/>
    </w:rPr>
  </w:style>
  <w:style w:type="character" w:customStyle="1" w:styleId="TitelZchn">
    <w:name w:val="Titel Zchn"/>
    <w:basedOn w:val="Absatz-Standardschriftart"/>
    <w:link w:val="Titel"/>
    <w:rsid w:val="007742D8"/>
    <w:rPr>
      <w:rFonts w:ascii="Arial" w:eastAsia="MS Mincho" w:hAnsi="Arial" w:cs="Arial"/>
      <w:b/>
      <w:bCs/>
      <w:kern w:val="28"/>
      <w:sz w:val="32"/>
      <w:szCs w:val="32"/>
      <w:lang w:val="en-GB" w:eastAsia="ja-JP"/>
    </w:rPr>
  </w:style>
  <w:style w:type="paragraph" w:styleId="Umschlagabsenderadresse">
    <w:name w:val="envelope return"/>
    <w:basedOn w:val="Standard"/>
    <w:rsid w:val="007742D8"/>
    <w:rPr>
      <w:rFonts w:ascii="Arial" w:eastAsia="MS Mincho" w:hAnsi="Arial" w:cs="Arial"/>
      <w:sz w:val="20"/>
      <w:szCs w:val="20"/>
      <w:lang w:val="en-GB" w:eastAsia="ja-JP"/>
    </w:rPr>
  </w:style>
  <w:style w:type="paragraph" w:styleId="Umschlagadresse">
    <w:name w:val="envelope address"/>
    <w:basedOn w:val="Standard"/>
    <w:rsid w:val="007742D8"/>
    <w:pPr>
      <w:framePr w:w="4320" w:h="2160" w:hRule="exact" w:hSpace="141" w:wrap="auto" w:hAnchor="page" w:xAlign="center" w:yAlign="bottom"/>
      <w:ind w:left="1"/>
    </w:pPr>
    <w:rPr>
      <w:rFonts w:ascii="Arial" w:eastAsia="MS Mincho" w:hAnsi="Arial" w:cs="Arial"/>
      <w:lang w:val="en-GB" w:eastAsia="ja-JP"/>
    </w:rPr>
  </w:style>
  <w:style w:type="paragraph" w:styleId="Unterschrift">
    <w:name w:val="Signature"/>
    <w:basedOn w:val="Standard"/>
    <w:link w:val="UnterschriftZchn"/>
    <w:rsid w:val="007742D8"/>
    <w:pPr>
      <w:ind w:left="4252"/>
    </w:pPr>
    <w:rPr>
      <w:rFonts w:ascii="Times New Roman" w:eastAsia="MS Mincho" w:hAnsi="Times New Roman" w:cs="Times New Roman"/>
      <w:lang w:val="en-GB" w:eastAsia="ja-JP"/>
    </w:rPr>
  </w:style>
  <w:style w:type="character" w:customStyle="1" w:styleId="UnterschriftZchn">
    <w:name w:val="Unterschrift Zchn"/>
    <w:basedOn w:val="Absatz-Standardschriftart"/>
    <w:link w:val="Unterschrift"/>
    <w:rsid w:val="007742D8"/>
    <w:rPr>
      <w:rFonts w:ascii="Times New Roman" w:eastAsia="MS Mincho" w:hAnsi="Times New Roman" w:cs="Times New Roman"/>
      <w:lang w:val="en-GB" w:eastAsia="ja-JP"/>
    </w:rPr>
  </w:style>
  <w:style w:type="paragraph" w:styleId="Untertitel">
    <w:name w:val="Subtitle"/>
    <w:basedOn w:val="Standard"/>
    <w:link w:val="UntertitelZchn"/>
    <w:qFormat/>
    <w:rsid w:val="007742D8"/>
    <w:pPr>
      <w:spacing w:after="60"/>
      <w:jc w:val="center"/>
      <w:outlineLvl w:val="1"/>
    </w:pPr>
    <w:rPr>
      <w:rFonts w:ascii="Arial" w:eastAsia="MS Mincho" w:hAnsi="Arial" w:cs="Arial"/>
      <w:lang w:val="en-GB" w:eastAsia="ja-JP"/>
    </w:rPr>
  </w:style>
  <w:style w:type="character" w:customStyle="1" w:styleId="UntertitelZchn">
    <w:name w:val="Untertitel Zchn"/>
    <w:basedOn w:val="Absatz-Standardschriftart"/>
    <w:link w:val="Untertitel"/>
    <w:rsid w:val="007742D8"/>
    <w:rPr>
      <w:rFonts w:ascii="Arial" w:eastAsia="MS Mincho" w:hAnsi="Arial" w:cs="Arial"/>
      <w:lang w:val="en-GB" w:eastAsia="ja-JP"/>
    </w:rPr>
  </w:style>
  <w:style w:type="paragraph" w:customStyle="1" w:styleId="authors1">
    <w:name w:val="authors1"/>
    <w:basedOn w:val="Standard"/>
    <w:rsid w:val="007742D8"/>
    <w:pPr>
      <w:spacing w:before="72" w:line="240" w:lineRule="atLeast"/>
      <w:ind w:left="66"/>
    </w:pPr>
    <w:rPr>
      <w:rFonts w:ascii="Times New Roman" w:eastAsia="MS Mincho" w:hAnsi="Times New Roman" w:cs="Times New Roman"/>
      <w:sz w:val="22"/>
      <w:szCs w:val="22"/>
      <w:lang w:eastAsia="ja-JP"/>
    </w:rPr>
  </w:style>
  <w:style w:type="paragraph" w:customStyle="1" w:styleId="title1">
    <w:name w:val="title1"/>
    <w:basedOn w:val="Standard"/>
    <w:rsid w:val="007742D8"/>
    <w:pPr>
      <w:spacing w:before="100" w:beforeAutospacing="1"/>
      <w:ind w:left="825"/>
    </w:pPr>
    <w:rPr>
      <w:rFonts w:ascii="Times New Roman" w:eastAsia="MS Mincho" w:hAnsi="Times New Roman" w:cs="Times New Roman"/>
      <w:sz w:val="22"/>
      <w:szCs w:val="22"/>
      <w:lang w:eastAsia="ja-JP"/>
    </w:rPr>
  </w:style>
  <w:style w:type="paragraph" w:customStyle="1" w:styleId="source1">
    <w:name w:val="source1"/>
    <w:basedOn w:val="Standard"/>
    <w:rsid w:val="007742D8"/>
    <w:pPr>
      <w:spacing w:before="120" w:after="84" w:line="240" w:lineRule="atLeast"/>
      <w:ind w:left="825"/>
    </w:pPr>
    <w:rPr>
      <w:rFonts w:ascii="Times New Roman" w:eastAsia="MS Mincho" w:hAnsi="Times New Roman" w:cs="Times New Roman"/>
      <w:sz w:val="18"/>
      <w:szCs w:val="18"/>
      <w:lang w:eastAsia="ja-JP"/>
    </w:rPr>
  </w:style>
  <w:style w:type="character" w:customStyle="1" w:styleId="journalname">
    <w:name w:val="journalname"/>
    <w:basedOn w:val="Absatz-Standardschriftart"/>
    <w:rsid w:val="007742D8"/>
  </w:style>
  <w:style w:type="character" w:styleId="BesuchterHyperlink">
    <w:name w:val="FollowedHyperlink"/>
    <w:rsid w:val="007742D8"/>
    <w:rPr>
      <w:color w:val="800080"/>
      <w:u w:val="single"/>
    </w:rPr>
  </w:style>
  <w:style w:type="character" w:customStyle="1" w:styleId="src1">
    <w:name w:val="src1"/>
    <w:rsid w:val="007742D8"/>
    <w:rPr>
      <w:vanish w:val="0"/>
      <w:webHidden w:val="0"/>
      <w:specVanish w:val="0"/>
    </w:rPr>
  </w:style>
  <w:style w:type="character" w:styleId="Hervorhebung">
    <w:name w:val="Emphasis"/>
    <w:uiPriority w:val="20"/>
    <w:qFormat/>
    <w:rsid w:val="007742D8"/>
    <w:rPr>
      <w:i/>
      <w:iCs/>
    </w:rPr>
  </w:style>
  <w:style w:type="character" w:customStyle="1" w:styleId="smallcaps">
    <w:name w:val="smallcaps"/>
    <w:rsid w:val="007742D8"/>
  </w:style>
  <w:style w:type="character" w:customStyle="1" w:styleId="annotation">
    <w:name w:val="annotation"/>
    <w:rsid w:val="007742D8"/>
  </w:style>
  <w:style w:type="paragraph" w:customStyle="1" w:styleId="Default">
    <w:name w:val="Default"/>
    <w:rsid w:val="007742D8"/>
    <w:pPr>
      <w:autoSpaceDE w:val="0"/>
      <w:autoSpaceDN w:val="0"/>
      <w:adjustRightInd w:val="0"/>
    </w:pPr>
    <w:rPr>
      <w:rFonts w:ascii="Arial" w:eastAsia="MS Mincho" w:hAnsi="Arial" w:cs="Arial"/>
      <w:color w:val="000000"/>
    </w:rPr>
  </w:style>
  <w:style w:type="character" w:customStyle="1" w:styleId="current-selection">
    <w:name w:val="current-selection"/>
    <w:rsid w:val="007742D8"/>
  </w:style>
  <w:style w:type="paragraph" w:styleId="Listenabsatz">
    <w:name w:val="List Paragraph"/>
    <w:basedOn w:val="Standard"/>
    <w:uiPriority w:val="72"/>
    <w:rsid w:val="007742D8"/>
    <w:pPr>
      <w:ind w:left="720"/>
      <w:contextualSpacing/>
    </w:pPr>
    <w:rPr>
      <w:rFonts w:ascii="Times New Roman" w:eastAsia="MS Mincho" w:hAnsi="Times New Roman" w:cs="Times New Roman"/>
      <w:lang w:val="en-GB" w:eastAsia="ja-JP"/>
    </w:rPr>
  </w:style>
  <w:style w:type="paragraph" w:customStyle="1" w:styleId="Titel1">
    <w:name w:val="Titel1"/>
    <w:basedOn w:val="Standard"/>
    <w:rsid w:val="007742D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bsatz-Standardschriftart"/>
    <w:rsid w:val="007742D8"/>
  </w:style>
  <w:style w:type="paragraph" w:customStyle="1" w:styleId="desc">
    <w:name w:val="desc"/>
    <w:basedOn w:val="Standard"/>
    <w:rsid w:val="007742D8"/>
    <w:pPr>
      <w:spacing w:before="100" w:beforeAutospacing="1" w:after="100" w:afterAutospacing="1"/>
    </w:pPr>
    <w:rPr>
      <w:rFonts w:ascii="Times New Roman" w:eastAsia="Times New Roman" w:hAnsi="Times New Roman" w:cs="Times New Roman"/>
    </w:rPr>
  </w:style>
  <w:style w:type="paragraph" w:customStyle="1" w:styleId="details">
    <w:name w:val="details"/>
    <w:basedOn w:val="Standard"/>
    <w:rsid w:val="007742D8"/>
    <w:pPr>
      <w:spacing w:before="100" w:beforeAutospacing="1" w:after="100" w:afterAutospacing="1"/>
    </w:pPr>
    <w:rPr>
      <w:rFonts w:ascii="Times New Roman" w:eastAsia="Times New Roman" w:hAnsi="Times New Roman" w:cs="Times New Roman"/>
    </w:rPr>
  </w:style>
  <w:style w:type="character" w:customStyle="1" w:styleId="jrnl">
    <w:name w:val="jrnl"/>
    <w:basedOn w:val="Absatz-Standardschriftart"/>
    <w:rsid w:val="007742D8"/>
  </w:style>
  <w:style w:type="paragraph" w:customStyle="1" w:styleId="links">
    <w:name w:val="links"/>
    <w:basedOn w:val="Standard"/>
    <w:rsid w:val="007742D8"/>
    <w:pPr>
      <w:spacing w:before="100" w:beforeAutospacing="1" w:after="100" w:afterAutospacing="1"/>
    </w:pPr>
    <w:rPr>
      <w:rFonts w:ascii="Times New Roman" w:eastAsia="Times New Roman" w:hAnsi="Times New Roman" w:cs="Times New Roman"/>
    </w:rPr>
  </w:style>
  <w:style w:type="character" w:customStyle="1" w:styleId="room">
    <w:name w:val="room"/>
    <w:basedOn w:val="Absatz-Standardschriftart"/>
    <w:rsid w:val="00C72B8E"/>
  </w:style>
  <w:style w:type="character" w:customStyle="1" w:styleId="title-text">
    <w:name w:val="title-text"/>
    <w:basedOn w:val="Absatz-Standardschriftart"/>
    <w:rsid w:val="00C5653C"/>
  </w:style>
  <w:style w:type="character" w:customStyle="1" w:styleId="sr-only">
    <w:name w:val="sr-only"/>
    <w:basedOn w:val="Absatz-Standardschriftart"/>
    <w:rsid w:val="00C5653C"/>
  </w:style>
  <w:style w:type="character" w:customStyle="1" w:styleId="citation-publication-date">
    <w:name w:val="citation-publication-date"/>
    <w:basedOn w:val="Absatz-Standardschriftart"/>
    <w:rsid w:val="00A41F60"/>
  </w:style>
  <w:style w:type="character" w:customStyle="1" w:styleId="ms-submitted-date">
    <w:name w:val="ms-submitted-date"/>
    <w:basedOn w:val="Absatz-Standardschriftart"/>
    <w:rsid w:val="00E477EA"/>
  </w:style>
  <w:style w:type="character" w:customStyle="1" w:styleId="cit">
    <w:name w:val="cit"/>
    <w:basedOn w:val="Absatz-Standardschriftart"/>
    <w:rsid w:val="00E477EA"/>
  </w:style>
  <w:style w:type="character" w:customStyle="1" w:styleId="doi">
    <w:name w:val="doi"/>
    <w:basedOn w:val="Absatz-Standardschriftart"/>
    <w:rsid w:val="00E4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728">
      <w:bodyDiv w:val="1"/>
      <w:marLeft w:val="0"/>
      <w:marRight w:val="0"/>
      <w:marTop w:val="0"/>
      <w:marBottom w:val="0"/>
      <w:divBdr>
        <w:top w:val="none" w:sz="0" w:space="0" w:color="auto"/>
        <w:left w:val="none" w:sz="0" w:space="0" w:color="auto"/>
        <w:bottom w:val="none" w:sz="0" w:space="0" w:color="auto"/>
        <w:right w:val="none" w:sz="0" w:space="0" w:color="auto"/>
      </w:divBdr>
    </w:div>
    <w:div w:id="11882285">
      <w:bodyDiv w:val="1"/>
      <w:marLeft w:val="0"/>
      <w:marRight w:val="0"/>
      <w:marTop w:val="0"/>
      <w:marBottom w:val="0"/>
      <w:divBdr>
        <w:top w:val="none" w:sz="0" w:space="0" w:color="auto"/>
        <w:left w:val="none" w:sz="0" w:space="0" w:color="auto"/>
        <w:bottom w:val="none" w:sz="0" w:space="0" w:color="auto"/>
        <w:right w:val="none" w:sz="0" w:space="0" w:color="auto"/>
      </w:divBdr>
      <w:divsChild>
        <w:div w:id="140275972">
          <w:marLeft w:val="0"/>
          <w:marRight w:val="0"/>
          <w:marTop w:val="0"/>
          <w:marBottom w:val="0"/>
          <w:divBdr>
            <w:top w:val="none" w:sz="0" w:space="0" w:color="auto"/>
            <w:left w:val="none" w:sz="0" w:space="0" w:color="auto"/>
            <w:bottom w:val="none" w:sz="0" w:space="0" w:color="auto"/>
            <w:right w:val="none" w:sz="0" w:space="0" w:color="auto"/>
          </w:divBdr>
        </w:div>
        <w:div w:id="1393042792">
          <w:marLeft w:val="0"/>
          <w:marRight w:val="0"/>
          <w:marTop w:val="0"/>
          <w:marBottom w:val="0"/>
          <w:divBdr>
            <w:top w:val="none" w:sz="0" w:space="0" w:color="auto"/>
            <w:left w:val="none" w:sz="0" w:space="0" w:color="auto"/>
            <w:bottom w:val="none" w:sz="0" w:space="0" w:color="auto"/>
            <w:right w:val="none" w:sz="0" w:space="0" w:color="auto"/>
          </w:divBdr>
        </w:div>
        <w:div w:id="659233333">
          <w:marLeft w:val="0"/>
          <w:marRight w:val="0"/>
          <w:marTop w:val="0"/>
          <w:marBottom w:val="0"/>
          <w:divBdr>
            <w:top w:val="none" w:sz="0" w:space="0" w:color="auto"/>
            <w:left w:val="none" w:sz="0" w:space="0" w:color="auto"/>
            <w:bottom w:val="none" w:sz="0" w:space="0" w:color="auto"/>
            <w:right w:val="none" w:sz="0" w:space="0" w:color="auto"/>
          </w:divBdr>
        </w:div>
        <w:div w:id="2129078800">
          <w:marLeft w:val="0"/>
          <w:marRight w:val="0"/>
          <w:marTop w:val="0"/>
          <w:marBottom w:val="0"/>
          <w:divBdr>
            <w:top w:val="none" w:sz="0" w:space="0" w:color="auto"/>
            <w:left w:val="none" w:sz="0" w:space="0" w:color="auto"/>
            <w:bottom w:val="none" w:sz="0" w:space="0" w:color="auto"/>
            <w:right w:val="none" w:sz="0" w:space="0" w:color="auto"/>
          </w:divBdr>
        </w:div>
        <w:div w:id="942690586">
          <w:marLeft w:val="0"/>
          <w:marRight w:val="0"/>
          <w:marTop w:val="0"/>
          <w:marBottom w:val="0"/>
          <w:divBdr>
            <w:top w:val="none" w:sz="0" w:space="0" w:color="auto"/>
            <w:left w:val="none" w:sz="0" w:space="0" w:color="auto"/>
            <w:bottom w:val="none" w:sz="0" w:space="0" w:color="auto"/>
            <w:right w:val="none" w:sz="0" w:space="0" w:color="auto"/>
          </w:divBdr>
        </w:div>
      </w:divsChild>
    </w:div>
    <w:div w:id="54210114">
      <w:bodyDiv w:val="1"/>
      <w:marLeft w:val="0"/>
      <w:marRight w:val="0"/>
      <w:marTop w:val="0"/>
      <w:marBottom w:val="0"/>
      <w:divBdr>
        <w:top w:val="none" w:sz="0" w:space="0" w:color="auto"/>
        <w:left w:val="none" w:sz="0" w:space="0" w:color="auto"/>
        <w:bottom w:val="none" w:sz="0" w:space="0" w:color="auto"/>
        <w:right w:val="none" w:sz="0" w:space="0" w:color="auto"/>
      </w:divBdr>
    </w:div>
    <w:div w:id="66809777">
      <w:bodyDiv w:val="1"/>
      <w:marLeft w:val="0"/>
      <w:marRight w:val="0"/>
      <w:marTop w:val="0"/>
      <w:marBottom w:val="0"/>
      <w:divBdr>
        <w:top w:val="none" w:sz="0" w:space="0" w:color="auto"/>
        <w:left w:val="none" w:sz="0" w:space="0" w:color="auto"/>
        <w:bottom w:val="none" w:sz="0" w:space="0" w:color="auto"/>
        <w:right w:val="none" w:sz="0" w:space="0" w:color="auto"/>
      </w:divBdr>
    </w:div>
    <w:div w:id="129905498">
      <w:bodyDiv w:val="1"/>
      <w:marLeft w:val="0"/>
      <w:marRight w:val="0"/>
      <w:marTop w:val="0"/>
      <w:marBottom w:val="0"/>
      <w:divBdr>
        <w:top w:val="none" w:sz="0" w:space="0" w:color="auto"/>
        <w:left w:val="none" w:sz="0" w:space="0" w:color="auto"/>
        <w:bottom w:val="none" w:sz="0" w:space="0" w:color="auto"/>
        <w:right w:val="none" w:sz="0" w:space="0" w:color="auto"/>
      </w:divBdr>
    </w:div>
    <w:div w:id="142092151">
      <w:bodyDiv w:val="1"/>
      <w:marLeft w:val="0"/>
      <w:marRight w:val="0"/>
      <w:marTop w:val="0"/>
      <w:marBottom w:val="0"/>
      <w:divBdr>
        <w:top w:val="none" w:sz="0" w:space="0" w:color="auto"/>
        <w:left w:val="none" w:sz="0" w:space="0" w:color="auto"/>
        <w:bottom w:val="none" w:sz="0" w:space="0" w:color="auto"/>
        <w:right w:val="none" w:sz="0" w:space="0" w:color="auto"/>
      </w:divBdr>
    </w:div>
    <w:div w:id="170148845">
      <w:bodyDiv w:val="1"/>
      <w:marLeft w:val="0"/>
      <w:marRight w:val="0"/>
      <w:marTop w:val="0"/>
      <w:marBottom w:val="0"/>
      <w:divBdr>
        <w:top w:val="none" w:sz="0" w:space="0" w:color="auto"/>
        <w:left w:val="none" w:sz="0" w:space="0" w:color="auto"/>
        <w:bottom w:val="none" w:sz="0" w:space="0" w:color="auto"/>
        <w:right w:val="none" w:sz="0" w:space="0" w:color="auto"/>
      </w:divBdr>
    </w:div>
    <w:div w:id="207452476">
      <w:bodyDiv w:val="1"/>
      <w:marLeft w:val="0"/>
      <w:marRight w:val="0"/>
      <w:marTop w:val="0"/>
      <w:marBottom w:val="0"/>
      <w:divBdr>
        <w:top w:val="none" w:sz="0" w:space="0" w:color="auto"/>
        <w:left w:val="none" w:sz="0" w:space="0" w:color="auto"/>
        <w:bottom w:val="none" w:sz="0" w:space="0" w:color="auto"/>
        <w:right w:val="none" w:sz="0" w:space="0" w:color="auto"/>
      </w:divBdr>
    </w:div>
    <w:div w:id="223101738">
      <w:bodyDiv w:val="1"/>
      <w:marLeft w:val="0"/>
      <w:marRight w:val="0"/>
      <w:marTop w:val="0"/>
      <w:marBottom w:val="0"/>
      <w:divBdr>
        <w:top w:val="none" w:sz="0" w:space="0" w:color="auto"/>
        <w:left w:val="none" w:sz="0" w:space="0" w:color="auto"/>
        <w:bottom w:val="none" w:sz="0" w:space="0" w:color="auto"/>
        <w:right w:val="none" w:sz="0" w:space="0" w:color="auto"/>
      </w:divBdr>
    </w:div>
    <w:div w:id="259678566">
      <w:bodyDiv w:val="1"/>
      <w:marLeft w:val="0"/>
      <w:marRight w:val="0"/>
      <w:marTop w:val="0"/>
      <w:marBottom w:val="0"/>
      <w:divBdr>
        <w:top w:val="none" w:sz="0" w:space="0" w:color="auto"/>
        <w:left w:val="none" w:sz="0" w:space="0" w:color="auto"/>
        <w:bottom w:val="none" w:sz="0" w:space="0" w:color="auto"/>
        <w:right w:val="none" w:sz="0" w:space="0" w:color="auto"/>
      </w:divBdr>
    </w:div>
    <w:div w:id="279382928">
      <w:bodyDiv w:val="1"/>
      <w:marLeft w:val="0"/>
      <w:marRight w:val="0"/>
      <w:marTop w:val="0"/>
      <w:marBottom w:val="0"/>
      <w:divBdr>
        <w:top w:val="none" w:sz="0" w:space="0" w:color="auto"/>
        <w:left w:val="none" w:sz="0" w:space="0" w:color="auto"/>
        <w:bottom w:val="none" w:sz="0" w:space="0" w:color="auto"/>
        <w:right w:val="none" w:sz="0" w:space="0" w:color="auto"/>
      </w:divBdr>
    </w:div>
    <w:div w:id="287787343">
      <w:bodyDiv w:val="1"/>
      <w:marLeft w:val="0"/>
      <w:marRight w:val="0"/>
      <w:marTop w:val="0"/>
      <w:marBottom w:val="0"/>
      <w:divBdr>
        <w:top w:val="none" w:sz="0" w:space="0" w:color="auto"/>
        <w:left w:val="none" w:sz="0" w:space="0" w:color="auto"/>
        <w:bottom w:val="none" w:sz="0" w:space="0" w:color="auto"/>
        <w:right w:val="none" w:sz="0" w:space="0" w:color="auto"/>
      </w:divBdr>
    </w:div>
    <w:div w:id="335962220">
      <w:bodyDiv w:val="1"/>
      <w:marLeft w:val="0"/>
      <w:marRight w:val="0"/>
      <w:marTop w:val="0"/>
      <w:marBottom w:val="0"/>
      <w:divBdr>
        <w:top w:val="none" w:sz="0" w:space="0" w:color="auto"/>
        <w:left w:val="none" w:sz="0" w:space="0" w:color="auto"/>
        <w:bottom w:val="none" w:sz="0" w:space="0" w:color="auto"/>
        <w:right w:val="none" w:sz="0" w:space="0" w:color="auto"/>
      </w:divBdr>
    </w:div>
    <w:div w:id="355733032">
      <w:bodyDiv w:val="1"/>
      <w:marLeft w:val="0"/>
      <w:marRight w:val="0"/>
      <w:marTop w:val="0"/>
      <w:marBottom w:val="0"/>
      <w:divBdr>
        <w:top w:val="none" w:sz="0" w:space="0" w:color="auto"/>
        <w:left w:val="none" w:sz="0" w:space="0" w:color="auto"/>
        <w:bottom w:val="none" w:sz="0" w:space="0" w:color="auto"/>
        <w:right w:val="none" w:sz="0" w:space="0" w:color="auto"/>
      </w:divBdr>
    </w:div>
    <w:div w:id="358700262">
      <w:bodyDiv w:val="1"/>
      <w:marLeft w:val="0"/>
      <w:marRight w:val="0"/>
      <w:marTop w:val="0"/>
      <w:marBottom w:val="0"/>
      <w:divBdr>
        <w:top w:val="none" w:sz="0" w:space="0" w:color="auto"/>
        <w:left w:val="none" w:sz="0" w:space="0" w:color="auto"/>
        <w:bottom w:val="none" w:sz="0" w:space="0" w:color="auto"/>
        <w:right w:val="none" w:sz="0" w:space="0" w:color="auto"/>
      </w:divBdr>
    </w:div>
    <w:div w:id="413091414">
      <w:bodyDiv w:val="1"/>
      <w:marLeft w:val="0"/>
      <w:marRight w:val="0"/>
      <w:marTop w:val="0"/>
      <w:marBottom w:val="0"/>
      <w:divBdr>
        <w:top w:val="none" w:sz="0" w:space="0" w:color="auto"/>
        <w:left w:val="none" w:sz="0" w:space="0" w:color="auto"/>
        <w:bottom w:val="none" w:sz="0" w:space="0" w:color="auto"/>
        <w:right w:val="none" w:sz="0" w:space="0" w:color="auto"/>
      </w:divBdr>
    </w:div>
    <w:div w:id="440807448">
      <w:bodyDiv w:val="1"/>
      <w:marLeft w:val="0"/>
      <w:marRight w:val="0"/>
      <w:marTop w:val="0"/>
      <w:marBottom w:val="0"/>
      <w:divBdr>
        <w:top w:val="none" w:sz="0" w:space="0" w:color="auto"/>
        <w:left w:val="none" w:sz="0" w:space="0" w:color="auto"/>
        <w:bottom w:val="none" w:sz="0" w:space="0" w:color="auto"/>
        <w:right w:val="none" w:sz="0" w:space="0" w:color="auto"/>
      </w:divBdr>
    </w:div>
    <w:div w:id="494805268">
      <w:bodyDiv w:val="1"/>
      <w:marLeft w:val="0"/>
      <w:marRight w:val="0"/>
      <w:marTop w:val="0"/>
      <w:marBottom w:val="0"/>
      <w:divBdr>
        <w:top w:val="none" w:sz="0" w:space="0" w:color="auto"/>
        <w:left w:val="none" w:sz="0" w:space="0" w:color="auto"/>
        <w:bottom w:val="none" w:sz="0" w:space="0" w:color="auto"/>
        <w:right w:val="none" w:sz="0" w:space="0" w:color="auto"/>
      </w:divBdr>
    </w:div>
    <w:div w:id="533005775">
      <w:bodyDiv w:val="1"/>
      <w:marLeft w:val="0"/>
      <w:marRight w:val="0"/>
      <w:marTop w:val="0"/>
      <w:marBottom w:val="0"/>
      <w:divBdr>
        <w:top w:val="none" w:sz="0" w:space="0" w:color="auto"/>
        <w:left w:val="none" w:sz="0" w:space="0" w:color="auto"/>
        <w:bottom w:val="none" w:sz="0" w:space="0" w:color="auto"/>
        <w:right w:val="none" w:sz="0" w:space="0" w:color="auto"/>
      </w:divBdr>
    </w:div>
    <w:div w:id="594945400">
      <w:bodyDiv w:val="1"/>
      <w:marLeft w:val="0"/>
      <w:marRight w:val="0"/>
      <w:marTop w:val="0"/>
      <w:marBottom w:val="0"/>
      <w:divBdr>
        <w:top w:val="none" w:sz="0" w:space="0" w:color="auto"/>
        <w:left w:val="none" w:sz="0" w:space="0" w:color="auto"/>
        <w:bottom w:val="none" w:sz="0" w:space="0" w:color="auto"/>
        <w:right w:val="none" w:sz="0" w:space="0" w:color="auto"/>
      </w:divBdr>
      <w:divsChild>
        <w:div w:id="552010200">
          <w:marLeft w:val="0"/>
          <w:marRight w:val="0"/>
          <w:marTop w:val="0"/>
          <w:marBottom w:val="0"/>
          <w:divBdr>
            <w:top w:val="none" w:sz="0" w:space="0" w:color="auto"/>
            <w:left w:val="none" w:sz="0" w:space="0" w:color="auto"/>
            <w:bottom w:val="none" w:sz="0" w:space="0" w:color="auto"/>
            <w:right w:val="none" w:sz="0" w:space="0" w:color="auto"/>
          </w:divBdr>
        </w:div>
        <w:div w:id="1262489645">
          <w:marLeft w:val="0"/>
          <w:marRight w:val="0"/>
          <w:marTop w:val="0"/>
          <w:marBottom w:val="0"/>
          <w:divBdr>
            <w:top w:val="none" w:sz="0" w:space="0" w:color="auto"/>
            <w:left w:val="none" w:sz="0" w:space="0" w:color="auto"/>
            <w:bottom w:val="none" w:sz="0" w:space="0" w:color="auto"/>
            <w:right w:val="none" w:sz="0" w:space="0" w:color="auto"/>
          </w:divBdr>
        </w:div>
      </w:divsChild>
    </w:div>
    <w:div w:id="616714477">
      <w:bodyDiv w:val="1"/>
      <w:marLeft w:val="0"/>
      <w:marRight w:val="0"/>
      <w:marTop w:val="0"/>
      <w:marBottom w:val="0"/>
      <w:divBdr>
        <w:top w:val="none" w:sz="0" w:space="0" w:color="auto"/>
        <w:left w:val="none" w:sz="0" w:space="0" w:color="auto"/>
        <w:bottom w:val="none" w:sz="0" w:space="0" w:color="auto"/>
        <w:right w:val="none" w:sz="0" w:space="0" w:color="auto"/>
      </w:divBdr>
    </w:div>
    <w:div w:id="755243840">
      <w:bodyDiv w:val="1"/>
      <w:marLeft w:val="0"/>
      <w:marRight w:val="0"/>
      <w:marTop w:val="0"/>
      <w:marBottom w:val="0"/>
      <w:divBdr>
        <w:top w:val="none" w:sz="0" w:space="0" w:color="auto"/>
        <w:left w:val="none" w:sz="0" w:space="0" w:color="auto"/>
        <w:bottom w:val="none" w:sz="0" w:space="0" w:color="auto"/>
        <w:right w:val="none" w:sz="0" w:space="0" w:color="auto"/>
      </w:divBdr>
    </w:div>
    <w:div w:id="764110118">
      <w:bodyDiv w:val="1"/>
      <w:marLeft w:val="0"/>
      <w:marRight w:val="0"/>
      <w:marTop w:val="0"/>
      <w:marBottom w:val="0"/>
      <w:divBdr>
        <w:top w:val="none" w:sz="0" w:space="0" w:color="auto"/>
        <w:left w:val="none" w:sz="0" w:space="0" w:color="auto"/>
        <w:bottom w:val="none" w:sz="0" w:space="0" w:color="auto"/>
        <w:right w:val="none" w:sz="0" w:space="0" w:color="auto"/>
      </w:divBdr>
    </w:div>
    <w:div w:id="791439107">
      <w:bodyDiv w:val="1"/>
      <w:marLeft w:val="0"/>
      <w:marRight w:val="0"/>
      <w:marTop w:val="0"/>
      <w:marBottom w:val="0"/>
      <w:divBdr>
        <w:top w:val="none" w:sz="0" w:space="0" w:color="auto"/>
        <w:left w:val="none" w:sz="0" w:space="0" w:color="auto"/>
        <w:bottom w:val="none" w:sz="0" w:space="0" w:color="auto"/>
        <w:right w:val="none" w:sz="0" w:space="0" w:color="auto"/>
      </w:divBdr>
    </w:div>
    <w:div w:id="817650046">
      <w:bodyDiv w:val="1"/>
      <w:marLeft w:val="0"/>
      <w:marRight w:val="0"/>
      <w:marTop w:val="0"/>
      <w:marBottom w:val="0"/>
      <w:divBdr>
        <w:top w:val="none" w:sz="0" w:space="0" w:color="auto"/>
        <w:left w:val="none" w:sz="0" w:space="0" w:color="auto"/>
        <w:bottom w:val="none" w:sz="0" w:space="0" w:color="auto"/>
        <w:right w:val="none" w:sz="0" w:space="0" w:color="auto"/>
      </w:divBdr>
    </w:div>
    <w:div w:id="922253981">
      <w:bodyDiv w:val="1"/>
      <w:marLeft w:val="0"/>
      <w:marRight w:val="0"/>
      <w:marTop w:val="0"/>
      <w:marBottom w:val="0"/>
      <w:divBdr>
        <w:top w:val="none" w:sz="0" w:space="0" w:color="auto"/>
        <w:left w:val="none" w:sz="0" w:space="0" w:color="auto"/>
        <w:bottom w:val="none" w:sz="0" w:space="0" w:color="auto"/>
        <w:right w:val="none" w:sz="0" w:space="0" w:color="auto"/>
      </w:divBdr>
    </w:div>
    <w:div w:id="931472010">
      <w:bodyDiv w:val="1"/>
      <w:marLeft w:val="0"/>
      <w:marRight w:val="0"/>
      <w:marTop w:val="0"/>
      <w:marBottom w:val="0"/>
      <w:divBdr>
        <w:top w:val="none" w:sz="0" w:space="0" w:color="auto"/>
        <w:left w:val="none" w:sz="0" w:space="0" w:color="auto"/>
        <w:bottom w:val="none" w:sz="0" w:space="0" w:color="auto"/>
        <w:right w:val="none" w:sz="0" w:space="0" w:color="auto"/>
      </w:divBdr>
    </w:div>
    <w:div w:id="953485088">
      <w:bodyDiv w:val="1"/>
      <w:marLeft w:val="0"/>
      <w:marRight w:val="0"/>
      <w:marTop w:val="0"/>
      <w:marBottom w:val="0"/>
      <w:divBdr>
        <w:top w:val="none" w:sz="0" w:space="0" w:color="auto"/>
        <w:left w:val="none" w:sz="0" w:space="0" w:color="auto"/>
        <w:bottom w:val="none" w:sz="0" w:space="0" w:color="auto"/>
        <w:right w:val="none" w:sz="0" w:space="0" w:color="auto"/>
      </w:divBdr>
    </w:div>
    <w:div w:id="1009720224">
      <w:bodyDiv w:val="1"/>
      <w:marLeft w:val="0"/>
      <w:marRight w:val="0"/>
      <w:marTop w:val="0"/>
      <w:marBottom w:val="0"/>
      <w:divBdr>
        <w:top w:val="none" w:sz="0" w:space="0" w:color="auto"/>
        <w:left w:val="none" w:sz="0" w:space="0" w:color="auto"/>
        <w:bottom w:val="none" w:sz="0" w:space="0" w:color="auto"/>
        <w:right w:val="none" w:sz="0" w:space="0" w:color="auto"/>
      </w:divBdr>
    </w:div>
    <w:div w:id="1022902533">
      <w:bodyDiv w:val="1"/>
      <w:marLeft w:val="0"/>
      <w:marRight w:val="0"/>
      <w:marTop w:val="0"/>
      <w:marBottom w:val="0"/>
      <w:divBdr>
        <w:top w:val="none" w:sz="0" w:space="0" w:color="auto"/>
        <w:left w:val="none" w:sz="0" w:space="0" w:color="auto"/>
        <w:bottom w:val="none" w:sz="0" w:space="0" w:color="auto"/>
        <w:right w:val="none" w:sz="0" w:space="0" w:color="auto"/>
      </w:divBdr>
    </w:div>
    <w:div w:id="1076560168">
      <w:bodyDiv w:val="1"/>
      <w:marLeft w:val="0"/>
      <w:marRight w:val="0"/>
      <w:marTop w:val="0"/>
      <w:marBottom w:val="0"/>
      <w:divBdr>
        <w:top w:val="none" w:sz="0" w:space="0" w:color="auto"/>
        <w:left w:val="none" w:sz="0" w:space="0" w:color="auto"/>
        <w:bottom w:val="none" w:sz="0" w:space="0" w:color="auto"/>
        <w:right w:val="none" w:sz="0" w:space="0" w:color="auto"/>
      </w:divBdr>
      <w:divsChild>
        <w:div w:id="324016375">
          <w:marLeft w:val="0"/>
          <w:marRight w:val="0"/>
          <w:marTop w:val="34"/>
          <w:marBottom w:val="34"/>
          <w:divBdr>
            <w:top w:val="none" w:sz="0" w:space="0" w:color="auto"/>
            <w:left w:val="none" w:sz="0" w:space="0" w:color="auto"/>
            <w:bottom w:val="none" w:sz="0" w:space="0" w:color="auto"/>
            <w:right w:val="none" w:sz="0" w:space="0" w:color="auto"/>
          </w:divBdr>
          <w:divsChild>
            <w:div w:id="1359500399">
              <w:marLeft w:val="0"/>
              <w:marRight w:val="0"/>
              <w:marTop w:val="0"/>
              <w:marBottom w:val="0"/>
              <w:divBdr>
                <w:top w:val="none" w:sz="0" w:space="0" w:color="auto"/>
                <w:left w:val="none" w:sz="0" w:space="0" w:color="auto"/>
                <w:bottom w:val="none" w:sz="0" w:space="0" w:color="auto"/>
                <w:right w:val="none" w:sz="0" w:space="0" w:color="auto"/>
              </w:divBdr>
            </w:div>
            <w:div w:id="11103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159">
      <w:bodyDiv w:val="1"/>
      <w:marLeft w:val="0"/>
      <w:marRight w:val="0"/>
      <w:marTop w:val="0"/>
      <w:marBottom w:val="0"/>
      <w:divBdr>
        <w:top w:val="none" w:sz="0" w:space="0" w:color="auto"/>
        <w:left w:val="none" w:sz="0" w:space="0" w:color="auto"/>
        <w:bottom w:val="none" w:sz="0" w:space="0" w:color="auto"/>
        <w:right w:val="none" w:sz="0" w:space="0" w:color="auto"/>
      </w:divBdr>
      <w:divsChild>
        <w:div w:id="1695109197">
          <w:marLeft w:val="0"/>
          <w:marRight w:val="0"/>
          <w:marTop w:val="0"/>
          <w:marBottom w:val="0"/>
          <w:divBdr>
            <w:top w:val="none" w:sz="0" w:space="0" w:color="auto"/>
            <w:left w:val="none" w:sz="0" w:space="0" w:color="auto"/>
            <w:bottom w:val="none" w:sz="0" w:space="0" w:color="auto"/>
            <w:right w:val="none" w:sz="0" w:space="0" w:color="auto"/>
          </w:divBdr>
        </w:div>
      </w:divsChild>
    </w:div>
    <w:div w:id="1141774526">
      <w:bodyDiv w:val="1"/>
      <w:marLeft w:val="0"/>
      <w:marRight w:val="0"/>
      <w:marTop w:val="0"/>
      <w:marBottom w:val="0"/>
      <w:divBdr>
        <w:top w:val="none" w:sz="0" w:space="0" w:color="auto"/>
        <w:left w:val="none" w:sz="0" w:space="0" w:color="auto"/>
        <w:bottom w:val="none" w:sz="0" w:space="0" w:color="auto"/>
        <w:right w:val="none" w:sz="0" w:space="0" w:color="auto"/>
      </w:divBdr>
    </w:div>
    <w:div w:id="1158763029">
      <w:bodyDiv w:val="1"/>
      <w:marLeft w:val="0"/>
      <w:marRight w:val="0"/>
      <w:marTop w:val="0"/>
      <w:marBottom w:val="0"/>
      <w:divBdr>
        <w:top w:val="none" w:sz="0" w:space="0" w:color="auto"/>
        <w:left w:val="none" w:sz="0" w:space="0" w:color="auto"/>
        <w:bottom w:val="none" w:sz="0" w:space="0" w:color="auto"/>
        <w:right w:val="none" w:sz="0" w:space="0" w:color="auto"/>
      </w:divBdr>
    </w:div>
    <w:div w:id="1191381552">
      <w:bodyDiv w:val="1"/>
      <w:marLeft w:val="0"/>
      <w:marRight w:val="0"/>
      <w:marTop w:val="0"/>
      <w:marBottom w:val="0"/>
      <w:divBdr>
        <w:top w:val="none" w:sz="0" w:space="0" w:color="auto"/>
        <w:left w:val="none" w:sz="0" w:space="0" w:color="auto"/>
        <w:bottom w:val="none" w:sz="0" w:space="0" w:color="auto"/>
        <w:right w:val="none" w:sz="0" w:space="0" w:color="auto"/>
      </w:divBdr>
    </w:div>
    <w:div w:id="1192112549">
      <w:bodyDiv w:val="1"/>
      <w:marLeft w:val="0"/>
      <w:marRight w:val="0"/>
      <w:marTop w:val="0"/>
      <w:marBottom w:val="0"/>
      <w:divBdr>
        <w:top w:val="none" w:sz="0" w:space="0" w:color="auto"/>
        <w:left w:val="none" w:sz="0" w:space="0" w:color="auto"/>
        <w:bottom w:val="none" w:sz="0" w:space="0" w:color="auto"/>
        <w:right w:val="none" w:sz="0" w:space="0" w:color="auto"/>
      </w:divBdr>
    </w:div>
    <w:div w:id="1256087724">
      <w:bodyDiv w:val="1"/>
      <w:marLeft w:val="0"/>
      <w:marRight w:val="0"/>
      <w:marTop w:val="0"/>
      <w:marBottom w:val="0"/>
      <w:divBdr>
        <w:top w:val="none" w:sz="0" w:space="0" w:color="auto"/>
        <w:left w:val="none" w:sz="0" w:space="0" w:color="auto"/>
        <w:bottom w:val="none" w:sz="0" w:space="0" w:color="auto"/>
        <w:right w:val="none" w:sz="0" w:space="0" w:color="auto"/>
      </w:divBdr>
      <w:divsChild>
        <w:div w:id="1422532662">
          <w:marLeft w:val="0"/>
          <w:marRight w:val="0"/>
          <w:marTop w:val="0"/>
          <w:marBottom w:val="0"/>
          <w:divBdr>
            <w:top w:val="none" w:sz="0" w:space="0" w:color="auto"/>
            <w:left w:val="none" w:sz="0" w:space="0" w:color="auto"/>
            <w:bottom w:val="none" w:sz="0" w:space="0" w:color="auto"/>
            <w:right w:val="none" w:sz="0" w:space="0" w:color="auto"/>
          </w:divBdr>
        </w:div>
      </w:divsChild>
    </w:div>
    <w:div w:id="1323968133">
      <w:bodyDiv w:val="1"/>
      <w:marLeft w:val="0"/>
      <w:marRight w:val="0"/>
      <w:marTop w:val="0"/>
      <w:marBottom w:val="0"/>
      <w:divBdr>
        <w:top w:val="none" w:sz="0" w:space="0" w:color="auto"/>
        <w:left w:val="none" w:sz="0" w:space="0" w:color="auto"/>
        <w:bottom w:val="none" w:sz="0" w:space="0" w:color="auto"/>
        <w:right w:val="none" w:sz="0" w:space="0" w:color="auto"/>
      </w:divBdr>
    </w:div>
    <w:div w:id="1341852079">
      <w:bodyDiv w:val="1"/>
      <w:marLeft w:val="0"/>
      <w:marRight w:val="0"/>
      <w:marTop w:val="0"/>
      <w:marBottom w:val="0"/>
      <w:divBdr>
        <w:top w:val="none" w:sz="0" w:space="0" w:color="auto"/>
        <w:left w:val="none" w:sz="0" w:space="0" w:color="auto"/>
        <w:bottom w:val="none" w:sz="0" w:space="0" w:color="auto"/>
        <w:right w:val="none" w:sz="0" w:space="0" w:color="auto"/>
      </w:divBdr>
    </w:div>
    <w:div w:id="1363437311">
      <w:bodyDiv w:val="1"/>
      <w:marLeft w:val="0"/>
      <w:marRight w:val="0"/>
      <w:marTop w:val="0"/>
      <w:marBottom w:val="0"/>
      <w:divBdr>
        <w:top w:val="none" w:sz="0" w:space="0" w:color="auto"/>
        <w:left w:val="none" w:sz="0" w:space="0" w:color="auto"/>
        <w:bottom w:val="none" w:sz="0" w:space="0" w:color="auto"/>
        <w:right w:val="none" w:sz="0" w:space="0" w:color="auto"/>
      </w:divBdr>
    </w:div>
    <w:div w:id="1365671603">
      <w:bodyDiv w:val="1"/>
      <w:marLeft w:val="0"/>
      <w:marRight w:val="0"/>
      <w:marTop w:val="0"/>
      <w:marBottom w:val="0"/>
      <w:divBdr>
        <w:top w:val="none" w:sz="0" w:space="0" w:color="auto"/>
        <w:left w:val="none" w:sz="0" w:space="0" w:color="auto"/>
        <w:bottom w:val="none" w:sz="0" w:space="0" w:color="auto"/>
        <w:right w:val="none" w:sz="0" w:space="0" w:color="auto"/>
      </w:divBdr>
      <w:divsChild>
        <w:div w:id="1111781830">
          <w:marLeft w:val="0"/>
          <w:marRight w:val="0"/>
          <w:marTop w:val="0"/>
          <w:marBottom w:val="0"/>
          <w:divBdr>
            <w:top w:val="none" w:sz="0" w:space="0" w:color="auto"/>
            <w:left w:val="none" w:sz="0" w:space="0" w:color="auto"/>
            <w:bottom w:val="none" w:sz="0" w:space="0" w:color="auto"/>
            <w:right w:val="none" w:sz="0" w:space="0" w:color="auto"/>
          </w:divBdr>
        </w:div>
        <w:div w:id="1359044243">
          <w:marLeft w:val="0"/>
          <w:marRight w:val="0"/>
          <w:marTop w:val="0"/>
          <w:marBottom w:val="0"/>
          <w:divBdr>
            <w:top w:val="none" w:sz="0" w:space="0" w:color="auto"/>
            <w:left w:val="none" w:sz="0" w:space="0" w:color="auto"/>
            <w:bottom w:val="none" w:sz="0" w:space="0" w:color="auto"/>
            <w:right w:val="none" w:sz="0" w:space="0" w:color="auto"/>
          </w:divBdr>
        </w:div>
        <w:div w:id="1234511036">
          <w:marLeft w:val="0"/>
          <w:marRight w:val="0"/>
          <w:marTop w:val="0"/>
          <w:marBottom w:val="0"/>
          <w:divBdr>
            <w:top w:val="none" w:sz="0" w:space="0" w:color="auto"/>
            <w:left w:val="none" w:sz="0" w:space="0" w:color="auto"/>
            <w:bottom w:val="none" w:sz="0" w:space="0" w:color="auto"/>
            <w:right w:val="none" w:sz="0" w:space="0" w:color="auto"/>
          </w:divBdr>
        </w:div>
      </w:divsChild>
    </w:div>
    <w:div w:id="1386954056">
      <w:bodyDiv w:val="1"/>
      <w:marLeft w:val="0"/>
      <w:marRight w:val="0"/>
      <w:marTop w:val="0"/>
      <w:marBottom w:val="0"/>
      <w:divBdr>
        <w:top w:val="none" w:sz="0" w:space="0" w:color="auto"/>
        <w:left w:val="none" w:sz="0" w:space="0" w:color="auto"/>
        <w:bottom w:val="none" w:sz="0" w:space="0" w:color="auto"/>
        <w:right w:val="none" w:sz="0" w:space="0" w:color="auto"/>
      </w:divBdr>
    </w:div>
    <w:div w:id="1421636080">
      <w:bodyDiv w:val="1"/>
      <w:marLeft w:val="0"/>
      <w:marRight w:val="0"/>
      <w:marTop w:val="0"/>
      <w:marBottom w:val="0"/>
      <w:divBdr>
        <w:top w:val="none" w:sz="0" w:space="0" w:color="auto"/>
        <w:left w:val="none" w:sz="0" w:space="0" w:color="auto"/>
        <w:bottom w:val="none" w:sz="0" w:space="0" w:color="auto"/>
        <w:right w:val="none" w:sz="0" w:space="0" w:color="auto"/>
      </w:divBdr>
    </w:div>
    <w:div w:id="1450126848">
      <w:bodyDiv w:val="1"/>
      <w:marLeft w:val="0"/>
      <w:marRight w:val="0"/>
      <w:marTop w:val="0"/>
      <w:marBottom w:val="0"/>
      <w:divBdr>
        <w:top w:val="none" w:sz="0" w:space="0" w:color="auto"/>
        <w:left w:val="none" w:sz="0" w:space="0" w:color="auto"/>
        <w:bottom w:val="none" w:sz="0" w:space="0" w:color="auto"/>
        <w:right w:val="none" w:sz="0" w:space="0" w:color="auto"/>
      </w:divBdr>
    </w:div>
    <w:div w:id="1578510899">
      <w:bodyDiv w:val="1"/>
      <w:marLeft w:val="0"/>
      <w:marRight w:val="0"/>
      <w:marTop w:val="0"/>
      <w:marBottom w:val="0"/>
      <w:divBdr>
        <w:top w:val="none" w:sz="0" w:space="0" w:color="auto"/>
        <w:left w:val="none" w:sz="0" w:space="0" w:color="auto"/>
        <w:bottom w:val="none" w:sz="0" w:space="0" w:color="auto"/>
        <w:right w:val="none" w:sz="0" w:space="0" w:color="auto"/>
      </w:divBdr>
    </w:div>
    <w:div w:id="1604074228">
      <w:bodyDiv w:val="1"/>
      <w:marLeft w:val="0"/>
      <w:marRight w:val="0"/>
      <w:marTop w:val="0"/>
      <w:marBottom w:val="0"/>
      <w:divBdr>
        <w:top w:val="none" w:sz="0" w:space="0" w:color="auto"/>
        <w:left w:val="none" w:sz="0" w:space="0" w:color="auto"/>
        <w:bottom w:val="none" w:sz="0" w:space="0" w:color="auto"/>
        <w:right w:val="none" w:sz="0" w:space="0" w:color="auto"/>
      </w:divBdr>
    </w:div>
    <w:div w:id="1666667579">
      <w:bodyDiv w:val="1"/>
      <w:marLeft w:val="0"/>
      <w:marRight w:val="0"/>
      <w:marTop w:val="0"/>
      <w:marBottom w:val="0"/>
      <w:divBdr>
        <w:top w:val="none" w:sz="0" w:space="0" w:color="auto"/>
        <w:left w:val="none" w:sz="0" w:space="0" w:color="auto"/>
        <w:bottom w:val="none" w:sz="0" w:space="0" w:color="auto"/>
        <w:right w:val="none" w:sz="0" w:space="0" w:color="auto"/>
      </w:divBdr>
      <w:divsChild>
        <w:div w:id="1266229393">
          <w:marLeft w:val="0"/>
          <w:marRight w:val="0"/>
          <w:marTop w:val="0"/>
          <w:marBottom w:val="0"/>
          <w:divBdr>
            <w:top w:val="none" w:sz="0" w:space="0" w:color="auto"/>
            <w:left w:val="none" w:sz="0" w:space="0" w:color="auto"/>
            <w:bottom w:val="none" w:sz="0" w:space="0" w:color="auto"/>
            <w:right w:val="none" w:sz="0" w:space="0" w:color="auto"/>
          </w:divBdr>
          <w:divsChild>
            <w:div w:id="34818178">
              <w:marLeft w:val="0"/>
              <w:marRight w:val="0"/>
              <w:marTop w:val="0"/>
              <w:marBottom w:val="0"/>
              <w:divBdr>
                <w:top w:val="none" w:sz="0" w:space="0" w:color="auto"/>
                <w:left w:val="none" w:sz="0" w:space="0" w:color="auto"/>
                <w:bottom w:val="none" w:sz="0" w:space="0" w:color="auto"/>
                <w:right w:val="none" w:sz="0" w:space="0" w:color="auto"/>
              </w:divBdr>
              <w:divsChild>
                <w:div w:id="56167388">
                  <w:marLeft w:val="0"/>
                  <w:marRight w:val="0"/>
                  <w:marTop w:val="0"/>
                  <w:marBottom w:val="0"/>
                  <w:divBdr>
                    <w:top w:val="none" w:sz="0" w:space="0" w:color="auto"/>
                    <w:left w:val="none" w:sz="0" w:space="0" w:color="auto"/>
                    <w:bottom w:val="none" w:sz="0" w:space="0" w:color="auto"/>
                    <w:right w:val="none" w:sz="0" w:space="0" w:color="auto"/>
                  </w:divBdr>
                  <w:divsChild>
                    <w:div w:id="36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52709">
      <w:bodyDiv w:val="1"/>
      <w:marLeft w:val="0"/>
      <w:marRight w:val="0"/>
      <w:marTop w:val="0"/>
      <w:marBottom w:val="0"/>
      <w:divBdr>
        <w:top w:val="none" w:sz="0" w:space="0" w:color="auto"/>
        <w:left w:val="none" w:sz="0" w:space="0" w:color="auto"/>
        <w:bottom w:val="none" w:sz="0" w:space="0" w:color="auto"/>
        <w:right w:val="none" w:sz="0" w:space="0" w:color="auto"/>
      </w:divBdr>
    </w:div>
    <w:div w:id="1760062020">
      <w:bodyDiv w:val="1"/>
      <w:marLeft w:val="0"/>
      <w:marRight w:val="0"/>
      <w:marTop w:val="0"/>
      <w:marBottom w:val="0"/>
      <w:divBdr>
        <w:top w:val="none" w:sz="0" w:space="0" w:color="auto"/>
        <w:left w:val="none" w:sz="0" w:space="0" w:color="auto"/>
        <w:bottom w:val="none" w:sz="0" w:space="0" w:color="auto"/>
        <w:right w:val="none" w:sz="0" w:space="0" w:color="auto"/>
      </w:divBdr>
    </w:div>
    <w:div w:id="1794664415">
      <w:bodyDiv w:val="1"/>
      <w:marLeft w:val="0"/>
      <w:marRight w:val="0"/>
      <w:marTop w:val="0"/>
      <w:marBottom w:val="0"/>
      <w:divBdr>
        <w:top w:val="none" w:sz="0" w:space="0" w:color="auto"/>
        <w:left w:val="none" w:sz="0" w:space="0" w:color="auto"/>
        <w:bottom w:val="none" w:sz="0" w:space="0" w:color="auto"/>
        <w:right w:val="none" w:sz="0" w:space="0" w:color="auto"/>
      </w:divBdr>
    </w:div>
    <w:div w:id="1861427731">
      <w:bodyDiv w:val="1"/>
      <w:marLeft w:val="0"/>
      <w:marRight w:val="0"/>
      <w:marTop w:val="0"/>
      <w:marBottom w:val="0"/>
      <w:divBdr>
        <w:top w:val="none" w:sz="0" w:space="0" w:color="auto"/>
        <w:left w:val="none" w:sz="0" w:space="0" w:color="auto"/>
        <w:bottom w:val="none" w:sz="0" w:space="0" w:color="auto"/>
        <w:right w:val="none" w:sz="0" w:space="0" w:color="auto"/>
      </w:divBdr>
      <w:divsChild>
        <w:div w:id="1182279712">
          <w:marLeft w:val="0"/>
          <w:marRight w:val="0"/>
          <w:marTop w:val="0"/>
          <w:marBottom w:val="0"/>
          <w:divBdr>
            <w:top w:val="none" w:sz="0" w:space="0" w:color="auto"/>
            <w:left w:val="none" w:sz="0" w:space="0" w:color="auto"/>
            <w:bottom w:val="none" w:sz="0" w:space="0" w:color="auto"/>
            <w:right w:val="none" w:sz="0" w:space="0" w:color="auto"/>
          </w:divBdr>
        </w:div>
      </w:divsChild>
    </w:div>
    <w:div w:id="1865240644">
      <w:bodyDiv w:val="1"/>
      <w:marLeft w:val="0"/>
      <w:marRight w:val="0"/>
      <w:marTop w:val="0"/>
      <w:marBottom w:val="0"/>
      <w:divBdr>
        <w:top w:val="none" w:sz="0" w:space="0" w:color="auto"/>
        <w:left w:val="none" w:sz="0" w:space="0" w:color="auto"/>
        <w:bottom w:val="none" w:sz="0" w:space="0" w:color="auto"/>
        <w:right w:val="none" w:sz="0" w:space="0" w:color="auto"/>
      </w:divBdr>
    </w:div>
    <w:div w:id="1876235743">
      <w:bodyDiv w:val="1"/>
      <w:marLeft w:val="0"/>
      <w:marRight w:val="0"/>
      <w:marTop w:val="0"/>
      <w:marBottom w:val="0"/>
      <w:divBdr>
        <w:top w:val="none" w:sz="0" w:space="0" w:color="auto"/>
        <w:left w:val="none" w:sz="0" w:space="0" w:color="auto"/>
        <w:bottom w:val="none" w:sz="0" w:space="0" w:color="auto"/>
        <w:right w:val="none" w:sz="0" w:space="0" w:color="auto"/>
      </w:divBdr>
    </w:div>
    <w:div w:id="1890418325">
      <w:bodyDiv w:val="1"/>
      <w:marLeft w:val="0"/>
      <w:marRight w:val="0"/>
      <w:marTop w:val="0"/>
      <w:marBottom w:val="0"/>
      <w:divBdr>
        <w:top w:val="none" w:sz="0" w:space="0" w:color="auto"/>
        <w:left w:val="none" w:sz="0" w:space="0" w:color="auto"/>
        <w:bottom w:val="none" w:sz="0" w:space="0" w:color="auto"/>
        <w:right w:val="none" w:sz="0" w:space="0" w:color="auto"/>
      </w:divBdr>
    </w:div>
    <w:div w:id="1896894473">
      <w:bodyDiv w:val="1"/>
      <w:marLeft w:val="0"/>
      <w:marRight w:val="0"/>
      <w:marTop w:val="0"/>
      <w:marBottom w:val="0"/>
      <w:divBdr>
        <w:top w:val="none" w:sz="0" w:space="0" w:color="auto"/>
        <w:left w:val="none" w:sz="0" w:space="0" w:color="auto"/>
        <w:bottom w:val="none" w:sz="0" w:space="0" w:color="auto"/>
        <w:right w:val="none" w:sz="0" w:space="0" w:color="auto"/>
      </w:divBdr>
    </w:div>
    <w:div w:id="1920096118">
      <w:bodyDiv w:val="1"/>
      <w:marLeft w:val="0"/>
      <w:marRight w:val="0"/>
      <w:marTop w:val="0"/>
      <w:marBottom w:val="0"/>
      <w:divBdr>
        <w:top w:val="none" w:sz="0" w:space="0" w:color="auto"/>
        <w:left w:val="none" w:sz="0" w:space="0" w:color="auto"/>
        <w:bottom w:val="none" w:sz="0" w:space="0" w:color="auto"/>
        <w:right w:val="none" w:sz="0" w:space="0" w:color="auto"/>
      </w:divBdr>
      <w:divsChild>
        <w:div w:id="637881392">
          <w:marLeft w:val="0"/>
          <w:marRight w:val="0"/>
          <w:marTop w:val="0"/>
          <w:marBottom w:val="0"/>
          <w:divBdr>
            <w:top w:val="none" w:sz="0" w:space="0" w:color="auto"/>
            <w:left w:val="none" w:sz="0" w:space="0" w:color="auto"/>
            <w:bottom w:val="none" w:sz="0" w:space="0" w:color="auto"/>
            <w:right w:val="none" w:sz="0" w:space="0" w:color="auto"/>
          </w:divBdr>
        </w:div>
      </w:divsChild>
    </w:div>
    <w:div w:id="1953703438">
      <w:bodyDiv w:val="1"/>
      <w:marLeft w:val="0"/>
      <w:marRight w:val="0"/>
      <w:marTop w:val="0"/>
      <w:marBottom w:val="0"/>
      <w:divBdr>
        <w:top w:val="none" w:sz="0" w:space="0" w:color="auto"/>
        <w:left w:val="none" w:sz="0" w:space="0" w:color="auto"/>
        <w:bottom w:val="none" w:sz="0" w:space="0" w:color="auto"/>
        <w:right w:val="none" w:sz="0" w:space="0" w:color="auto"/>
      </w:divBdr>
    </w:div>
    <w:div w:id="1968969860">
      <w:bodyDiv w:val="1"/>
      <w:marLeft w:val="0"/>
      <w:marRight w:val="0"/>
      <w:marTop w:val="0"/>
      <w:marBottom w:val="0"/>
      <w:divBdr>
        <w:top w:val="none" w:sz="0" w:space="0" w:color="auto"/>
        <w:left w:val="none" w:sz="0" w:space="0" w:color="auto"/>
        <w:bottom w:val="none" w:sz="0" w:space="0" w:color="auto"/>
        <w:right w:val="none" w:sz="0" w:space="0" w:color="auto"/>
      </w:divBdr>
    </w:div>
    <w:div w:id="1989436058">
      <w:bodyDiv w:val="1"/>
      <w:marLeft w:val="0"/>
      <w:marRight w:val="0"/>
      <w:marTop w:val="0"/>
      <w:marBottom w:val="0"/>
      <w:divBdr>
        <w:top w:val="none" w:sz="0" w:space="0" w:color="auto"/>
        <w:left w:val="none" w:sz="0" w:space="0" w:color="auto"/>
        <w:bottom w:val="none" w:sz="0" w:space="0" w:color="auto"/>
        <w:right w:val="none" w:sz="0" w:space="0" w:color="auto"/>
      </w:divBdr>
      <w:divsChild>
        <w:div w:id="1798521003">
          <w:marLeft w:val="0"/>
          <w:marRight w:val="0"/>
          <w:marTop w:val="34"/>
          <w:marBottom w:val="34"/>
          <w:divBdr>
            <w:top w:val="none" w:sz="0" w:space="0" w:color="auto"/>
            <w:left w:val="none" w:sz="0" w:space="0" w:color="auto"/>
            <w:bottom w:val="none" w:sz="0" w:space="0" w:color="auto"/>
            <w:right w:val="none" w:sz="0" w:space="0" w:color="auto"/>
          </w:divBdr>
          <w:divsChild>
            <w:div w:id="713583073">
              <w:marLeft w:val="0"/>
              <w:marRight w:val="0"/>
              <w:marTop w:val="0"/>
              <w:marBottom w:val="0"/>
              <w:divBdr>
                <w:top w:val="none" w:sz="0" w:space="0" w:color="auto"/>
                <w:left w:val="none" w:sz="0" w:space="0" w:color="auto"/>
                <w:bottom w:val="none" w:sz="0" w:space="0" w:color="auto"/>
                <w:right w:val="none" w:sz="0" w:space="0" w:color="auto"/>
              </w:divBdr>
            </w:div>
            <w:div w:id="447814844">
              <w:marLeft w:val="0"/>
              <w:marRight w:val="0"/>
              <w:marTop w:val="0"/>
              <w:marBottom w:val="0"/>
              <w:divBdr>
                <w:top w:val="none" w:sz="0" w:space="0" w:color="auto"/>
                <w:left w:val="none" w:sz="0" w:space="0" w:color="auto"/>
                <w:bottom w:val="none" w:sz="0" w:space="0" w:color="auto"/>
                <w:right w:val="none" w:sz="0" w:space="0" w:color="auto"/>
              </w:divBdr>
              <w:divsChild>
                <w:div w:id="3518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7555">
      <w:bodyDiv w:val="1"/>
      <w:marLeft w:val="0"/>
      <w:marRight w:val="0"/>
      <w:marTop w:val="0"/>
      <w:marBottom w:val="0"/>
      <w:divBdr>
        <w:top w:val="none" w:sz="0" w:space="0" w:color="auto"/>
        <w:left w:val="none" w:sz="0" w:space="0" w:color="auto"/>
        <w:bottom w:val="none" w:sz="0" w:space="0" w:color="auto"/>
        <w:right w:val="none" w:sz="0" w:space="0" w:color="auto"/>
      </w:divBdr>
      <w:divsChild>
        <w:div w:id="1842892726">
          <w:marLeft w:val="0"/>
          <w:marRight w:val="0"/>
          <w:marTop w:val="0"/>
          <w:marBottom w:val="0"/>
          <w:divBdr>
            <w:top w:val="none" w:sz="0" w:space="0" w:color="auto"/>
            <w:left w:val="none" w:sz="0" w:space="0" w:color="auto"/>
            <w:bottom w:val="none" w:sz="0" w:space="0" w:color="auto"/>
            <w:right w:val="none" w:sz="0" w:space="0" w:color="auto"/>
          </w:divBdr>
        </w:div>
        <w:div w:id="596062655">
          <w:marLeft w:val="0"/>
          <w:marRight w:val="0"/>
          <w:marTop w:val="0"/>
          <w:marBottom w:val="0"/>
          <w:divBdr>
            <w:top w:val="none" w:sz="0" w:space="0" w:color="auto"/>
            <w:left w:val="none" w:sz="0" w:space="0" w:color="auto"/>
            <w:bottom w:val="none" w:sz="0" w:space="0" w:color="auto"/>
            <w:right w:val="none" w:sz="0" w:space="0" w:color="auto"/>
          </w:divBdr>
        </w:div>
      </w:divsChild>
    </w:div>
    <w:div w:id="2057777512">
      <w:bodyDiv w:val="1"/>
      <w:marLeft w:val="0"/>
      <w:marRight w:val="0"/>
      <w:marTop w:val="0"/>
      <w:marBottom w:val="0"/>
      <w:divBdr>
        <w:top w:val="none" w:sz="0" w:space="0" w:color="auto"/>
        <w:left w:val="none" w:sz="0" w:space="0" w:color="auto"/>
        <w:bottom w:val="none" w:sz="0" w:space="0" w:color="auto"/>
        <w:right w:val="none" w:sz="0" w:space="0" w:color="auto"/>
      </w:divBdr>
    </w:div>
    <w:div w:id="2092457995">
      <w:bodyDiv w:val="1"/>
      <w:marLeft w:val="0"/>
      <w:marRight w:val="0"/>
      <w:marTop w:val="0"/>
      <w:marBottom w:val="0"/>
      <w:divBdr>
        <w:top w:val="none" w:sz="0" w:space="0" w:color="auto"/>
        <w:left w:val="none" w:sz="0" w:space="0" w:color="auto"/>
        <w:bottom w:val="none" w:sz="0" w:space="0" w:color="auto"/>
        <w:right w:val="none" w:sz="0" w:space="0" w:color="auto"/>
      </w:divBdr>
    </w:div>
    <w:div w:id="2125997755">
      <w:bodyDiv w:val="1"/>
      <w:marLeft w:val="0"/>
      <w:marRight w:val="0"/>
      <w:marTop w:val="0"/>
      <w:marBottom w:val="0"/>
      <w:divBdr>
        <w:top w:val="none" w:sz="0" w:space="0" w:color="auto"/>
        <w:left w:val="none" w:sz="0" w:space="0" w:color="auto"/>
        <w:bottom w:val="none" w:sz="0" w:space="0" w:color="auto"/>
        <w:right w:val="none" w:sz="0" w:space="0" w:color="auto"/>
      </w:divBdr>
    </w:div>
    <w:div w:id="2147159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6084/m9.figshare.7994312.v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6084/m9.figshare.7994312.v1" TargetMode="External"/><Relationship Id="rId4" Type="http://schemas.microsoft.com/office/2007/relationships/stylesWithEffects" Target="stylesWithEffects.xml"/><Relationship Id="rId9" Type="http://schemas.openxmlformats.org/officeDocument/2006/relationships/hyperlink" Target="https://doi.org/10.6084/m9.figshare.7994312.v1"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6F413-59AC-40E5-BBF0-80C7C2CE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15053</Words>
  <Characters>94841</Characters>
  <Application>Microsoft Office Word</Application>
  <DocSecurity>0</DocSecurity>
  <Lines>790</Lines>
  <Paragraphs>219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109675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guenter.mueller</dc:creator>
  <cp:lastModifiedBy>katrin.rauner</cp:lastModifiedBy>
  <cp:revision>2</cp:revision>
  <cp:lastPrinted>2019-04-09T22:18:00Z</cp:lastPrinted>
  <dcterms:created xsi:type="dcterms:W3CDTF">2019-08-02T07:47:00Z</dcterms:created>
  <dcterms:modified xsi:type="dcterms:W3CDTF">2019-08-02T07:47:00Z</dcterms:modified>
</cp:coreProperties>
</file>