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90" w:rsidRPr="003C558D" w:rsidRDefault="00BD7490" w:rsidP="00BD7490">
      <w:pPr>
        <w:spacing w:line="360" w:lineRule="auto"/>
        <w:jc w:val="both"/>
        <w:rPr>
          <w:rFonts w:cs="Arial"/>
          <w:szCs w:val="24"/>
          <w:lang w:val="en-US"/>
        </w:rPr>
      </w:pPr>
      <w:r w:rsidRPr="003C558D">
        <w:rPr>
          <w:rFonts w:cs="Arial"/>
          <w:sz w:val="20"/>
          <w:szCs w:val="24"/>
          <w:lang w:val="en-US"/>
        </w:rPr>
        <w:t>Supplemental Table</w:t>
      </w:r>
      <w:r w:rsidR="00956193" w:rsidRPr="003C558D">
        <w:rPr>
          <w:rFonts w:cs="Arial"/>
          <w:sz w:val="20"/>
          <w:szCs w:val="24"/>
          <w:lang w:val="en-US"/>
        </w:rPr>
        <w:t xml:space="preserve"> S</w:t>
      </w:r>
      <w:r w:rsidRPr="003C558D">
        <w:rPr>
          <w:rFonts w:cs="Arial"/>
          <w:sz w:val="20"/>
          <w:szCs w:val="24"/>
          <w:lang w:val="en-US"/>
        </w:rPr>
        <w:t xml:space="preserve">1: Reagents, calibrators and controls used on the </w:t>
      </w:r>
      <w:proofErr w:type="spellStart"/>
      <w:r w:rsidRPr="003C558D">
        <w:rPr>
          <w:rFonts w:cs="Arial"/>
          <w:sz w:val="20"/>
          <w:szCs w:val="24"/>
          <w:lang w:val="en-US"/>
        </w:rPr>
        <w:t>Atellica</w:t>
      </w:r>
      <w:proofErr w:type="spellEnd"/>
      <w:r w:rsidRPr="003C558D">
        <w:rPr>
          <w:rFonts w:cs="Arial"/>
          <w:sz w:val="20"/>
          <w:szCs w:val="24"/>
          <w:lang w:val="en-US"/>
        </w:rPr>
        <w:t xml:space="preserve"> COAG 360. Shown are reference ranges and onboard reagents stabilities according to the manufacturer for parameters used in the current study (all Siemens </w:t>
      </w:r>
      <w:del w:id="0" w:author="Sebastian Hörber" w:date="2019-11-09T11:46:00Z">
        <w:r w:rsidRPr="003C558D" w:rsidDel="004800FD">
          <w:rPr>
            <w:rFonts w:cs="Arial"/>
            <w:sz w:val="20"/>
            <w:szCs w:val="24"/>
            <w:lang w:val="en-US"/>
          </w:rPr>
          <w:delText>Healthcare GmbH</w:delText>
        </w:r>
      </w:del>
      <w:proofErr w:type="spellStart"/>
      <w:ins w:id="1" w:author="Sebastian Hörber" w:date="2019-11-09T11:46:00Z">
        <w:r w:rsidR="004800FD">
          <w:rPr>
            <w:rFonts w:cs="Arial"/>
            <w:sz w:val="20"/>
            <w:szCs w:val="24"/>
            <w:lang w:val="en-US"/>
          </w:rPr>
          <w:t>Healthineers</w:t>
        </w:r>
      </w:ins>
      <w:proofErr w:type="spellEnd"/>
      <w:r w:rsidRPr="003C558D">
        <w:rPr>
          <w:rFonts w:cs="Arial"/>
          <w:sz w:val="20"/>
          <w:szCs w:val="24"/>
          <w:lang w:val="en-US"/>
        </w:rPr>
        <w:t>). Gender-specific reference ranges are provided for protein S (free)</w:t>
      </w:r>
      <w:r w:rsidR="00B908AB" w:rsidRPr="003C558D">
        <w:rPr>
          <w:rFonts w:cs="Arial"/>
          <w:sz w:val="20"/>
          <w:szCs w:val="24"/>
          <w:lang w:val="en-US"/>
        </w:rPr>
        <w:t>.</w:t>
      </w:r>
      <w:r w:rsidRPr="003C558D">
        <w:rPr>
          <w:rFonts w:cs="Arial"/>
          <w:sz w:val="20"/>
          <w:szCs w:val="24"/>
          <w:lang w:val="en-US"/>
        </w:rPr>
        <w:t xml:space="preserve"> </w:t>
      </w:r>
      <w:r w:rsidR="00B908AB" w:rsidRPr="003C558D">
        <w:rPr>
          <w:rFonts w:cs="Arial"/>
          <w:sz w:val="20"/>
          <w:szCs w:val="24"/>
          <w:lang w:val="en-US"/>
        </w:rPr>
        <w:t>The</w:t>
      </w:r>
      <w:r w:rsidR="008B7F7B" w:rsidRPr="003C558D">
        <w:rPr>
          <w:rFonts w:cs="Arial"/>
          <w:sz w:val="20"/>
          <w:szCs w:val="24"/>
          <w:lang w:val="en-US"/>
        </w:rPr>
        <w:t xml:space="preserve"> 90</w:t>
      </w:r>
      <w:r w:rsidR="008B7F7B" w:rsidRPr="003C558D">
        <w:rPr>
          <w:rFonts w:cs="Arial"/>
          <w:sz w:val="20"/>
          <w:szCs w:val="24"/>
          <w:vertAlign w:val="superscript"/>
          <w:lang w:val="en-US"/>
        </w:rPr>
        <w:t>th</w:t>
      </w:r>
      <w:r w:rsidR="008B7F7B" w:rsidRPr="003C558D">
        <w:rPr>
          <w:rFonts w:cs="Arial"/>
          <w:sz w:val="20"/>
          <w:szCs w:val="24"/>
          <w:lang w:val="en-US"/>
        </w:rPr>
        <w:t xml:space="preserve"> percentile cutoff concentration </w:t>
      </w:r>
      <w:r w:rsidR="00B908AB" w:rsidRPr="003C558D">
        <w:rPr>
          <w:rFonts w:cs="Arial"/>
          <w:sz w:val="20"/>
          <w:szCs w:val="24"/>
          <w:lang w:val="en-US"/>
        </w:rPr>
        <w:t>is indicated for</w:t>
      </w:r>
      <w:r w:rsidRPr="003C558D">
        <w:rPr>
          <w:rFonts w:cs="Arial"/>
          <w:sz w:val="20"/>
          <w:szCs w:val="24"/>
          <w:lang w:val="en-US"/>
        </w:rPr>
        <w:t xml:space="preserve"> D-dimer.</w:t>
      </w:r>
    </w:p>
    <w:tbl>
      <w:tblPr>
        <w:tblStyle w:val="Tabellenraster"/>
        <w:tblW w:w="9378" w:type="dxa"/>
        <w:tblLayout w:type="fixed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783"/>
        <w:gridCol w:w="1189"/>
        <w:gridCol w:w="1418"/>
      </w:tblGrid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b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b/>
                <w:sz w:val="16"/>
                <w:szCs w:val="24"/>
                <w:lang w:val="en-US"/>
              </w:rPr>
              <w:t>Parameter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b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b/>
                <w:sz w:val="16"/>
                <w:szCs w:val="24"/>
                <w:lang w:val="en-US"/>
              </w:rPr>
              <w:t>Reagents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b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b/>
                <w:sz w:val="16"/>
                <w:szCs w:val="24"/>
                <w:lang w:val="en-US"/>
              </w:rPr>
              <w:t>Controls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b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b/>
                <w:sz w:val="16"/>
                <w:szCs w:val="24"/>
                <w:lang w:val="en-US"/>
              </w:rPr>
              <w:t>Calibrators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b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b/>
                <w:sz w:val="16"/>
                <w:szCs w:val="24"/>
                <w:lang w:val="en-US"/>
              </w:rPr>
              <w:t>Reference ranges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b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b/>
                <w:sz w:val="16"/>
                <w:szCs w:val="24"/>
                <w:lang w:val="en-US"/>
              </w:rPr>
              <w:t>Onboard reagents stabilities (days)</w:t>
            </w:r>
          </w:p>
        </w:tc>
        <w:tc>
          <w:tcPr>
            <w:tcW w:w="1418" w:type="dxa"/>
            <w:vAlign w:val="center"/>
          </w:tcPr>
          <w:p w:rsidR="00C21B64" w:rsidRPr="003C558D" w:rsidRDefault="00C21B64" w:rsidP="00C21B64">
            <w:pPr>
              <w:jc w:val="center"/>
              <w:rPr>
                <w:rFonts w:cs="Arial"/>
                <w:b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b/>
                <w:sz w:val="16"/>
                <w:szCs w:val="24"/>
                <w:lang w:val="en-US"/>
              </w:rPr>
              <w:t>Methodology</w:t>
            </w:r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PT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Innovin</w:t>
            </w:r>
            <w:proofErr w:type="spellEnd"/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Ci-</w:t>
            </w: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Trol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2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PT Multi Calibrator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126006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7.3 – 9.1 s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C21B64" w:rsidRPr="003C558D" w:rsidRDefault="00C21B64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Coagulation</w:t>
            </w:r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INR</w:t>
            </w:r>
          </w:p>
        </w:tc>
        <w:tc>
          <w:tcPr>
            <w:tcW w:w="1247" w:type="dxa"/>
            <w:vAlign w:val="center"/>
          </w:tcPr>
          <w:p w:rsidR="00C21B64" w:rsidRPr="003C558D" w:rsidRDefault="000E49D8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Innovin</w:t>
            </w:r>
            <w:proofErr w:type="spellEnd"/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Ci-</w:t>
            </w: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Trol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2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PT Multi Calibrator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-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C21B64" w:rsidRPr="003C558D" w:rsidRDefault="00C21B64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Coagulation</w:t>
            </w:r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aPTT</w:t>
            </w:r>
            <w:proofErr w:type="spellEnd"/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Actin FS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Ci-</w:t>
            </w: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Trol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2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-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23.2 – 30.4 s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C21B64" w:rsidRPr="003C558D" w:rsidRDefault="00C21B64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Coagulation</w:t>
            </w:r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Fibrinogen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Fibrinogen Dade Thrombin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N/P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Standard Human Plasma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1.88 – 3.84 g/l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C21B64" w:rsidRPr="003C558D" w:rsidRDefault="00C21B64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Coagulation</w:t>
            </w:r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Antithrombin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Innovance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Antithrombin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N/P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Standard Human Plasma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82.7 – 115.3 %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:rsidR="00C21B64" w:rsidRPr="003C558D" w:rsidRDefault="00C21B64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Chromogenic</w:t>
            </w:r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D-dimer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Innovance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   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D-dimer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D-Dimer Control 1/2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Innovance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   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D-Dimer Calibrator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Cutoff: 0.50 µg/ml FEU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C21B64" w:rsidRPr="003C558D" w:rsidRDefault="0007680F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Immuno-</w:t>
            </w: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t</w:t>
            </w:r>
            <w:r w:rsidR="00C21B64" w:rsidRPr="003C558D">
              <w:rPr>
                <w:rFonts w:cs="Arial"/>
                <w:sz w:val="16"/>
                <w:szCs w:val="24"/>
                <w:lang w:val="en-US"/>
              </w:rPr>
              <w:t>urbidimetry</w:t>
            </w:r>
            <w:proofErr w:type="spellEnd"/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FII/V/VII</w:t>
            </w:r>
            <w:r w:rsidR="007536CF" w:rsidRPr="003C558D">
              <w:rPr>
                <w:rFonts w:cs="Arial"/>
                <w:sz w:val="16"/>
                <w:szCs w:val="24"/>
                <w:lang w:val="en-US"/>
              </w:rPr>
              <w:t>/X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FII/V/VII</w:t>
            </w:r>
            <w:r w:rsidR="007536CF" w:rsidRPr="003C558D">
              <w:rPr>
                <w:rFonts w:cs="Arial"/>
                <w:sz w:val="16"/>
                <w:szCs w:val="24"/>
                <w:lang w:val="en-US"/>
              </w:rPr>
              <w:t>/X</w:t>
            </w:r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deficient plasma </w:t>
            </w: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Innovin</w:t>
            </w:r>
            <w:proofErr w:type="spellEnd"/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N/P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Standard Human Plasma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FII: 77.0 – 126.3 %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FV: 66.6 – 148.6 %</w:t>
            </w:r>
          </w:p>
          <w:p w:rsidR="007536CF" w:rsidRPr="003C558D" w:rsidRDefault="00C21B64" w:rsidP="007536CF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FVII: 56.4 – 156.7 %</w:t>
            </w:r>
            <w:r w:rsidR="007536CF" w:rsidRPr="003C558D">
              <w:rPr>
                <w:rFonts w:cs="Arial"/>
                <w:sz w:val="16"/>
                <w:szCs w:val="24"/>
                <w:lang w:val="en-US"/>
              </w:rPr>
              <w:t xml:space="preserve"> </w:t>
            </w:r>
          </w:p>
          <w:p w:rsidR="00C21B64" w:rsidRPr="003C558D" w:rsidRDefault="007536CF" w:rsidP="007536CF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FX: 65.5 – 135.2 %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FII: 24 h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FV: 24 h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FVII: 24 h</w:t>
            </w:r>
          </w:p>
          <w:p w:rsidR="007536CF" w:rsidRPr="003C558D" w:rsidRDefault="007536CF" w:rsidP="007536CF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FX: 14 h</w:t>
            </w:r>
          </w:p>
        </w:tc>
        <w:tc>
          <w:tcPr>
            <w:tcW w:w="1418" w:type="dxa"/>
            <w:vAlign w:val="center"/>
          </w:tcPr>
          <w:p w:rsidR="00C21B64" w:rsidRPr="003C558D" w:rsidRDefault="00C21B64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Coagulation</w:t>
            </w:r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2B78DC">
            <w:pPr>
              <w:jc w:val="center"/>
              <w:rPr>
                <w:rFonts w:cs="Arial"/>
                <w:sz w:val="16"/>
                <w:szCs w:val="24"/>
              </w:rPr>
            </w:pPr>
            <w:r w:rsidRPr="003C558D">
              <w:rPr>
                <w:rFonts w:cs="Arial"/>
                <w:sz w:val="16"/>
                <w:szCs w:val="24"/>
              </w:rPr>
              <w:t>F</w:t>
            </w:r>
            <w:r w:rsidR="007536CF" w:rsidRPr="003C558D">
              <w:rPr>
                <w:rFonts w:cs="Arial"/>
                <w:sz w:val="16"/>
                <w:szCs w:val="24"/>
              </w:rPr>
              <w:t>VIII/</w:t>
            </w:r>
            <w:r w:rsidRPr="003C558D">
              <w:rPr>
                <w:rFonts w:cs="Arial"/>
                <w:sz w:val="16"/>
                <w:szCs w:val="24"/>
              </w:rPr>
              <w:t>IX/</w:t>
            </w:r>
            <w:ins w:id="2" w:author="Sebastian Hörber" w:date="2019-11-08T18:11:00Z">
              <w:r w:rsidR="002B78DC" w:rsidRPr="003C558D" w:rsidDel="002B78DC">
                <w:rPr>
                  <w:rFonts w:cs="Arial"/>
                  <w:sz w:val="16"/>
                  <w:szCs w:val="24"/>
                </w:rPr>
                <w:t xml:space="preserve"> </w:t>
              </w:r>
            </w:ins>
            <w:del w:id="3" w:author="Sebastian Hörber" w:date="2019-11-08T18:11:00Z">
              <w:r w:rsidR="007536CF" w:rsidRPr="003C558D" w:rsidDel="002B78DC">
                <w:rPr>
                  <w:rFonts w:cs="Arial"/>
                  <w:sz w:val="16"/>
                  <w:szCs w:val="24"/>
                </w:rPr>
                <w:delText>X/</w:delText>
              </w:r>
            </w:del>
            <w:r w:rsidRPr="003C558D">
              <w:rPr>
                <w:rFonts w:cs="Arial"/>
                <w:sz w:val="16"/>
                <w:szCs w:val="24"/>
              </w:rPr>
              <w:t>XI/XII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</w:t>
            </w:r>
            <w:r w:rsidR="007536CF" w:rsidRPr="003C558D">
              <w:rPr>
                <w:rFonts w:cs="Arial"/>
                <w:sz w:val="16"/>
                <w:szCs w:val="24"/>
                <w:lang w:val="en-US"/>
              </w:rPr>
              <w:t>VIII/</w:t>
            </w:r>
            <w:r w:rsidRPr="003C558D">
              <w:rPr>
                <w:rFonts w:cs="Arial"/>
                <w:sz w:val="16"/>
                <w:szCs w:val="24"/>
                <w:lang w:val="en-US"/>
              </w:rPr>
              <w:t>IX/XI/XII deficient plasma Actin FS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N/P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Standard Human Plasma</w:t>
            </w:r>
          </w:p>
        </w:tc>
        <w:tc>
          <w:tcPr>
            <w:tcW w:w="1783" w:type="dxa"/>
            <w:vAlign w:val="center"/>
          </w:tcPr>
          <w:p w:rsidR="007536CF" w:rsidRPr="003C558D" w:rsidRDefault="007536CF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FVIII: 79.5 – 216.3 %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FIX: 78.2 – 150.3 %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FXI: 82.8 – 154.2 %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FXII: 52.9 – &gt;150.0 %</w:t>
            </w:r>
          </w:p>
        </w:tc>
        <w:tc>
          <w:tcPr>
            <w:tcW w:w="1189" w:type="dxa"/>
            <w:vAlign w:val="center"/>
          </w:tcPr>
          <w:p w:rsidR="00C21B64" w:rsidRPr="003C558D" w:rsidRDefault="007536CF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 xml:space="preserve">FVIII: 24 h </w:t>
            </w:r>
            <w:r w:rsidR="00C21B64" w:rsidRPr="003C558D">
              <w:rPr>
                <w:rFonts w:cs="Arial"/>
                <w:sz w:val="16"/>
                <w:szCs w:val="24"/>
                <w:lang w:val="en-US"/>
              </w:rPr>
              <w:t>FIX: 24 h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FXI: 24 h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FXII: 24 h</w:t>
            </w:r>
          </w:p>
        </w:tc>
        <w:tc>
          <w:tcPr>
            <w:tcW w:w="1418" w:type="dxa"/>
            <w:vAlign w:val="center"/>
          </w:tcPr>
          <w:p w:rsidR="00C21B64" w:rsidRPr="003C558D" w:rsidRDefault="00C21B64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Coagulation</w:t>
            </w:r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FVIII</w:t>
            </w:r>
            <w:r w:rsidR="00A84E74" w:rsidRPr="003C558D">
              <w:rPr>
                <w:rFonts w:cs="Arial"/>
                <w:sz w:val="16"/>
                <w:szCs w:val="24"/>
                <w:lang w:val="en-US"/>
              </w:rPr>
              <w:t xml:space="preserve"> chromogenic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FVIII chromogenic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N/P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Standard Human Plasma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87.1 – 211.7 %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C21B64" w:rsidRPr="003C558D" w:rsidRDefault="00C21B64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Chromogenic</w:t>
            </w:r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FXIII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Berichrom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FXIII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N/P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Standard Human Plasma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85.8 – &gt;150.0 %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C21B64" w:rsidRPr="003C558D" w:rsidRDefault="00C21B64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Chromogenic</w:t>
            </w:r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Protein C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Berichrom</w:t>
            </w:r>
            <w:proofErr w:type="spellEnd"/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Protein C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N/P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Standard Human Plasma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75.8 – 141.8 %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C21B64" w:rsidRPr="003C558D" w:rsidRDefault="00C21B64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Chromogenic</w:t>
            </w:r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Protein S (free)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Innovance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Free PS Ag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N/P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Standard Human Plasma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m: 74.2 – 136.2 %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w: 57.0 – 126.4 %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C21B64" w:rsidRPr="003C558D" w:rsidRDefault="0007680F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Immuno-</w:t>
            </w: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t</w:t>
            </w:r>
            <w:r w:rsidR="00C21B64" w:rsidRPr="003C558D">
              <w:rPr>
                <w:rFonts w:cs="Arial"/>
                <w:sz w:val="16"/>
                <w:szCs w:val="24"/>
                <w:lang w:val="en-US"/>
              </w:rPr>
              <w:t>urbidimetry</w:t>
            </w:r>
            <w:proofErr w:type="spellEnd"/>
          </w:p>
        </w:tc>
      </w:tr>
      <w:tr w:rsidR="00C21B64" w:rsidRPr="003C558D" w:rsidTr="00A41CDF">
        <w:trPr>
          <w:trHeight w:val="737"/>
        </w:trPr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vWF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Ag/Ac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vWF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reagent/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Innovance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vWF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Ac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Control N/P</w:t>
            </w:r>
          </w:p>
        </w:tc>
        <w:tc>
          <w:tcPr>
            <w:tcW w:w="1247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Standard Human Plasma</w:t>
            </w:r>
          </w:p>
        </w:tc>
        <w:tc>
          <w:tcPr>
            <w:tcW w:w="1783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vWF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Ag: 60.2 – 191.8 %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vWF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Ac: 49.0 – 199.8 %</w:t>
            </w:r>
          </w:p>
        </w:tc>
        <w:tc>
          <w:tcPr>
            <w:tcW w:w="1189" w:type="dxa"/>
            <w:vAlign w:val="center"/>
          </w:tcPr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vWF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Ag: 14</w:t>
            </w:r>
          </w:p>
          <w:p w:rsidR="00C21B64" w:rsidRPr="003C558D" w:rsidRDefault="00C21B64" w:rsidP="00D20EC8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vWF</w:t>
            </w:r>
            <w:proofErr w:type="spellEnd"/>
            <w:r w:rsidRPr="003C558D">
              <w:rPr>
                <w:rFonts w:cs="Arial"/>
                <w:sz w:val="16"/>
                <w:szCs w:val="24"/>
                <w:lang w:val="en-US"/>
              </w:rPr>
              <w:t xml:space="preserve"> Ac: 12</w:t>
            </w:r>
          </w:p>
        </w:tc>
        <w:tc>
          <w:tcPr>
            <w:tcW w:w="1418" w:type="dxa"/>
            <w:vAlign w:val="center"/>
          </w:tcPr>
          <w:p w:rsidR="00C21B64" w:rsidRPr="003C558D" w:rsidRDefault="0007680F" w:rsidP="00C21B64">
            <w:pPr>
              <w:jc w:val="center"/>
              <w:rPr>
                <w:rFonts w:cs="Arial"/>
                <w:sz w:val="16"/>
                <w:szCs w:val="24"/>
                <w:lang w:val="en-US"/>
              </w:rPr>
            </w:pPr>
            <w:r w:rsidRPr="003C558D">
              <w:rPr>
                <w:rFonts w:cs="Arial"/>
                <w:sz w:val="16"/>
                <w:szCs w:val="24"/>
                <w:lang w:val="en-US"/>
              </w:rPr>
              <w:t>Immuno-</w:t>
            </w:r>
            <w:proofErr w:type="spellStart"/>
            <w:r w:rsidRPr="003C558D">
              <w:rPr>
                <w:rFonts w:cs="Arial"/>
                <w:sz w:val="16"/>
                <w:szCs w:val="24"/>
                <w:lang w:val="en-US"/>
              </w:rPr>
              <w:t>turbidimetry</w:t>
            </w:r>
            <w:proofErr w:type="spellEnd"/>
          </w:p>
        </w:tc>
      </w:tr>
    </w:tbl>
    <w:p w:rsidR="00BD7490" w:rsidRPr="003C558D" w:rsidRDefault="00BD7490" w:rsidP="00BD7490">
      <w:pPr>
        <w:spacing w:line="360" w:lineRule="auto"/>
        <w:jc w:val="both"/>
        <w:rPr>
          <w:rFonts w:cs="Arial"/>
          <w:sz w:val="20"/>
          <w:szCs w:val="24"/>
          <w:lang w:val="en-US"/>
        </w:rPr>
      </w:pPr>
      <w:r w:rsidRPr="003C558D">
        <w:rPr>
          <w:rFonts w:cs="Arial"/>
          <w:sz w:val="20"/>
          <w:szCs w:val="24"/>
          <w:lang w:val="en-US"/>
        </w:rPr>
        <w:t xml:space="preserve">PT: prothrombin time; INR: international normalized ratio; </w:t>
      </w:r>
      <w:proofErr w:type="spellStart"/>
      <w:r w:rsidRPr="003C558D">
        <w:rPr>
          <w:rFonts w:cs="Arial"/>
          <w:sz w:val="20"/>
          <w:szCs w:val="24"/>
          <w:lang w:val="en-US"/>
        </w:rPr>
        <w:t>aPTT</w:t>
      </w:r>
      <w:proofErr w:type="spellEnd"/>
      <w:r w:rsidRPr="003C558D">
        <w:rPr>
          <w:rFonts w:cs="Arial"/>
          <w:sz w:val="20"/>
          <w:szCs w:val="24"/>
          <w:lang w:val="en-US"/>
        </w:rPr>
        <w:t>: activated partial thromb</w:t>
      </w:r>
      <w:ins w:id="4" w:author="Sebastian Hörber" w:date="2019-11-09T11:45:00Z">
        <w:r w:rsidR="004800FD">
          <w:rPr>
            <w:rFonts w:cs="Arial"/>
            <w:sz w:val="20"/>
            <w:szCs w:val="24"/>
            <w:lang w:val="en-US"/>
          </w:rPr>
          <w:t>oplastin</w:t>
        </w:r>
      </w:ins>
      <w:del w:id="5" w:author="Sebastian Hörber" w:date="2019-11-09T11:45:00Z">
        <w:r w:rsidRPr="003C558D" w:rsidDel="004800FD">
          <w:rPr>
            <w:rFonts w:cs="Arial"/>
            <w:sz w:val="20"/>
            <w:szCs w:val="24"/>
            <w:lang w:val="en-US"/>
          </w:rPr>
          <w:delText>in</w:delText>
        </w:r>
      </w:del>
      <w:r w:rsidRPr="003C558D">
        <w:rPr>
          <w:rFonts w:cs="Arial"/>
          <w:sz w:val="20"/>
          <w:szCs w:val="24"/>
          <w:lang w:val="en-US"/>
        </w:rPr>
        <w:t xml:space="preserve"> time; FEU: fibrinogen equivalent unit; FII: factor II; FV: factor V; FVII factor VII; FVIII: factor VIII; FIX: factor IX; </w:t>
      </w:r>
      <w:r w:rsidR="00956193" w:rsidRPr="003C558D">
        <w:rPr>
          <w:rFonts w:cs="Arial"/>
          <w:sz w:val="20"/>
          <w:szCs w:val="24"/>
          <w:lang w:val="en-US"/>
        </w:rPr>
        <w:t xml:space="preserve">FX: factor X; </w:t>
      </w:r>
      <w:r w:rsidRPr="003C558D">
        <w:rPr>
          <w:rFonts w:cs="Arial"/>
          <w:sz w:val="20"/>
          <w:szCs w:val="24"/>
          <w:lang w:val="en-US"/>
        </w:rPr>
        <w:t xml:space="preserve">FXI: factor XI; FXII: factor FXII; FXIII: factor XIII; </w:t>
      </w:r>
      <w:proofErr w:type="spellStart"/>
      <w:r w:rsidRPr="003C558D">
        <w:rPr>
          <w:rFonts w:cs="Arial"/>
          <w:sz w:val="20"/>
          <w:szCs w:val="24"/>
          <w:lang w:val="en-US"/>
        </w:rPr>
        <w:t>vWF</w:t>
      </w:r>
      <w:proofErr w:type="spellEnd"/>
      <w:r w:rsidRPr="003C558D">
        <w:rPr>
          <w:rFonts w:cs="Arial"/>
          <w:sz w:val="20"/>
          <w:szCs w:val="24"/>
          <w:lang w:val="en-US"/>
        </w:rPr>
        <w:t xml:space="preserve"> Ag: von-</w:t>
      </w:r>
      <w:proofErr w:type="spellStart"/>
      <w:r w:rsidRPr="003C558D">
        <w:rPr>
          <w:rFonts w:cs="Arial"/>
          <w:sz w:val="20"/>
          <w:szCs w:val="24"/>
          <w:lang w:val="en-US"/>
        </w:rPr>
        <w:t>Willebrand</w:t>
      </w:r>
      <w:proofErr w:type="spellEnd"/>
      <w:r w:rsidRPr="003C558D">
        <w:rPr>
          <w:rFonts w:cs="Arial"/>
          <w:sz w:val="20"/>
          <w:szCs w:val="24"/>
          <w:lang w:val="en-US"/>
        </w:rPr>
        <w:t xml:space="preserve"> factor antigen; </w:t>
      </w:r>
      <w:proofErr w:type="spellStart"/>
      <w:r w:rsidRPr="003C558D">
        <w:rPr>
          <w:rFonts w:cs="Arial"/>
          <w:sz w:val="20"/>
          <w:szCs w:val="24"/>
          <w:lang w:val="en-US"/>
        </w:rPr>
        <w:t>vWF</w:t>
      </w:r>
      <w:proofErr w:type="spellEnd"/>
      <w:r w:rsidRPr="003C558D">
        <w:rPr>
          <w:rFonts w:cs="Arial"/>
          <w:sz w:val="20"/>
          <w:szCs w:val="24"/>
          <w:lang w:val="en-US"/>
        </w:rPr>
        <w:t xml:space="preserve"> Ac: von-</w:t>
      </w:r>
      <w:proofErr w:type="spellStart"/>
      <w:r w:rsidRPr="003C558D">
        <w:rPr>
          <w:rFonts w:cs="Arial"/>
          <w:sz w:val="20"/>
          <w:szCs w:val="24"/>
          <w:lang w:val="en-US"/>
        </w:rPr>
        <w:t>Willebrand</w:t>
      </w:r>
      <w:proofErr w:type="spellEnd"/>
      <w:r w:rsidRPr="003C558D">
        <w:rPr>
          <w:rFonts w:cs="Arial"/>
          <w:sz w:val="20"/>
          <w:szCs w:val="24"/>
          <w:lang w:val="en-US"/>
        </w:rPr>
        <w:t xml:space="preserve"> activity.</w:t>
      </w:r>
    </w:p>
    <w:p w:rsidR="00956193" w:rsidRPr="003C558D" w:rsidRDefault="00956193" w:rsidP="00BD7490">
      <w:pPr>
        <w:spacing w:line="360" w:lineRule="auto"/>
        <w:jc w:val="both"/>
        <w:rPr>
          <w:rFonts w:cs="Arial"/>
          <w:sz w:val="20"/>
          <w:szCs w:val="24"/>
          <w:lang w:val="en-US"/>
        </w:rPr>
      </w:pPr>
    </w:p>
    <w:p w:rsidR="00956193" w:rsidRPr="003C558D" w:rsidRDefault="00956193" w:rsidP="00BD7490">
      <w:pPr>
        <w:spacing w:line="360" w:lineRule="auto"/>
        <w:jc w:val="both"/>
        <w:rPr>
          <w:rFonts w:cs="Arial"/>
          <w:sz w:val="20"/>
          <w:szCs w:val="24"/>
          <w:lang w:val="en-US"/>
        </w:rPr>
      </w:pPr>
    </w:p>
    <w:p w:rsidR="00956193" w:rsidRPr="003C558D" w:rsidRDefault="00956193" w:rsidP="00BD7490">
      <w:pPr>
        <w:spacing w:line="360" w:lineRule="auto"/>
        <w:jc w:val="both"/>
        <w:rPr>
          <w:rFonts w:cs="Arial"/>
          <w:sz w:val="20"/>
          <w:szCs w:val="24"/>
          <w:lang w:val="en-US"/>
        </w:rPr>
      </w:pPr>
    </w:p>
    <w:p w:rsidR="00956193" w:rsidRPr="003C558D" w:rsidRDefault="00956193" w:rsidP="00956193">
      <w:pPr>
        <w:jc w:val="both"/>
        <w:rPr>
          <w:rFonts w:cs="Arial"/>
          <w:sz w:val="20"/>
          <w:szCs w:val="20"/>
          <w:lang w:val="en-US"/>
        </w:rPr>
      </w:pPr>
      <w:proofErr w:type="gramStart"/>
      <w:r w:rsidRPr="003C558D">
        <w:rPr>
          <w:rFonts w:cs="Arial"/>
          <w:sz w:val="20"/>
          <w:szCs w:val="20"/>
          <w:lang w:val="en-US"/>
        </w:rPr>
        <w:t xml:space="preserve">Table S2: Intra- and inter-assay precision of coagulation parameters determined by the </w:t>
      </w:r>
      <w:proofErr w:type="spellStart"/>
      <w:r w:rsidRPr="003C558D">
        <w:rPr>
          <w:rFonts w:cs="Arial"/>
          <w:sz w:val="20"/>
          <w:szCs w:val="20"/>
          <w:lang w:val="en-US"/>
        </w:rPr>
        <w:t>Sysmex</w:t>
      </w:r>
      <w:proofErr w:type="spellEnd"/>
      <w:r w:rsidRPr="003C558D">
        <w:rPr>
          <w:rFonts w:cs="Arial"/>
          <w:sz w:val="20"/>
          <w:szCs w:val="20"/>
          <w:lang w:val="en-US"/>
        </w:rPr>
        <w:t xml:space="preserve"> CS-5100.</w:t>
      </w:r>
      <w:proofErr w:type="gramEnd"/>
      <w:r w:rsidRPr="003C558D">
        <w:rPr>
          <w:rFonts w:cs="Arial"/>
          <w:sz w:val="20"/>
          <w:szCs w:val="20"/>
          <w:lang w:val="en-US"/>
        </w:rPr>
        <w:t xml:space="preserve"> Two commercially available control samples with different target values were used and mean ± standard deviation (SD) and the corresponding coefficients of variation (CV) were calculated.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948"/>
        <w:gridCol w:w="917"/>
        <w:gridCol w:w="917"/>
        <w:gridCol w:w="918"/>
        <w:gridCol w:w="918"/>
        <w:gridCol w:w="918"/>
        <w:gridCol w:w="918"/>
        <w:gridCol w:w="918"/>
        <w:gridCol w:w="916"/>
      </w:tblGrid>
      <w:tr w:rsidR="00956193" w:rsidRPr="003C558D" w:rsidTr="00892995">
        <w:trPr>
          <w:trHeight w:val="495"/>
        </w:trPr>
        <w:tc>
          <w:tcPr>
            <w:tcW w:w="1049" w:type="pct"/>
            <w:vMerge w:val="restar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Parameter</w:t>
            </w:r>
          </w:p>
        </w:tc>
        <w:tc>
          <w:tcPr>
            <w:tcW w:w="1976" w:type="pct"/>
            <w:gridSpan w:val="4"/>
            <w:vAlign w:val="center"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Intra-</w:t>
            </w:r>
            <w:proofErr w:type="spellStart"/>
            <w:r w:rsidRPr="003C558D">
              <w:rPr>
                <w:rFonts w:cs="Arial"/>
                <w:b/>
                <w:bCs/>
                <w:sz w:val="16"/>
                <w:szCs w:val="16"/>
              </w:rPr>
              <w:t>assay</w:t>
            </w:r>
            <w:proofErr w:type="spellEnd"/>
            <w:r w:rsidRPr="003C558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C558D">
              <w:rPr>
                <w:rFonts w:cs="Arial"/>
                <w:b/>
                <w:bCs/>
                <w:sz w:val="16"/>
                <w:szCs w:val="16"/>
              </w:rPr>
              <w:t>precision</w:t>
            </w:r>
            <w:proofErr w:type="spellEnd"/>
            <w:r w:rsidRPr="003C558D">
              <w:rPr>
                <w:rFonts w:cs="Arial"/>
                <w:b/>
                <w:bCs/>
                <w:sz w:val="16"/>
                <w:szCs w:val="16"/>
              </w:rPr>
              <w:t xml:space="preserve"> (n=10)</w:t>
            </w:r>
          </w:p>
        </w:tc>
        <w:tc>
          <w:tcPr>
            <w:tcW w:w="1976" w:type="pct"/>
            <w:gridSpan w:val="4"/>
            <w:vAlign w:val="center"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Inter-</w:t>
            </w:r>
            <w:proofErr w:type="spellStart"/>
            <w:r w:rsidRPr="003C558D">
              <w:rPr>
                <w:rFonts w:cs="Arial"/>
                <w:b/>
                <w:bCs/>
                <w:sz w:val="16"/>
                <w:szCs w:val="16"/>
              </w:rPr>
              <w:t>assay</w:t>
            </w:r>
            <w:proofErr w:type="spellEnd"/>
            <w:r w:rsidRPr="003C558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C558D">
              <w:rPr>
                <w:rFonts w:cs="Arial"/>
                <w:b/>
                <w:bCs/>
                <w:sz w:val="16"/>
                <w:szCs w:val="16"/>
              </w:rPr>
              <w:t>precision</w:t>
            </w:r>
            <w:proofErr w:type="spellEnd"/>
            <w:r w:rsidRPr="003C558D">
              <w:rPr>
                <w:rFonts w:cs="Arial"/>
                <w:b/>
                <w:bCs/>
                <w:sz w:val="16"/>
                <w:szCs w:val="16"/>
              </w:rPr>
              <w:t xml:space="preserve"> (n=20)</w:t>
            </w:r>
          </w:p>
        </w:tc>
      </w:tr>
      <w:tr w:rsidR="00956193" w:rsidRPr="003C558D" w:rsidTr="00892995">
        <w:trPr>
          <w:trHeight w:val="585"/>
        </w:trPr>
        <w:tc>
          <w:tcPr>
            <w:tcW w:w="1049" w:type="pct"/>
            <w:vMerge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 xml:space="preserve">Target </w:t>
            </w:r>
            <w:proofErr w:type="spellStart"/>
            <w:r w:rsidRPr="003C558D">
              <w:rPr>
                <w:rFonts w:cs="Arial"/>
                <w:b/>
                <w:bCs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3C558D">
              <w:rPr>
                <w:rFonts w:cs="Arial"/>
                <w:b/>
                <w:bCs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CV</w:t>
            </w:r>
          </w:p>
        </w:tc>
        <w:tc>
          <w:tcPr>
            <w:tcW w:w="494" w:type="pct"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 xml:space="preserve">Target </w:t>
            </w:r>
            <w:proofErr w:type="spellStart"/>
            <w:r w:rsidRPr="003C558D">
              <w:rPr>
                <w:rFonts w:cs="Arial"/>
                <w:b/>
                <w:bCs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3C558D">
              <w:rPr>
                <w:rFonts w:cs="Arial"/>
                <w:b/>
                <w:bCs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493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CV</w:t>
            </w:r>
          </w:p>
        </w:tc>
      </w:tr>
      <w:tr w:rsidR="00892995" w:rsidRPr="003C558D" w:rsidTr="00892995">
        <w:trPr>
          <w:trHeight w:val="300"/>
        </w:trPr>
        <w:tc>
          <w:tcPr>
            <w:tcW w:w="1049" w:type="pct"/>
            <w:vMerge w:val="restart"/>
            <w:noWrap/>
            <w:vAlign w:val="center"/>
            <w:hideMark/>
          </w:tcPr>
          <w:p w:rsidR="00892995" w:rsidRPr="003C558D" w:rsidRDefault="00892995" w:rsidP="009561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INR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1.06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0.01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0.7%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1.07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0.01</w:t>
            </w:r>
          </w:p>
        </w:tc>
        <w:tc>
          <w:tcPr>
            <w:tcW w:w="493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1.1%</w:t>
            </w:r>
          </w:p>
        </w:tc>
      </w:tr>
      <w:tr w:rsidR="00892995" w:rsidRPr="003C558D" w:rsidTr="00892995">
        <w:trPr>
          <w:trHeight w:val="300"/>
        </w:trPr>
        <w:tc>
          <w:tcPr>
            <w:tcW w:w="1049" w:type="pct"/>
            <w:vMerge/>
            <w:vAlign w:val="center"/>
            <w:hideMark/>
          </w:tcPr>
          <w:p w:rsidR="00892995" w:rsidRPr="003C558D" w:rsidRDefault="00892995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2.91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0.05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1.7%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2.98</w:t>
            </w:r>
          </w:p>
        </w:tc>
        <w:tc>
          <w:tcPr>
            <w:tcW w:w="494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0.05</w:t>
            </w:r>
          </w:p>
        </w:tc>
        <w:tc>
          <w:tcPr>
            <w:tcW w:w="493" w:type="pct"/>
            <w:noWrap/>
            <w:vAlign w:val="center"/>
          </w:tcPr>
          <w:p w:rsidR="00892995" w:rsidRPr="003C558D" w:rsidRDefault="00892995" w:rsidP="00892995">
            <w:pPr>
              <w:jc w:val="center"/>
              <w:rPr>
                <w:sz w:val="16"/>
                <w:szCs w:val="16"/>
              </w:rPr>
            </w:pPr>
            <w:r w:rsidRPr="003C558D">
              <w:rPr>
                <w:sz w:val="16"/>
                <w:szCs w:val="16"/>
              </w:rPr>
              <w:t>1.8%</w:t>
            </w:r>
          </w:p>
        </w:tc>
      </w:tr>
      <w:tr w:rsidR="00956193" w:rsidRPr="003C558D" w:rsidTr="00892995">
        <w:trPr>
          <w:trHeight w:val="300"/>
        </w:trPr>
        <w:tc>
          <w:tcPr>
            <w:tcW w:w="1049" w:type="pct"/>
            <w:vMerge w:val="restar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3C558D">
              <w:rPr>
                <w:rFonts w:cs="Arial"/>
                <w:b/>
                <w:bCs/>
                <w:sz w:val="16"/>
                <w:szCs w:val="16"/>
              </w:rPr>
              <w:t>aPTT</w:t>
            </w:r>
            <w:proofErr w:type="spellEnd"/>
            <w:r w:rsidRPr="003C558D">
              <w:rPr>
                <w:rFonts w:cs="Arial"/>
                <w:b/>
                <w:bCs/>
                <w:sz w:val="16"/>
                <w:szCs w:val="16"/>
              </w:rPr>
              <w:t xml:space="preserve"> [s]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24.12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1.1%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24.14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493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1.0%</w:t>
            </w:r>
          </w:p>
        </w:tc>
      </w:tr>
      <w:tr w:rsidR="00956193" w:rsidRPr="003C558D" w:rsidTr="00892995">
        <w:trPr>
          <w:trHeight w:val="300"/>
        </w:trPr>
        <w:tc>
          <w:tcPr>
            <w:tcW w:w="1049" w:type="pct"/>
            <w:vMerge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44.53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44.32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493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1.0%</w:t>
            </w:r>
          </w:p>
        </w:tc>
      </w:tr>
      <w:tr w:rsidR="00956193" w:rsidRPr="003C558D" w:rsidTr="00892995">
        <w:trPr>
          <w:trHeight w:val="300"/>
        </w:trPr>
        <w:tc>
          <w:tcPr>
            <w:tcW w:w="1049" w:type="pct"/>
            <w:vMerge w:val="restar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Fibrinogen [g/dl]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7.4%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93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6.7%</w:t>
            </w:r>
          </w:p>
        </w:tc>
      </w:tr>
      <w:tr w:rsidR="00956193" w:rsidRPr="003C558D" w:rsidTr="00892995">
        <w:trPr>
          <w:trHeight w:val="300"/>
        </w:trPr>
        <w:tc>
          <w:tcPr>
            <w:tcW w:w="1049" w:type="pct"/>
            <w:vMerge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7.1%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493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4.5%</w:t>
            </w:r>
          </w:p>
        </w:tc>
      </w:tr>
      <w:tr w:rsidR="00956193" w:rsidRPr="003C558D" w:rsidTr="00892995">
        <w:trPr>
          <w:trHeight w:val="300"/>
        </w:trPr>
        <w:tc>
          <w:tcPr>
            <w:tcW w:w="1049" w:type="pct"/>
            <w:vMerge w:val="restar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Antithrombin [%]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29.98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3.1%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28.80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493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3.1%</w:t>
            </w:r>
          </w:p>
        </w:tc>
      </w:tr>
      <w:tr w:rsidR="00956193" w:rsidRPr="003C558D" w:rsidTr="00892995">
        <w:trPr>
          <w:trHeight w:val="300"/>
        </w:trPr>
        <w:tc>
          <w:tcPr>
            <w:tcW w:w="1049" w:type="pct"/>
            <w:vMerge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96.44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2.0%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92.87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493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3.1%</w:t>
            </w:r>
          </w:p>
        </w:tc>
      </w:tr>
      <w:tr w:rsidR="00956193" w:rsidRPr="003C558D" w:rsidTr="00892995">
        <w:trPr>
          <w:trHeight w:val="300"/>
        </w:trPr>
        <w:tc>
          <w:tcPr>
            <w:tcW w:w="1049" w:type="pct"/>
            <w:vMerge w:val="restar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D-Dimers [µg/ml FEU]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5.8%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93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6.2%</w:t>
            </w:r>
          </w:p>
        </w:tc>
      </w:tr>
      <w:tr w:rsidR="00956193" w:rsidRPr="003C558D" w:rsidTr="00892995">
        <w:trPr>
          <w:trHeight w:val="300"/>
        </w:trPr>
        <w:tc>
          <w:tcPr>
            <w:tcW w:w="1049" w:type="pct"/>
            <w:vMerge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6.6%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493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5.3%</w:t>
            </w:r>
          </w:p>
        </w:tc>
      </w:tr>
      <w:tr w:rsidR="00956193" w:rsidRPr="003C558D" w:rsidTr="00892995">
        <w:trPr>
          <w:trHeight w:val="300"/>
        </w:trPr>
        <w:tc>
          <w:tcPr>
            <w:tcW w:w="1049" w:type="pct"/>
            <w:vMerge w:val="restar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558D">
              <w:rPr>
                <w:rFonts w:cs="Arial"/>
                <w:b/>
                <w:bCs/>
                <w:sz w:val="16"/>
                <w:szCs w:val="16"/>
              </w:rPr>
              <w:t>F XIII [%]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26.74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6.3%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493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6.0%</w:t>
            </w:r>
          </w:p>
        </w:tc>
      </w:tr>
      <w:tr w:rsidR="00956193" w:rsidRPr="003C558D" w:rsidTr="00892995">
        <w:trPr>
          <w:trHeight w:val="300"/>
        </w:trPr>
        <w:tc>
          <w:tcPr>
            <w:tcW w:w="1049" w:type="pct"/>
            <w:vMerge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95.94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2.8%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91.43</w:t>
            </w:r>
          </w:p>
        </w:tc>
        <w:tc>
          <w:tcPr>
            <w:tcW w:w="494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493" w:type="pct"/>
            <w:noWrap/>
            <w:vAlign w:val="center"/>
            <w:hideMark/>
          </w:tcPr>
          <w:p w:rsidR="00956193" w:rsidRPr="003C558D" w:rsidRDefault="00956193" w:rsidP="00E8178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558D">
              <w:rPr>
                <w:rFonts w:cs="Arial"/>
                <w:color w:val="000000"/>
                <w:sz w:val="16"/>
                <w:szCs w:val="16"/>
              </w:rPr>
              <w:t>6.4%</w:t>
            </w:r>
          </w:p>
        </w:tc>
      </w:tr>
    </w:tbl>
    <w:p w:rsidR="00956193" w:rsidRPr="002933CE" w:rsidRDefault="00AB2302" w:rsidP="00956193">
      <w:pPr>
        <w:rPr>
          <w:rFonts w:cs="Arial"/>
          <w:sz w:val="20"/>
          <w:szCs w:val="20"/>
          <w:lang w:val="en-US"/>
        </w:rPr>
      </w:pPr>
      <w:r w:rsidRPr="003C558D">
        <w:rPr>
          <w:rFonts w:cs="Arial"/>
          <w:sz w:val="20"/>
          <w:szCs w:val="20"/>
          <w:lang w:val="en-US"/>
        </w:rPr>
        <w:t>INR: international normalized ratio</w:t>
      </w:r>
      <w:r w:rsidR="00956193" w:rsidRPr="003C558D">
        <w:rPr>
          <w:rFonts w:cs="Arial"/>
          <w:sz w:val="20"/>
          <w:szCs w:val="20"/>
          <w:lang w:val="en-US"/>
        </w:rPr>
        <w:t xml:space="preserve">; </w:t>
      </w:r>
      <w:proofErr w:type="spellStart"/>
      <w:r w:rsidR="00956193" w:rsidRPr="003C558D">
        <w:rPr>
          <w:rFonts w:cs="Arial"/>
          <w:sz w:val="20"/>
          <w:szCs w:val="20"/>
          <w:lang w:val="en-US"/>
        </w:rPr>
        <w:t>aPTT</w:t>
      </w:r>
      <w:proofErr w:type="spellEnd"/>
      <w:r w:rsidR="00956193" w:rsidRPr="003C558D">
        <w:rPr>
          <w:rFonts w:cs="Arial"/>
          <w:sz w:val="20"/>
          <w:szCs w:val="20"/>
          <w:lang w:val="en-US"/>
        </w:rPr>
        <w:t xml:space="preserve">: activated partial </w:t>
      </w:r>
      <w:del w:id="6" w:author="Sebastian Hörber" w:date="2019-11-09T11:46:00Z">
        <w:r w:rsidR="00956193" w:rsidRPr="003C558D" w:rsidDel="004800FD">
          <w:rPr>
            <w:rFonts w:cs="Arial"/>
            <w:sz w:val="20"/>
            <w:szCs w:val="20"/>
            <w:lang w:val="en-US"/>
          </w:rPr>
          <w:delText xml:space="preserve">thrombin </w:delText>
        </w:r>
      </w:del>
      <w:ins w:id="7" w:author="Sebastian Hörber" w:date="2019-11-09T11:46:00Z">
        <w:r w:rsidR="004800FD" w:rsidRPr="003C558D">
          <w:rPr>
            <w:rFonts w:cs="Arial"/>
            <w:sz w:val="20"/>
            <w:szCs w:val="20"/>
            <w:lang w:val="en-US"/>
          </w:rPr>
          <w:t>thromb</w:t>
        </w:r>
        <w:r w:rsidR="004800FD">
          <w:rPr>
            <w:rFonts w:cs="Arial"/>
            <w:sz w:val="20"/>
            <w:szCs w:val="20"/>
            <w:lang w:val="en-US"/>
          </w:rPr>
          <w:t>oplastin</w:t>
        </w:r>
        <w:bookmarkStart w:id="8" w:name="_GoBack"/>
        <w:bookmarkEnd w:id="8"/>
        <w:r w:rsidR="004800FD" w:rsidRPr="003C558D">
          <w:rPr>
            <w:rFonts w:cs="Arial"/>
            <w:sz w:val="20"/>
            <w:szCs w:val="20"/>
            <w:lang w:val="en-US"/>
          </w:rPr>
          <w:t xml:space="preserve"> </w:t>
        </w:r>
      </w:ins>
      <w:r w:rsidR="00956193" w:rsidRPr="003C558D">
        <w:rPr>
          <w:rFonts w:cs="Arial"/>
          <w:sz w:val="20"/>
          <w:szCs w:val="20"/>
          <w:lang w:val="en-US"/>
        </w:rPr>
        <w:t>time; FEU: fibrinogen equivalent unit; FXIII: factor XIII</w:t>
      </w:r>
    </w:p>
    <w:p w:rsidR="00956193" w:rsidRPr="00F35761" w:rsidRDefault="00956193" w:rsidP="00BD7490">
      <w:pPr>
        <w:spacing w:line="360" w:lineRule="auto"/>
        <w:jc w:val="both"/>
        <w:rPr>
          <w:rFonts w:cs="Arial"/>
          <w:sz w:val="20"/>
          <w:szCs w:val="24"/>
          <w:lang w:val="en-US"/>
        </w:rPr>
      </w:pPr>
    </w:p>
    <w:p w:rsidR="00D10826" w:rsidRPr="00BD7490" w:rsidRDefault="00287A10" w:rsidP="00BD7490">
      <w:pPr>
        <w:jc w:val="both"/>
        <w:rPr>
          <w:lang w:val="en-US"/>
        </w:rPr>
      </w:pPr>
    </w:p>
    <w:sectPr w:rsidR="00D10826" w:rsidRPr="00BD74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490"/>
    <w:rsid w:val="0007680F"/>
    <w:rsid w:val="000E49D8"/>
    <w:rsid w:val="00126006"/>
    <w:rsid w:val="001939E1"/>
    <w:rsid w:val="00287A10"/>
    <w:rsid w:val="002B78DC"/>
    <w:rsid w:val="00310C0B"/>
    <w:rsid w:val="003208CF"/>
    <w:rsid w:val="003C558D"/>
    <w:rsid w:val="00401E89"/>
    <w:rsid w:val="004800FD"/>
    <w:rsid w:val="004D1BB1"/>
    <w:rsid w:val="005A24AF"/>
    <w:rsid w:val="005D4B31"/>
    <w:rsid w:val="007536CF"/>
    <w:rsid w:val="00892995"/>
    <w:rsid w:val="008B7F7B"/>
    <w:rsid w:val="008D3914"/>
    <w:rsid w:val="008E2508"/>
    <w:rsid w:val="00956193"/>
    <w:rsid w:val="00A05C9D"/>
    <w:rsid w:val="00A41CDF"/>
    <w:rsid w:val="00A84E74"/>
    <w:rsid w:val="00AB2302"/>
    <w:rsid w:val="00B908AB"/>
    <w:rsid w:val="00BD7490"/>
    <w:rsid w:val="00C21B64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7490"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74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8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8DC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7490"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74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8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8DC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Hörber</dc:creator>
  <cp:lastModifiedBy>Sebastian Hörber</cp:lastModifiedBy>
  <cp:revision>3</cp:revision>
  <dcterms:created xsi:type="dcterms:W3CDTF">2019-11-08T17:12:00Z</dcterms:created>
  <dcterms:modified xsi:type="dcterms:W3CDTF">2019-11-09T11:02:00Z</dcterms:modified>
</cp:coreProperties>
</file>