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32" w:rsidRPr="009C4E32" w:rsidRDefault="009C4E32" w:rsidP="009C4E32">
      <w:pPr>
        <w:keepNext/>
        <w:keepLines/>
        <w:spacing w:before="480" w:after="0" w:line="480" w:lineRule="auto"/>
        <w:outlineLvl w:val="0"/>
        <w:rPr>
          <w:rFonts w:ascii="Cambria" w:eastAsia="SimSun" w:hAnsi="Cambria" w:cs="Times New Roman"/>
          <w:b/>
          <w:bCs/>
          <w:color w:val="365F91"/>
          <w:sz w:val="28"/>
          <w:szCs w:val="28"/>
        </w:rPr>
      </w:pPr>
      <w:r w:rsidRPr="009C4E32">
        <w:rPr>
          <w:rFonts w:ascii="Cambria" w:eastAsia="SimSun" w:hAnsi="Cambria" w:cs="Times New Roman"/>
          <w:b/>
          <w:bCs/>
          <w:color w:val="365F91"/>
          <w:sz w:val="28"/>
          <w:szCs w:val="28"/>
        </w:rPr>
        <w:t xml:space="preserve">Long-read amplicon sequencing </w:t>
      </w:r>
      <w:r w:rsidRPr="009C4E32">
        <w:rPr>
          <w:rFonts w:ascii="Cambria" w:eastAsia="SimSun" w:hAnsi="Cambria" w:cs="Times New Roman" w:hint="eastAsia"/>
          <w:b/>
          <w:bCs/>
          <w:color w:val="365F91"/>
          <w:sz w:val="28"/>
          <w:szCs w:val="28"/>
        </w:rPr>
        <w:t xml:space="preserve">of nitric oxide dismutase </w:t>
      </w:r>
      <w:r w:rsidRPr="009C4E32">
        <w:rPr>
          <w:rFonts w:ascii="Cambria" w:eastAsia="SimSun" w:hAnsi="Cambria" w:cs="Times New Roman"/>
          <w:b/>
          <w:bCs/>
          <w:color w:val="365F91"/>
          <w:sz w:val="28"/>
          <w:szCs w:val="28"/>
        </w:rPr>
        <w:t>(</w:t>
      </w:r>
      <w:r w:rsidRPr="009C4E32">
        <w:rPr>
          <w:rFonts w:ascii="Cambria" w:eastAsia="SimSun" w:hAnsi="Cambria" w:cs="Times New Roman"/>
          <w:b/>
          <w:bCs/>
          <w:i/>
          <w:color w:val="365F91"/>
          <w:sz w:val="28"/>
          <w:szCs w:val="28"/>
        </w:rPr>
        <w:t>nod</w:t>
      </w:r>
      <w:r w:rsidRPr="009C4E32">
        <w:rPr>
          <w:rFonts w:ascii="Cambria" w:eastAsia="SimSun" w:hAnsi="Cambria" w:cs="Times New Roman"/>
          <w:b/>
          <w:bCs/>
          <w:color w:val="365F91"/>
          <w:sz w:val="28"/>
          <w:szCs w:val="28"/>
        </w:rPr>
        <w:t xml:space="preserve">) </w:t>
      </w:r>
      <w:r w:rsidRPr="009C4E32">
        <w:rPr>
          <w:rFonts w:ascii="Cambria" w:eastAsia="SimSun" w:hAnsi="Cambria" w:cs="Times New Roman" w:hint="eastAsia"/>
          <w:b/>
          <w:bCs/>
          <w:color w:val="365F91"/>
          <w:sz w:val="28"/>
          <w:szCs w:val="28"/>
        </w:rPr>
        <w:t>gene</w:t>
      </w:r>
      <w:r w:rsidRPr="009C4E32">
        <w:rPr>
          <w:rFonts w:ascii="Cambria" w:eastAsia="SimSun" w:hAnsi="Cambria" w:cs="Times New Roman"/>
          <w:b/>
          <w:bCs/>
          <w:color w:val="365F91"/>
          <w:sz w:val="28"/>
          <w:szCs w:val="28"/>
        </w:rPr>
        <w:t>s reveal diverse oxygenic denitrifiers in</w:t>
      </w:r>
      <w:r w:rsidRPr="009C4E32">
        <w:rPr>
          <w:rFonts w:ascii="Cambria" w:eastAsia="SimSun" w:hAnsi="Cambria" w:cs="Times New Roman" w:hint="eastAsia"/>
          <w:b/>
          <w:bCs/>
          <w:color w:val="365F91"/>
          <w:sz w:val="28"/>
          <w:szCs w:val="28"/>
        </w:rPr>
        <w:t xml:space="preserve"> agricultural </w:t>
      </w:r>
      <w:r w:rsidRPr="009C4E32">
        <w:rPr>
          <w:rFonts w:ascii="Cambria" w:eastAsia="SimSun" w:hAnsi="Cambria" w:cs="Times New Roman"/>
          <w:b/>
          <w:bCs/>
          <w:color w:val="365F91"/>
          <w:sz w:val="28"/>
          <w:szCs w:val="28"/>
        </w:rPr>
        <w:t xml:space="preserve">soils and lake sediments </w:t>
      </w:r>
    </w:p>
    <w:p w:rsidR="009C4E32" w:rsidRPr="009C4E32" w:rsidRDefault="009C4E32" w:rsidP="009C4E32">
      <w:pPr>
        <w:spacing w:line="480" w:lineRule="auto"/>
        <w:rPr>
          <w:rFonts w:ascii="Calibri" w:eastAsia="SimSun" w:hAnsi="Calibri" w:cs="Times New Roman"/>
        </w:rPr>
      </w:pPr>
      <w:r w:rsidRPr="009C4E32">
        <w:rPr>
          <w:rFonts w:ascii="Calibri" w:eastAsia="SimSun" w:hAnsi="Calibri" w:cs="Times New Roman" w:hint="eastAsia"/>
        </w:rPr>
        <w:t>Baoli</w:t>
      </w:r>
      <w:r w:rsidRPr="009C4E32">
        <w:rPr>
          <w:rFonts w:ascii="Calibri" w:eastAsia="SimSun" w:hAnsi="Calibri" w:cs="Times New Roman"/>
        </w:rPr>
        <w:t xml:space="preserve"> </w:t>
      </w:r>
      <w:proofErr w:type="spellStart"/>
      <w:r w:rsidRPr="009C4E32">
        <w:rPr>
          <w:rFonts w:ascii="Calibri" w:eastAsia="SimSun" w:hAnsi="Calibri" w:cs="Times New Roman"/>
        </w:rPr>
        <w:t>Zhu</w:t>
      </w:r>
      <w:r w:rsidRPr="009C4E32">
        <w:rPr>
          <w:rFonts w:ascii="Calibri" w:eastAsia="SimSun" w:hAnsi="Calibri" w:cs="Times New Roman"/>
          <w:vertAlign w:val="superscript"/>
        </w:rPr>
        <w:t>a</w:t>
      </w:r>
      <w:proofErr w:type="spellEnd"/>
      <w:r w:rsidRPr="009C4E32">
        <w:rPr>
          <w:rFonts w:ascii="Calibri" w:eastAsia="SimSun" w:hAnsi="Calibri" w:cs="Times New Roman"/>
        </w:rPr>
        <w:t xml:space="preserve">  Zhe </w:t>
      </w:r>
      <w:proofErr w:type="spellStart"/>
      <w:r w:rsidRPr="009C4E32">
        <w:rPr>
          <w:rFonts w:ascii="Calibri" w:eastAsia="SimSun" w:hAnsi="Calibri" w:cs="Times New Roman"/>
        </w:rPr>
        <w:t>Wang</w:t>
      </w:r>
      <w:r w:rsidRPr="009C4E32">
        <w:rPr>
          <w:rFonts w:ascii="Calibri" w:eastAsia="SimSun" w:hAnsi="Calibri" w:cs="Times New Roman"/>
          <w:vertAlign w:val="superscript"/>
        </w:rPr>
        <w:t>a</w:t>
      </w:r>
      <w:proofErr w:type="spellEnd"/>
      <w:r w:rsidRPr="009C4E32">
        <w:rPr>
          <w:rFonts w:ascii="Calibri" w:eastAsia="SimSun" w:hAnsi="Calibri" w:cs="Times New Roman"/>
        </w:rPr>
        <w:t xml:space="preserve">, Dheeraj </w:t>
      </w:r>
      <w:proofErr w:type="spellStart"/>
      <w:r w:rsidRPr="009C4E32">
        <w:rPr>
          <w:rFonts w:ascii="Calibri" w:eastAsia="SimSun" w:hAnsi="Calibri" w:cs="Times New Roman"/>
        </w:rPr>
        <w:t>Kanaparthi</w:t>
      </w:r>
      <w:r w:rsidRPr="009C4E32">
        <w:rPr>
          <w:rFonts w:ascii="Calibri" w:eastAsia="SimSun" w:hAnsi="Calibri" w:cs="Times New Roman"/>
          <w:vertAlign w:val="superscript"/>
        </w:rPr>
        <w:t>a</w:t>
      </w:r>
      <w:proofErr w:type="spellEnd"/>
      <w:r w:rsidRPr="009C4E32">
        <w:rPr>
          <w:rFonts w:ascii="Calibri" w:eastAsia="SimSun" w:hAnsi="Calibri" w:cs="Times New Roman"/>
        </w:rPr>
        <w:t xml:space="preserve">, Susanne </w:t>
      </w:r>
      <w:proofErr w:type="spellStart"/>
      <w:r w:rsidRPr="009C4E32">
        <w:rPr>
          <w:rFonts w:ascii="Calibri" w:eastAsia="SimSun" w:hAnsi="Calibri" w:cs="Times New Roman"/>
        </w:rPr>
        <w:t>Kublik</w:t>
      </w:r>
      <w:r w:rsidRPr="009C4E32">
        <w:rPr>
          <w:rFonts w:ascii="Calibri" w:eastAsia="SimSun" w:hAnsi="Calibri" w:cs="Times New Roman"/>
          <w:vertAlign w:val="superscript"/>
        </w:rPr>
        <w:t>b</w:t>
      </w:r>
      <w:proofErr w:type="spellEnd"/>
      <w:r w:rsidRPr="009C4E32">
        <w:rPr>
          <w:rFonts w:ascii="Calibri" w:eastAsia="SimSun" w:hAnsi="Calibri" w:cs="Times New Roman"/>
        </w:rPr>
        <w:t xml:space="preserve">, </w:t>
      </w:r>
      <w:proofErr w:type="spellStart"/>
      <w:r w:rsidRPr="009C4E32">
        <w:rPr>
          <w:rFonts w:ascii="Calibri" w:eastAsia="SimSun" w:hAnsi="Calibri" w:cs="Times New Roman"/>
        </w:rPr>
        <w:t>Tida</w:t>
      </w:r>
      <w:proofErr w:type="spellEnd"/>
      <w:r w:rsidRPr="009C4E32">
        <w:rPr>
          <w:rFonts w:ascii="Calibri" w:eastAsia="SimSun" w:hAnsi="Calibri" w:cs="Times New Roman"/>
        </w:rPr>
        <w:t xml:space="preserve"> </w:t>
      </w:r>
      <w:proofErr w:type="spellStart"/>
      <w:r w:rsidRPr="009C4E32">
        <w:rPr>
          <w:rFonts w:ascii="Calibri" w:eastAsia="SimSun" w:hAnsi="Calibri" w:cs="Times New Roman"/>
        </w:rPr>
        <w:t>Ge</w:t>
      </w:r>
      <w:r w:rsidRPr="009C4E32">
        <w:rPr>
          <w:rFonts w:ascii="Calibri" w:eastAsia="SimSun" w:hAnsi="Calibri" w:cs="Times New Roman"/>
          <w:vertAlign w:val="superscript"/>
        </w:rPr>
        <w:t>c</w:t>
      </w:r>
      <w:proofErr w:type="spellEnd"/>
      <w:r w:rsidRPr="009C4E32">
        <w:rPr>
          <w:rFonts w:ascii="Calibri" w:eastAsia="SimSun" w:hAnsi="Calibri" w:cs="Times New Roman"/>
        </w:rPr>
        <w:t xml:space="preserve">, Peter </w:t>
      </w:r>
      <w:proofErr w:type="spellStart"/>
      <w:r w:rsidRPr="009C4E32">
        <w:rPr>
          <w:rFonts w:ascii="Calibri" w:eastAsia="SimSun" w:hAnsi="Calibri" w:cs="Times New Roman"/>
        </w:rPr>
        <w:t>Casper</w:t>
      </w:r>
      <w:r w:rsidRPr="009C4E32">
        <w:rPr>
          <w:rFonts w:ascii="Calibri" w:eastAsia="SimSun" w:hAnsi="Calibri" w:cs="Times New Roman"/>
          <w:vertAlign w:val="superscript"/>
        </w:rPr>
        <w:t>d</w:t>
      </w:r>
      <w:proofErr w:type="spellEnd"/>
      <w:r w:rsidRPr="009C4E32">
        <w:rPr>
          <w:rFonts w:ascii="Calibri" w:eastAsia="SimSun" w:hAnsi="Calibri" w:cs="Times New Roman"/>
        </w:rPr>
        <w:t xml:space="preserve">, Michael </w:t>
      </w:r>
      <w:proofErr w:type="spellStart"/>
      <w:r w:rsidRPr="009C4E32">
        <w:rPr>
          <w:rFonts w:ascii="Calibri" w:eastAsia="SimSun" w:hAnsi="Calibri" w:cs="Times New Roman"/>
        </w:rPr>
        <w:t>Schloter</w:t>
      </w:r>
      <w:r w:rsidRPr="009C4E32">
        <w:rPr>
          <w:rFonts w:ascii="Calibri" w:eastAsia="SimSun" w:hAnsi="Calibri" w:cs="Times New Roman"/>
          <w:vertAlign w:val="superscript"/>
        </w:rPr>
        <w:t>b</w:t>
      </w:r>
      <w:proofErr w:type="spellEnd"/>
      <w:r w:rsidRPr="009C4E32">
        <w:rPr>
          <w:rFonts w:ascii="Calibri" w:eastAsia="SimSun" w:hAnsi="Calibri" w:cs="Times New Roman"/>
        </w:rPr>
        <w:t xml:space="preserve">, Tillmann </w:t>
      </w:r>
      <w:proofErr w:type="spellStart"/>
      <w:r w:rsidRPr="009C4E32">
        <w:rPr>
          <w:rFonts w:ascii="Calibri" w:eastAsia="SimSun" w:hAnsi="Calibri" w:cs="Times New Roman"/>
        </w:rPr>
        <w:t>Lueders</w:t>
      </w:r>
      <w:r w:rsidRPr="009C4E32">
        <w:rPr>
          <w:rFonts w:ascii="Calibri" w:eastAsia="SimSun" w:hAnsi="Calibri" w:cs="Times New Roman"/>
          <w:vertAlign w:val="superscript"/>
        </w:rPr>
        <w:t>a</w:t>
      </w:r>
      <w:proofErr w:type="spellEnd"/>
    </w:p>
    <w:p w:rsidR="009C4E32" w:rsidRPr="009C4E32" w:rsidRDefault="009C4E32" w:rsidP="009C4E32">
      <w:pPr>
        <w:spacing w:line="360" w:lineRule="auto"/>
        <w:rPr>
          <w:rFonts w:ascii="Calibri" w:eastAsia="SimSun" w:hAnsi="Calibri" w:cs="Times New Roman"/>
        </w:rPr>
      </w:pPr>
      <w:proofErr w:type="gramStart"/>
      <w:r w:rsidRPr="009C4E32">
        <w:rPr>
          <w:rFonts w:ascii="Calibri" w:eastAsia="SimSun" w:hAnsi="Calibri" w:cs="Times New Roman"/>
          <w:vertAlign w:val="superscript"/>
        </w:rPr>
        <w:t>a</w:t>
      </w:r>
      <w:proofErr w:type="gramEnd"/>
      <w:r w:rsidRPr="009C4E32">
        <w:rPr>
          <w:rFonts w:ascii="Calibri" w:eastAsia="SimSun" w:hAnsi="Calibri" w:cs="Times New Roman"/>
          <w:vertAlign w:val="superscript"/>
        </w:rPr>
        <w:t xml:space="preserve"> </w:t>
      </w:r>
      <w:r w:rsidRPr="009C4E32">
        <w:rPr>
          <w:rFonts w:ascii="Calibri" w:eastAsia="SimSun" w:hAnsi="Calibri" w:cs="Times New Roman"/>
        </w:rPr>
        <w:t>Chair of Ecological Microbiology, Bayreuth Center of Ecology and Environmental Research (</w:t>
      </w:r>
      <w:proofErr w:type="spellStart"/>
      <w:r w:rsidRPr="009C4E32">
        <w:rPr>
          <w:rFonts w:ascii="Calibri" w:eastAsia="SimSun" w:hAnsi="Calibri" w:cs="Times New Roman"/>
        </w:rPr>
        <w:t>BayCEER</w:t>
      </w:r>
      <w:proofErr w:type="spellEnd"/>
      <w:r w:rsidRPr="009C4E32">
        <w:rPr>
          <w:rFonts w:ascii="Calibri" w:eastAsia="SimSun" w:hAnsi="Calibri" w:cs="Times New Roman"/>
        </w:rPr>
        <w:t>), University of Bayreuth, Germany</w:t>
      </w:r>
    </w:p>
    <w:p w:rsidR="009C4E32" w:rsidRPr="009C4E32" w:rsidRDefault="009C4E32" w:rsidP="009C4E32">
      <w:pPr>
        <w:spacing w:line="360" w:lineRule="auto"/>
        <w:rPr>
          <w:rFonts w:ascii="Calibri" w:eastAsia="SimSun" w:hAnsi="Calibri" w:cs="Times New Roman"/>
        </w:rPr>
      </w:pPr>
      <w:proofErr w:type="gramStart"/>
      <w:r w:rsidRPr="009C4E32">
        <w:rPr>
          <w:rFonts w:ascii="Calibri" w:eastAsia="SimSun" w:hAnsi="Calibri" w:cs="Times New Roman"/>
          <w:vertAlign w:val="superscript"/>
        </w:rPr>
        <w:t>b</w:t>
      </w:r>
      <w:proofErr w:type="gramEnd"/>
      <w:r w:rsidRPr="009C4E32">
        <w:rPr>
          <w:rFonts w:ascii="Calibri" w:eastAsia="SimSun" w:hAnsi="Calibri" w:cs="Times New Roman"/>
          <w:vertAlign w:val="superscript"/>
        </w:rPr>
        <w:t xml:space="preserve"> </w:t>
      </w:r>
      <w:r w:rsidRPr="009C4E32">
        <w:rPr>
          <w:rFonts w:ascii="Calibri" w:eastAsia="SimSun" w:hAnsi="Calibri" w:cs="Times New Roman"/>
        </w:rPr>
        <w:t xml:space="preserve">Research Unit for Comparative Microbiome Analysis, Helmholtz </w:t>
      </w:r>
      <w:proofErr w:type="spellStart"/>
      <w:r w:rsidRPr="009C4E32">
        <w:rPr>
          <w:rFonts w:ascii="Calibri" w:eastAsia="SimSun" w:hAnsi="Calibri" w:cs="Times New Roman"/>
        </w:rPr>
        <w:t>Zentrum</w:t>
      </w:r>
      <w:proofErr w:type="spellEnd"/>
      <w:r w:rsidRPr="009C4E32">
        <w:rPr>
          <w:rFonts w:ascii="Calibri" w:eastAsia="SimSun" w:hAnsi="Calibri" w:cs="Times New Roman"/>
        </w:rPr>
        <w:t xml:space="preserve"> </w:t>
      </w:r>
      <w:proofErr w:type="spellStart"/>
      <w:r w:rsidRPr="009C4E32">
        <w:rPr>
          <w:rFonts w:ascii="Calibri" w:eastAsia="SimSun" w:hAnsi="Calibri" w:cs="Times New Roman"/>
        </w:rPr>
        <w:t>München</w:t>
      </w:r>
      <w:proofErr w:type="spellEnd"/>
      <w:r w:rsidRPr="009C4E32">
        <w:rPr>
          <w:rFonts w:ascii="Calibri" w:eastAsia="SimSun" w:hAnsi="Calibri" w:cs="Times New Roman"/>
        </w:rPr>
        <w:t xml:space="preserve">, </w:t>
      </w:r>
      <w:proofErr w:type="spellStart"/>
      <w:r w:rsidRPr="009C4E32">
        <w:rPr>
          <w:rFonts w:ascii="Calibri" w:eastAsia="SimSun" w:hAnsi="Calibri" w:cs="Times New Roman"/>
        </w:rPr>
        <w:t>Neuherberg</w:t>
      </w:r>
      <w:proofErr w:type="spellEnd"/>
      <w:r w:rsidRPr="009C4E32">
        <w:rPr>
          <w:rFonts w:ascii="Calibri" w:eastAsia="SimSun" w:hAnsi="Calibri" w:cs="Times New Roman"/>
        </w:rPr>
        <w:t>, Germany</w:t>
      </w:r>
    </w:p>
    <w:p w:rsidR="009C4E32" w:rsidRPr="009C4E32" w:rsidRDefault="009C4E32" w:rsidP="009C4E32">
      <w:pPr>
        <w:spacing w:line="360" w:lineRule="auto"/>
        <w:rPr>
          <w:rFonts w:ascii="Calibri" w:eastAsia="SimSun" w:hAnsi="Calibri" w:cs="Times New Roman"/>
        </w:rPr>
      </w:pPr>
      <w:r w:rsidRPr="009C4E32">
        <w:rPr>
          <w:rFonts w:ascii="Calibri" w:eastAsia="SimSun" w:hAnsi="Calibri" w:cs="Times New Roman"/>
          <w:vertAlign w:val="superscript"/>
        </w:rPr>
        <w:t xml:space="preserve">c </w:t>
      </w:r>
      <w:r w:rsidRPr="009C4E32">
        <w:rPr>
          <w:rFonts w:ascii="Calibri" w:eastAsia="SimSun" w:hAnsi="Calibri" w:cs="Times New Roman"/>
        </w:rPr>
        <w:t xml:space="preserve">Key Laboratory of Agro-ecological Processes in Subtropical Region &amp; Changsha Research Station for Agricultural and Environmental Monitoring, Institute of Subtropical Agriculture, Chinese Academy of Sciences, Hunan, China </w:t>
      </w:r>
    </w:p>
    <w:p w:rsidR="009C4E32" w:rsidRPr="009C4E32" w:rsidRDefault="009C4E32" w:rsidP="009C4E32">
      <w:pPr>
        <w:spacing w:line="360" w:lineRule="auto"/>
        <w:rPr>
          <w:rFonts w:ascii="Calibri" w:eastAsia="SimSun" w:hAnsi="Calibri" w:cs="Times New Roman"/>
        </w:rPr>
      </w:pPr>
      <w:proofErr w:type="gramStart"/>
      <w:r w:rsidRPr="009C4E32">
        <w:rPr>
          <w:rFonts w:ascii="Calibri" w:eastAsia="SimSun" w:hAnsi="Calibri" w:cs="Times New Roman"/>
          <w:vertAlign w:val="superscript"/>
        </w:rPr>
        <w:t>d</w:t>
      </w:r>
      <w:proofErr w:type="gramEnd"/>
      <w:r w:rsidRPr="009C4E32">
        <w:rPr>
          <w:rFonts w:ascii="Calibri" w:eastAsia="SimSun" w:hAnsi="Calibri" w:cs="Times New Roman"/>
          <w:vertAlign w:val="superscript"/>
        </w:rPr>
        <w:t xml:space="preserve"> </w:t>
      </w:r>
      <w:r w:rsidRPr="009C4E32">
        <w:rPr>
          <w:rFonts w:ascii="Calibri" w:eastAsia="SimSun" w:hAnsi="Calibri" w:cs="Times New Roman"/>
        </w:rPr>
        <w:t xml:space="preserve">Leibniz-Institute of Freshwater Ecology and Inland Fisheries, </w:t>
      </w:r>
      <w:proofErr w:type="spellStart"/>
      <w:r w:rsidRPr="009C4E32">
        <w:rPr>
          <w:rFonts w:ascii="Calibri" w:eastAsia="SimSun" w:hAnsi="Calibri" w:cs="Times New Roman"/>
        </w:rPr>
        <w:t>Stechlin</w:t>
      </w:r>
      <w:proofErr w:type="spellEnd"/>
      <w:r w:rsidRPr="009C4E32">
        <w:rPr>
          <w:rFonts w:ascii="Calibri" w:eastAsia="SimSun" w:hAnsi="Calibri" w:cs="Times New Roman"/>
        </w:rPr>
        <w:t>, Germany</w:t>
      </w:r>
    </w:p>
    <w:p w:rsidR="008169B9" w:rsidRPr="00794EE6" w:rsidRDefault="008169B9" w:rsidP="00122600">
      <w:pPr>
        <w:spacing w:after="120" w:line="360" w:lineRule="auto"/>
        <w:jc w:val="both"/>
        <w:rPr>
          <w:rFonts w:ascii="Arial" w:hAnsi="Arial" w:cs="Arial"/>
        </w:rPr>
      </w:pPr>
    </w:p>
    <w:p w:rsidR="0094202C" w:rsidRPr="00794EE6" w:rsidRDefault="0094202C" w:rsidP="00122600">
      <w:pPr>
        <w:spacing w:after="120" w:line="360" w:lineRule="auto"/>
        <w:jc w:val="both"/>
        <w:rPr>
          <w:rFonts w:ascii="Arial" w:hAnsi="Arial" w:cs="Arial"/>
        </w:rPr>
      </w:pPr>
    </w:p>
    <w:p w:rsidR="008169B9" w:rsidRPr="00794EE6" w:rsidDel="004E3A0D" w:rsidRDefault="008169B9" w:rsidP="00122600">
      <w:pPr>
        <w:pStyle w:val="berschrift1"/>
        <w:jc w:val="both"/>
        <w:rPr>
          <w:del w:id="0" w:author="Tillmann Lueders" w:date="2019-12-20T14:17:00Z"/>
          <w:rFonts w:ascii="Arial" w:hAnsi="Arial" w:cs="Arial"/>
        </w:rPr>
      </w:pPr>
      <w:r w:rsidRPr="00794EE6">
        <w:rPr>
          <w:rFonts w:ascii="Arial" w:hAnsi="Arial" w:cs="Arial"/>
        </w:rPr>
        <w:t xml:space="preserve">Supplementary </w:t>
      </w:r>
    </w:p>
    <w:p w:rsidR="008169B9" w:rsidRDefault="004E3A0D" w:rsidP="004E3A0D">
      <w:pPr>
        <w:pStyle w:val="berschrift1"/>
        <w:jc w:val="both"/>
        <w:rPr>
          <w:ins w:id="1" w:author="Tillmann Lueders" w:date="2019-12-20T14:17:00Z"/>
          <w:rFonts w:ascii="Arial" w:hAnsi="Arial" w:cs="Arial"/>
        </w:rPr>
        <w:pPrChange w:id="2" w:author="Tillmann Lueders" w:date="2019-12-20T14:17:00Z">
          <w:pPr>
            <w:spacing w:line="360" w:lineRule="auto"/>
            <w:jc w:val="both"/>
          </w:pPr>
        </w:pPrChange>
      </w:pPr>
      <w:proofErr w:type="gramStart"/>
      <w:ins w:id="3" w:author="Tillmann Lueders" w:date="2019-12-20T14:17:00Z">
        <w:r>
          <w:rPr>
            <w:rFonts w:ascii="Arial" w:hAnsi="Arial" w:cs="Arial"/>
          </w:rPr>
          <w:t>m</w:t>
        </w:r>
      </w:ins>
      <w:proofErr w:type="gramEnd"/>
      <w:del w:id="4" w:author="Tillmann Lueders" w:date="2019-12-20T14:17:00Z">
        <w:r w:rsidR="008169B9" w:rsidRPr="00794EE6" w:rsidDel="004E3A0D">
          <w:rPr>
            <w:rFonts w:ascii="Arial" w:hAnsi="Arial" w:cs="Arial"/>
          </w:rPr>
          <w:delText>M</w:delText>
        </w:r>
      </w:del>
      <w:r w:rsidR="008169B9" w:rsidRPr="00794EE6">
        <w:rPr>
          <w:rFonts w:ascii="Arial" w:hAnsi="Arial" w:cs="Arial"/>
        </w:rPr>
        <w:t>aterial and methods</w:t>
      </w:r>
    </w:p>
    <w:p w:rsidR="004E3A0D" w:rsidRPr="004E3A0D" w:rsidRDefault="004E3A0D" w:rsidP="004E3A0D">
      <w:pPr>
        <w:rPr>
          <w:rPrChange w:id="5" w:author="Tillmann Lueders" w:date="2019-12-20T14:17:00Z">
            <w:rPr>
              <w:rFonts w:ascii="Arial" w:hAnsi="Arial" w:cs="Arial"/>
            </w:rPr>
          </w:rPrChange>
        </w:rPr>
        <w:pPrChange w:id="6" w:author="Tillmann Lueders" w:date="2019-12-20T14:17:00Z">
          <w:pPr>
            <w:spacing w:line="360" w:lineRule="auto"/>
            <w:jc w:val="both"/>
          </w:pPr>
        </w:pPrChange>
      </w:pPr>
    </w:p>
    <w:p w:rsidR="00244518" w:rsidRPr="00D05B67" w:rsidRDefault="00244518" w:rsidP="00122600">
      <w:pPr>
        <w:pStyle w:val="berschrift3"/>
        <w:jc w:val="both"/>
        <w:rPr>
          <w:rFonts w:ascii="Arial" w:hAnsi="Arial" w:cs="Arial"/>
          <w:sz w:val="24"/>
        </w:rPr>
      </w:pPr>
      <w:r w:rsidRPr="00D05B67">
        <w:rPr>
          <w:rFonts w:ascii="Arial" w:hAnsi="Arial" w:cs="Arial"/>
          <w:sz w:val="24"/>
        </w:rPr>
        <w:t xml:space="preserve">Soil and lake sediment sampling </w:t>
      </w:r>
    </w:p>
    <w:p w:rsidR="000516B1" w:rsidRDefault="004E3A0D" w:rsidP="00122600">
      <w:pPr>
        <w:spacing w:line="360" w:lineRule="auto"/>
        <w:jc w:val="both"/>
        <w:rPr>
          <w:rFonts w:ascii="Arial" w:hAnsi="Arial" w:cs="Arial"/>
        </w:rPr>
      </w:pPr>
      <w:ins w:id="7" w:author="Tillmann Lueders" w:date="2019-12-20T14:17:00Z">
        <w:r>
          <w:rPr>
            <w:rFonts w:ascii="Arial" w:hAnsi="Arial" w:cs="Arial"/>
          </w:rPr>
          <w:t xml:space="preserve">The </w:t>
        </w:r>
      </w:ins>
      <w:r w:rsidR="00013877" w:rsidRPr="00794EE6">
        <w:rPr>
          <w:rFonts w:ascii="Arial" w:hAnsi="Arial" w:cs="Arial"/>
        </w:rPr>
        <w:t xml:space="preserve">Ning-Xiang long-term fertilization experiment station (E 111°54'−112°18', N 28°07'−28°37') </w:t>
      </w:r>
      <w:r w:rsidR="001E3F41" w:rsidRPr="00794EE6">
        <w:rPr>
          <w:rFonts w:ascii="Arial" w:hAnsi="Arial" w:cs="Arial"/>
        </w:rPr>
        <w:t>locates in</w:t>
      </w:r>
      <w:r w:rsidR="00013877" w:rsidRPr="00794EE6">
        <w:rPr>
          <w:rFonts w:ascii="Arial" w:hAnsi="Arial" w:cs="Arial"/>
        </w:rPr>
        <w:t xml:space="preserve"> the subtropical r</w:t>
      </w:r>
      <w:r w:rsidR="000E1C82">
        <w:rPr>
          <w:rFonts w:ascii="Arial" w:hAnsi="Arial" w:cs="Arial"/>
        </w:rPr>
        <w:t>egion of Hunan Province, China.</w:t>
      </w:r>
      <w:r w:rsidR="006E215E" w:rsidRPr="00794EE6">
        <w:rPr>
          <w:rFonts w:ascii="Arial" w:hAnsi="Arial" w:cs="Arial"/>
        </w:rPr>
        <w:t xml:space="preserve"> </w:t>
      </w:r>
      <w:r w:rsidR="000E1C82">
        <w:rPr>
          <w:rFonts w:ascii="Arial" w:hAnsi="Arial" w:cs="Arial"/>
        </w:rPr>
        <w:t>Since</w:t>
      </w:r>
      <w:r w:rsidR="006E215E" w:rsidRPr="00794EE6">
        <w:rPr>
          <w:rFonts w:ascii="Arial" w:hAnsi="Arial" w:cs="Arial"/>
        </w:rPr>
        <w:t xml:space="preserve"> 1986 four different </w:t>
      </w:r>
      <w:r w:rsidR="000E1C82" w:rsidRPr="00794EE6">
        <w:rPr>
          <w:rFonts w:ascii="Arial" w:hAnsi="Arial" w:cs="Arial"/>
        </w:rPr>
        <w:t>fertilization scheme</w:t>
      </w:r>
      <w:r w:rsidR="000E1C82">
        <w:rPr>
          <w:rFonts w:ascii="Arial" w:hAnsi="Arial" w:cs="Arial"/>
        </w:rPr>
        <w:t>s were started:</w:t>
      </w:r>
      <w:r w:rsidR="006E215E" w:rsidRPr="00794EE6">
        <w:rPr>
          <w:rFonts w:ascii="Arial" w:hAnsi="Arial" w:cs="Arial"/>
        </w:rPr>
        <w:t xml:space="preserve"> 1, Control, no additional fertilizer; 2, Chemical fertilizer (CF), urea, superphosphate and potassium chloride</w:t>
      </w:r>
      <w:r w:rsidR="009B6809">
        <w:rPr>
          <w:rFonts w:ascii="Arial" w:hAnsi="Arial" w:cs="Arial"/>
        </w:rPr>
        <w:t xml:space="preserve"> are applied</w:t>
      </w:r>
      <w:r w:rsidR="006E215E" w:rsidRPr="00794EE6">
        <w:rPr>
          <w:rFonts w:ascii="Arial" w:hAnsi="Arial" w:cs="Arial"/>
        </w:rPr>
        <w:t xml:space="preserve">; 3, CF-straw, chemical fertilizer combined with rice straw; and 4, CF-manure, 70% CF </w:t>
      </w:r>
      <w:r w:rsidR="0019570B" w:rsidRPr="00794EE6">
        <w:rPr>
          <w:rFonts w:ascii="Arial" w:hAnsi="Arial" w:cs="Arial"/>
        </w:rPr>
        <w:t>and</w:t>
      </w:r>
      <w:r w:rsidR="006E215E" w:rsidRPr="00794EE6">
        <w:rPr>
          <w:rFonts w:ascii="Arial" w:hAnsi="Arial" w:cs="Arial"/>
        </w:rPr>
        <w:t xml:space="preserve"> 30% chicken manure. </w:t>
      </w:r>
      <w:r w:rsidR="004B2AA3" w:rsidRPr="00794EE6">
        <w:rPr>
          <w:rFonts w:ascii="Arial" w:hAnsi="Arial" w:cs="Arial"/>
        </w:rPr>
        <w:t>The cropping system was milk vetch-rice-rice rotation in each year.</w:t>
      </w:r>
      <w:r w:rsidR="004B2AA3">
        <w:rPr>
          <w:rFonts w:ascii="Arial" w:hAnsi="Arial" w:cs="Arial"/>
        </w:rPr>
        <w:t xml:space="preserve"> </w:t>
      </w:r>
      <w:r w:rsidR="006E215E" w:rsidRPr="00794EE6">
        <w:rPr>
          <w:rFonts w:ascii="Arial" w:hAnsi="Arial" w:cs="Arial"/>
        </w:rPr>
        <w:t>The total amounts of fertilizer application</w:t>
      </w:r>
      <w:r w:rsidR="00122600" w:rsidRPr="00794EE6">
        <w:rPr>
          <w:rFonts w:ascii="Arial" w:hAnsi="Arial" w:cs="Arial"/>
        </w:rPr>
        <w:t xml:space="preserve"> per h</w:t>
      </w:r>
      <w:r w:rsidR="004B2AA3">
        <w:rPr>
          <w:rFonts w:ascii="Arial" w:hAnsi="Arial" w:cs="Arial"/>
        </w:rPr>
        <w:t>ectare</w:t>
      </w:r>
      <w:r w:rsidR="006E215E" w:rsidRPr="00794EE6">
        <w:rPr>
          <w:rFonts w:ascii="Arial" w:hAnsi="Arial" w:cs="Arial"/>
        </w:rPr>
        <w:t xml:space="preserve"> in </w:t>
      </w:r>
      <w:r w:rsidR="009B6809">
        <w:rPr>
          <w:rFonts w:ascii="Arial" w:hAnsi="Arial" w:cs="Arial"/>
        </w:rPr>
        <w:t>all</w:t>
      </w:r>
      <w:r w:rsidR="006E215E" w:rsidRPr="00794EE6">
        <w:rPr>
          <w:rFonts w:ascii="Arial" w:hAnsi="Arial" w:cs="Arial"/>
        </w:rPr>
        <w:t xml:space="preserve"> treatment</w:t>
      </w:r>
      <w:r w:rsidR="009B6809">
        <w:rPr>
          <w:rFonts w:ascii="Arial" w:hAnsi="Arial" w:cs="Arial"/>
        </w:rPr>
        <w:t>s</w:t>
      </w:r>
      <w:r w:rsidR="006E215E" w:rsidRPr="00794EE6">
        <w:rPr>
          <w:rFonts w:ascii="Arial" w:hAnsi="Arial" w:cs="Arial"/>
        </w:rPr>
        <w:t xml:space="preserve"> were 142.5 kg N, 23.2 kg P, </w:t>
      </w:r>
      <w:proofErr w:type="gramStart"/>
      <w:r w:rsidR="006E215E" w:rsidRPr="00794EE6">
        <w:rPr>
          <w:rFonts w:ascii="Arial" w:hAnsi="Arial" w:cs="Arial"/>
        </w:rPr>
        <w:t>52.3</w:t>
      </w:r>
      <w:proofErr w:type="gramEnd"/>
      <w:r w:rsidR="006E215E" w:rsidRPr="00794EE6">
        <w:rPr>
          <w:rFonts w:ascii="Arial" w:hAnsi="Arial" w:cs="Arial"/>
        </w:rPr>
        <w:t xml:space="preserve"> kg K </w:t>
      </w:r>
      <w:r w:rsidR="007215B5" w:rsidRPr="00794EE6">
        <w:rPr>
          <w:rFonts w:ascii="Arial" w:hAnsi="Arial" w:cs="Arial"/>
        </w:rPr>
        <w:t xml:space="preserve">at early season </w:t>
      </w:r>
      <w:r w:rsidR="006E215E" w:rsidRPr="00794EE6">
        <w:rPr>
          <w:rFonts w:ascii="Arial" w:hAnsi="Arial" w:cs="Arial"/>
        </w:rPr>
        <w:t xml:space="preserve">and 157.5 kg N, 18.6 kg P, 67.2 kg K at the late rice season. Rice straw from the straw plots was returned to the corresponding plots in July and November after the early and late rice harvests at the rates of 2.8 </w:t>
      </w:r>
      <w:r w:rsidR="00E4403E" w:rsidRPr="00794EE6">
        <w:rPr>
          <w:rFonts w:ascii="Arial" w:hAnsi="Arial" w:cs="Arial"/>
        </w:rPr>
        <w:t>T</w:t>
      </w:r>
      <w:r w:rsidR="006E215E" w:rsidRPr="00794EE6">
        <w:rPr>
          <w:rFonts w:ascii="Arial" w:hAnsi="Arial" w:cs="Arial"/>
        </w:rPr>
        <w:t xml:space="preserve"> ha</w:t>
      </w:r>
      <w:r w:rsidR="006E215E" w:rsidRPr="00794EE6">
        <w:rPr>
          <w:rFonts w:ascii="Arial" w:hAnsi="Arial" w:cs="Arial"/>
          <w:vertAlign w:val="superscript"/>
        </w:rPr>
        <w:t>-1</w:t>
      </w:r>
      <w:r w:rsidR="006E215E" w:rsidRPr="00794EE6">
        <w:rPr>
          <w:rFonts w:ascii="Arial" w:hAnsi="Arial" w:cs="Arial"/>
        </w:rPr>
        <w:t xml:space="preserve"> </w:t>
      </w:r>
      <w:r w:rsidR="00E4403E" w:rsidRPr="00794EE6">
        <w:rPr>
          <w:rFonts w:ascii="Arial" w:hAnsi="Arial" w:cs="Arial"/>
        </w:rPr>
        <w:t>and</w:t>
      </w:r>
      <w:r w:rsidR="006E215E" w:rsidRPr="00794EE6">
        <w:rPr>
          <w:rFonts w:ascii="Arial" w:hAnsi="Arial" w:cs="Arial"/>
        </w:rPr>
        <w:t xml:space="preserve"> 3.6 </w:t>
      </w:r>
      <w:r w:rsidR="00E4403E" w:rsidRPr="00794EE6">
        <w:rPr>
          <w:rFonts w:ascii="Arial" w:hAnsi="Arial" w:cs="Arial"/>
        </w:rPr>
        <w:t>T</w:t>
      </w:r>
      <w:r w:rsidR="006E215E" w:rsidRPr="00794EE6">
        <w:rPr>
          <w:rFonts w:ascii="Arial" w:hAnsi="Arial" w:cs="Arial"/>
        </w:rPr>
        <w:t xml:space="preserve"> ha</w:t>
      </w:r>
      <w:r w:rsidR="006E215E" w:rsidRPr="00794EE6">
        <w:rPr>
          <w:rFonts w:ascii="Arial" w:hAnsi="Arial" w:cs="Arial"/>
          <w:vertAlign w:val="superscript"/>
        </w:rPr>
        <w:t>-</w:t>
      </w:r>
      <w:r w:rsidR="00E4403E" w:rsidRPr="00794EE6">
        <w:rPr>
          <w:rFonts w:ascii="Arial" w:hAnsi="Arial" w:cs="Arial"/>
          <w:vertAlign w:val="superscript"/>
        </w:rPr>
        <w:t>1</w:t>
      </w:r>
      <w:r w:rsidR="006E215E" w:rsidRPr="00794EE6">
        <w:rPr>
          <w:rFonts w:ascii="Arial" w:hAnsi="Arial" w:cs="Arial"/>
        </w:rPr>
        <w:t xml:space="preserve">, respectively. </w:t>
      </w:r>
      <w:r w:rsidR="001537B5" w:rsidRPr="00794EE6">
        <w:rPr>
          <w:rFonts w:ascii="Arial" w:hAnsi="Arial" w:cs="Arial"/>
        </w:rPr>
        <w:t xml:space="preserve"> </w:t>
      </w:r>
      <w:r w:rsidR="005B375F" w:rsidRPr="00794EE6">
        <w:rPr>
          <w:rFonts w:ascii="Arial" w:hAnsi="Arial" w:cs="Arial"/>
        </w:rPr>
        <w:t xml:space="preserve">Soils were sampled in April 2017 (before the </w:t>
      </w:r>
      <w:r w:rsidR="005B375F" w:rsidRPr="00794EE6">
        <w:rPr>
          <w:rFonts w:ascii="Arial" w:hAnsi="Arial" w:cs="Arial"/>
        </w:rPr>
        <w:lastRenderedPageBreak/>
        <w:t xml:space="preserve">early rice transplanted) </w:t>
      </w:r>
      <w:r w:rsidR="00013877" w:rsidRPr="00794EE6">
        <w:rPr>
          <w:rFonts w:ascii="Arial" w:hAnsi="Arial" w:cs="Arial"/>
        </w:rPr>
        <w:t>from each treatment at four replicate plots. In each 33 m</w:t>
      </w:r>
      <w:r w:rsidR="00013877" w:rsidRPr="00794EE6">
        <w:rPr>
          <w:rFonts w:ascii="Arial" w:hAnsi="Arial" w:cs="Arial"/>
          <w:vertAlign w:val="superscript"/>
        </w:rPr>
        <w:t>2</w:t>
      </w:r>
      <w:r w:rsidR="00013877" w:rsidRPr="00794EE6">
        <w:rPr>
          <w:rFonts w:ascii="Arial" w:hAnsi="Arial" w:cs="Arial"/>
        </w:rPr>
        <w:t xml:space="preserve"> plot, five soil cores were taken from the upper layer (0−10 cm) and mixed thoroughly. </w:t>
      </w:r>
    </w:p>
    <w:p w:rsidR="00013877" w:rsidRPr="00794EE6" w:rsidRDefault="00013877" w:rsidP="00122600">
      <w:pPr>
        <w:spacing w:line="360" w:lineRule="auto"/>
        <w:jc w:val="both"/>
        <w:rPr>
          <w:rFonts w:ascii="Arial" w:hAnsi="Arial" w:cs="Arial"/>
        </w:rPr>
      </w:pPr>
      <w:r w:rsidRPr="00794EE6">
        <w:rPr>
          <w:rFonts w:ascii="Arial" w:hAnsi="Arial" w:cs="Arial"/>
        </w:rPr>
        <w:t>Lake sediments (</w:t>
      </w:r>
      <w:r w:rsidRPr="00794EE6">
        <w:rPr>
          <w:rFonts w:ascii="Arial" w:hAnsi="Arial" w:cs="Arial"/>
          <w:i/>
        </w:rPr>
        <w:t>ca</w:t>
      </w:r>
      <w:r w:rsidRPr="00794EE6">
        <w:rPr>
          <w:rFonts w:ascii="Arial" w:hAnsi="Arial" w:cs="Arial"/>
        </w:rPr>
        <w:t xml:space="preserve">. 0 - 10 cm) were collected in May 2016 using a bottom grab. The sediments were filled up in Schott bottles, sealed and transported </w:t>
      </w:r>
      <w:r w:rsidR="00AA4A18" w:rsidRPr="00794EE6">
        <w:rPr>
          <w:rFonts w:ascii="Arial" w:hAnsi="Arial" w:cs="Arial"/>
        </w:rPr>
        <w:t>to the lab within 24 hours</w:t>
      </w:r>
      <w:r w:rsidR="004F2E95" w:rsidRPr="004F2E95">
        <w:rPr>
          <w:rFonts w:ascii="Arial" w:hAnsi="Arial" w:cs="Arial"/>
        </w:rPr>
        <w:t xml:space="preserve"> </w:t>
      </w:r>
      <w:r w:rsidR="004F2E95">
        <w:rPr>
          <w:rFonts w:ascii="Arial" w:hAnsi="Arial" w:cs="Arial"/>
        </w:rPr>
        <w:t>and t</w:t>
      </w:r>
      <w:r w:rsidR="004F2E95" w:rsidRPr="00794EE6">
        <w:rPr>
          <w:rFonts w:ascii="Arial" w:hAnsi="Arial" w:cs="Arial"/>
        </w:rPr>
        <w:t xml:space="preserve">hen stored </w:t>
      </w:r>
      <w:r w:rsidR="008601C0">
        <w:rPr>
          <w:rFonts w:ascii="Arial" w:hAnsi="Arial" w:cs="Arial"/>
        </w:rPr>
        <w:t>at</w:t>
      </w:r>
      <w:r w:rsidR="004F2E95" w:rsidRPr="00794EE6">
        <w:rPr>
          <w:rFonts w:ascii="Arial" w:hAnsi="Arial" w:cs="Arial"/>
        </w:rPr>
        <w:t xml:space="preserve"> 4 </w:t>
      </w:r>
      <w:r w:rsidR="004F2E95" w:rsidRPr="00794EE6">
        <w:rPr>
          <w:rFonts w:ascii="Arial" w:hAnsi="Arial" w:cs="Arial"/>
          <w:vertAlign w:val="superscript"/>
        </w:rPr>
        <w:t>o</w:t>
      </w:r>
      <w:r w:rsidR="004F2E95" w:rsidRPr="00794EE6">
        <w:rPr>
          <w:rFonts w:ascii="Arial" w:hAnsi="Arial" w:cs="Arial"/>
        </w:rPr>
        <w:t>C</w:t>
      </w:r>
      <w:r w:rsidR="00AA4A18" w:rsidRPr="00794EE6">
        <w:rPr>
          <w:rFonts w:ascii="Arial" w:hAnsi="Arial" w:cs="Arial"/>
        </w:rPr>
        <w:t>.</w:t>
      </w:r>
      <w:r w:rsidRPr="00794EE6">
        <w:rPr>
          <w:rFonts w:ascii="Arial" w:hAnsi="Arial" w:cs="Arial"/>
        </w:rPr>
        <w:t xml:space="preserve"> </w:t>
      </w:r>
      <w:r w:rsidR="008601C0">
        <w:rPr>
          <w:rFonts w:ascii="Arial" w:hAnsi="Arial" w:cs="Arial"/>
        </w:rPr>
        <w:t>Subsamples</w:t>
      </w:r>
      <w:r w:rsidR="00AA4A18" w:rsidRPr="00794EE6">
        <w:rPr>
          <w:rFonts w:ascii="Arial" w:hAnsi="Arial" w:cs="Arial"/>
        </w:rPr>
        <w:t xml:space="preserve"> (</w:t>
      </w:r>
      <w:r w:rsidR="00AA4A18" w:rsidRPr="00794EE6">
        <w:rPr>
          <w:rFonts w:ascii="Arial" w:hAnsi="Arial" w:cs="Arial"/>
          <w:i/>
        </w:rPr>
        <w:t>ca</w:t>
      </w:r>
      <w:r w:rsidR="00AA4A18" w:rsidRPr="00794EE6">
        <w:rPr>
          <w:rFonts w:ascii="Arial" w:hAnsi="Arial" w:cs="Arial"/>
        </w:rPr>
        <w:t xml:space="preserve">. 1.5 ml) from each sediment were </w:t>
      </w:r>
      <w:r w:rsidR="004F2E95" w:rsidRPr="00794EE6">
        <w:rPr>
          <w:rFonts w:ascii="Arial" w:hAnsi="Arial" w:cs="Arial"/>
        </w:rPr>
        <w:t xml:space="preserve">frozen </w:t>
      </w:r>
      <w:r w:rsidR="004F2E95">
        <w:rPr>
          <w:rFonts w:ascii="Arial" w:hAnsi="Arial" w:cs="Arial"/>
        </w:rPr>
        <w:t>(-</w:t>
      </w:r>
      <w:r w:rsidR="004F2E95" w:rsidRPr="00794EE6">
        <w:rPr>
          <w:rFonts w:ascii="Arial" w:hAnsi="Arial" w:cs="Arial"/>
        </w:rPr>
        <w:t xml:space="preserve">20 </w:t>
      </w:r>
      <w:proofErr w:type="spellStart"/>
      <w:r w:rsidR="004F2E95" w:rsidRPr="00794EE6">
        <w:rPr>
          <w:rFonts w:ascii="Arial" w:hAnsi="Arial" w:cs="Arial"/>
          <w:vertAlign w:val="superscript"/>
        </w:rPr>
        <w:t>o</w:t>
      </w:r>
      <w:r w:rsidR="004F2E95" w:rsidRPr="00794EE6">
        <w:rPr>
          <w:rFonts w:ascii="Arial" w:hAnsi="Arial" w:cs="Arial"/>
        </w:rPr>
        <w:t>C</w:t>
      </w:r>
      <w:proofErr w:type="spellEnd"/>
      <w:r w:rsidR="004F2E95">
        <w:rPr>
          <w:rFonts w:ascii="Arial" w:hAnsi="Arial" w:cs="Arial"/>
        </w:rPr>
        <w:t>)</w:t>
      </w:r>
      <w:r w:rsidR="004F2E95" w:rsidRPr="00794EE6">
        <w:rPr>
          <w:rFonts w:ascii="Arial" w:hAnsi="Arial" w:cs="Arial"/>
        </w:rPr>
        <w:t xml:space="preserve"> </w:t>
      </w:r>
      <w:r w:rsidR="008601C0">
        <w:rPr>
          <w:rFonts w:ascii="Arial" w:hAnsi="Arial" w:cs="Arial"/>
        </w:rPr>
        <w:t xml:space="preserve">in </w:t>
      </w:r>
      <w:r w:rsidR="008601C0" w:rsidRPr="00794EE6">
        <w:rPr>
          <w:rFonts w:ascii="Arial" w:hAnsi="Arial" w:cs="Arial"/>
        </w:rPr>
        <w:t xml:space="preserve">duplicate </w:t>
      </w:r>
      <w:r w:rsidR="004F2E95">
        <w:rPr>
          <w:rFonts w:ascii="Arial" w:hAnsi="Arial" w:cs="Arial"/>
        </w:rPr>
        <w:t xml:space="preserve">in </w:t>
      </w:r>
      <w:r w:rsidR="000D1A84" w:rsidRPr="00794EE6">
        <w:rPr>
          <w:rFonts w:ascii="Arial" w:hAnsi="Arial" w:cs="Arial"/>
        </w:rPr>
        <w:t xml:space="preserve">Eppendorf tubes </w:t>
      </w:r>
      <w:r w:rsidR="00AA4A18" w:rsidRPr="00794EE6">
        <w:rPr>
          <w:rFonts w:ascii="Arial" w:hAnsi="Arial" w:cs="Arial"/>
        </w:rPr>
        <w:t>for future DNA isolation and molecular analysis.</w:t>
      </w:r>
      <w:r w:rsidR="000516B1" w:rsidRPr="000516B1">
        <w:rPr>
          <w:rFonts w:ascii="Arial" w:hAnsi="Arial" w:cs="Arial"/>
        </w:rPr>
        <w:t xml:space="preserve"> </w:t>
      </w:r>
      <w:r w:rsidR="00F4495B">
        <w:rPr>
          <w:rFonts w:ascii="Arial" w:hAnsi="Arial" w:cs="Arial"/>
        </w:rPr>
        <w:t xml:space="preserve">The lakes water column geochemistry </w:t>
      </w:r>
      <w:r w:rsidR="008601C0">
        <w:rPr>
          <w:rFonts w:ascii="Arial" w:hAnsi="Arial" w:cs="Arial"/>
        </w:rPr>
        <w:t>was bi-</w:t>
      </w:r>
      <w:r w:rsidR="00F4495B">
        <w:rPr>
          <w:rFonts w:ascii="Arial" w:hAnsi="Arial" w:cs="Arial"/>
        </w:rPr>
        <w:t xml:space="preserve">weekly monitored, and the average data of the bottom part of their respective water column from March to May 2016 were presented in Table 1. </w:t>
      </w:r>
    </w:p>
    <w:p w:rsidR="00244518" w:rsidRPr="00794EE6" w:rsidRDefault="00244518" w:rsidP="00122600">
      <w:pPr>
        <w:spacing w:line="360" w:lineRule="auto"/>
        <w:jc w:val="both"/>
        <w:rPr>
          <w:rFonts w:ascii="Arial" w:hAnsi="Arial" w:cs="Arial"/>
        </w:rPr>
      </w:pPr>
    </w:p>
    <w:p w:rsidR="008169B9" w:rsidRPr="00D05B67" w:rsidRDefault="008169B9" w:rsidP="00122600">
      <w:pPr>
        <w:pStyle w:val="berschrift3"/>
        <w:spacing w:line="360" w:lineRule="auto"/>
        <w:jc w:val="both"/>
        <w:rPr>
          <w:rFonts w:ascii="Arial" w:hAnsi="Arial" w:cs="Arial"/>
          <w:sz w:val="24"/>
        </w:rPr>
      </w:pPr>
      <w:r w:rsidRPr="00D05B67">
        <w:rPr>
          <w:rFonts w:ascii="Arial" w:hAnsi="Arial" w:cs="Arial"/>
          <w:sz w:val="24"/>
        </w:rPr>
        <w:t xml:space="preserve">DNA isolation </w:t>
      </w:r>
    </w:p>
    <w:p w:rsidR="008169B9" w:rsidRPr="00794EE6" w:rsidRDefault="008169B9" w:rsidP="00122600">
      <w:pPr>
        <w:spacing w:after="0" w:line="360" w:lineRule="auto"/>
        <w:jc w:val="both"/>
        <w:rPr>
          <w:rFonts w:ascii="Arial" w:hAnsi="Arial" w:cs="Arial"/>
          <w:sz w:val="20"/>
          <w:szCs w:val="20"/>
        </w:rPr>
      </w:pPr>
      <w:r w:rsidRPr="00794EE6">
        <w:rPr>
          <w:rFonts w:ascii="Arial" w:hAnsi="Arial" w:cs="Arial"/>
          <w:sz w:val="20"/>
          <w:szCs w:val="20"/>
        </w:rPr>
        <w:t xml:space="preserve">DNA of </w:t>
      </w:r>
      <w:r w:rsidR="000D1A84" w:rsidRPr="00794EE6">
        <w:rPr>
          <w:rFonts w:ascii="Arial" w:hAnsi="Arial" w:cs="Arial"/>
          <w:sz w:val="20"/>
          <w:szCs w:val="20"/>
        </w:rPr>
        <w:t xml:space="preserve">soils and lake </w:t>
      </w:r>
      <w:r w:rsidRPr="00794EE6">
        <w:rPr>
          <w:rFonts w:ascii="Arial" w:hAnsi="Arial" w:cs="Arial"/>
          <w:sz w:val="20"/>
          <w:szCs w:val="20"/>
        </w:rPr>
        <w:t>sediment</w:t>
      </w:r>
      <w:r w:rsidR="000D1A84" w:rsidRPr="00794EE6">
        <w:rPr>
          <w:rFonts w:ascii="Arial" w:hAnsi="Arial" w:cs="Arial"/>
          <w:sz w:val="20"/>
          <w:szCs w:val="20"/>
        </w:rPr>
        <w:t>s</w:t>
      </w:r>
      <w:r w:rsidRPr="00794EE6">
        <w:rPr>
          <w:rFonts w:ascii="Arial" w:hAnsi="Arial" w:cs="Arial"/>
          <w:sz w:val="20"/>
          <w:szCs w:val="20"/>
        </w:rPr>
        <w:t xml:space="preserve"> was isolated as previously described </w:t>
      </w:r>
      <w:r w:rsidRPr="00794EE6">
        <w:rPr>
          <w:rFonts w:ascii="Arial" w:hAnsi="Arial" w:cs="Arial"/>
          <w:sz w:val="20"/>
          <w:szCs w:val="20"/>
        </w:rPr>
        <w:fldChar w:fldCharType="begin"/>
      </w:r>
      <w:r w:rsidRPr="00794EE6">
        <w:rPr>
          <w:rFonts w:ascii="Arial" w:hAnsi="Arial" w:cs="Arial"/>
          <w:sz w:val="20"/>
          <w:szCs w:val="20"/>
        </w:rPr>
        <w:instrText xml:space="preserve"> ADDIN EN.CITE &lt;EndNote&gt;&lt;Cite&gt;&lt;Author&gt;Pilloni&lt;/Author&gt;&lt;Year&gt;2012&lt;/Year&gt;&lt;RecNum&gt;2672&lt;/RecNum&gt;&lt;DisplayText&gt;(Pilloni, Granitsiotis et al. 2012)&lt;/DisplayText&gt;&lt;record&gt;&lt;rec-number&gt;2672&lt;/rec-number&gt;&lt;foreign-keys&gt;&lt;key app="EN" db-id="t0fwxr5sar059ue22spv9aatwtwpre00pt5a" timestamp="1474634849"&gt;2672&lt;/key&gt;&lt;/foreign-keys&gt;&lt;ref-type name="Journal Article"&gt;17&lt;/ref-type&gt;&lt;contributors&gt;&lt;authors&gt;&lt;author&gt;Pilloni, G.&lt;/author&gt;&lt;author&gt;Granitsiotis, M. S.&lt;/author&gt;&lt;author&gt;Engel, M.&lt;/author&gt;&lt;author&gt;Lueders, T.&lt;/author&gt;&lt;/authors&gt;&lt;/contributors&gt;&lt;auth-address&gt;German Res Ctr Environm Hlth, Helmholtz Zentrum Munchen, Inst Groundwater Ecol, Neuherberg, Germany&amp;#xD;German Res Ctr Environm Hlth, Helmholtz Zentrum Munchen, Res Unit Environm Gen, Neuherberg, Germany&lt;/auth-address&gt;&lt;titles&gt;&lt;title&gt;Testing the Limits of 454 Pyrotag Sequencing: Reproducibility, Quantitative Assessment and Comparison to T-RFLP Fingerprinting of Aquifer Microbes&lt;/title&gt;&lt;secondary-title&gt;Plos One&lt;/secondary-title&gt;&lt;alt-title&gt;Plos One&lt;/alt-title&gt;&lt;/titles&gt;&lt;periodical&gt;&lt;full-title&gt;PLoS One&lt;/full-title&gt;&lt;/periodical&gt;&lt;alt-periodical&gt;&lt;full-title&gt;PLoS One&lt;/full-title&gt;&lt;/alt-periodical&gt;&lt;volume&gt;7&lt;/volume&gt;&lt;number&gt;7&lt;/number&gt;&lt;keywords&gt;&lt;keyword&gt;length-polymorphism analysis&lt;/keyword&gt;&lt;keyword&gt;ribosomal-rna&lt;/keyword&gt;&lt;keyword&gt;generation&lt;/keyword&gt;&lt;keyword&gt;database&lt;/keyword&gt;&lt;keyword&gt;genes&lt;/keyword&gt;&lt;keyword&gt;tools&lt;/keyword&gt;&lt;keyword&gt;iron&lt;/keyword&gt;&lt;keyword&gt;bias&lt;/keyword&gt;&lt;/keywords&gt;&lt;dates&gt;&lt;year&gt;2012&lt;/year&gt;&lt;pub-dates&gt;&lt;date&gt;Jul 12&lt;/date&gt;&lt;/pub-dates&gt;&lt;/dates&gt;&lt;isbn&gt;1932-6203&lt;/isbn&gt;&lt;accession-num&gt;WOS:000306366400026&lt;/accession-num&gt;&lt;urls&gt;&lt;related-urls&gt;&lt;url&gt;&amp;lt;Go to ISI&amp;gt;://WOS:000306366400026&lt;/url&gt;&lt;url&gt;http://journals.plos.org/plosone/article/asset?id=10.1371/journal.pone.0040467.PDF&lt;/url&gt;&lt;/related-urls&gt;&lt;/urls&gt;&lt;electronic-resource-num&gt;ARTN e40467&amp;#xD;10.1371/journal.pone.0040467&lt;/electronic-resource-num&gt;&lt;language&gt;English&lt;/language&gt;&lt;/record&gt;&lt;/Cite&gt;&lt;/EndNote&gt;</w:instrText>
      </w:r>
      <w:r w:rsidRPr="00794EE6">
        <w:rPr>
          <w:rFonts w:ascii="Arial" w:hAnsi="Arial" w:cs="Arial"/>
          <w:sz w:val="20"/>
          <w:szCs w:val="20"/>
        </w:rPr>
        <w:fldChar w:fldCharType="separate"/>
      </w:r>
      <w:r w:rsidRPr="00794EE6">
        <w:rPr>
          <w:rFonts w:ascii="Arial" w:hAnsi="Arial" w:cs="Arial"/>
          <w:noProof/>
          <w:sz w:val="20"/>
          <w:szCs w:val="20"/>
        </w:rPr>
        <w:t>(Pilloni, Granitsiotis et al. 2012)</w:t>
      </w:r>
      <w:r w:rsidRPr="00794EE6">
        <w:rPr>
          <w:rFonts w:ascii="Arial" w:hAnsi="Arial" w:cs="Arial"/>
          <w:sz w:val="20"/>
          <w:szCs w:val="20"/>
        </w:rPr>
        <w:fldChar w:fldCharType="end"/>
      </w:r>
      <w:r w:rsidRPr="00794EE6">
        <w:rPr>
          <w:rFonts w:ascii="Arial" w:hAnsi="Arial" w:cs="Arial"/>
          <w:sz w:val="20"/>
          <w:szCs w:val="20"/>
        </w:rPr>
        <w:t xml:space="preserve"> with minor modification, the final DNA precipitation was done at 4 </w:t>
      </w:r>
      <w:proofErr w:type="spellStart"/>
      <w:r w:rsidRPr="00794EE6">
        <w:rPr>
          <w:rFonts w:ascii="Arial" w:hAnsi="Arial" w:cs="Arial"/>
          <w:sz w:val="20"/>
          <w:szCs w:val="20"/>
          <w:vertAlign w:val="superscript"/>
        </w:rPr>
        <w:t>o</w:t>
      </w:r>
      <w:r w:rsidRPr="00794EE6">
        <w:rPr>
          <w:rFonts w:ascii="Arial" w:hAnsi="Arial" w:cs="Arial"/>
          <w:sz w:val="20"/>
          <w:szCs w:val="20"/>
        </w:rPr>
        <w:t>C</w:t>
      </w:r>
      <w:proofErr w:type="spellEnd"/>
      <w:r w:rsidRPr="00794EE6">
        <w:rPr>
          <w:rFonts w:ascii="Arial" w:hAnsi="Arial" w:cs="Arial"/>
          <w:sz w:val="20"/>
          <w:szCs w:val="20"/>
        </w:rPr>
        <w:t xml:space="preserve"> instead of 20 </w:t>
      </w:r>
      <w:r w:rsidRPr="00794EE6">
        <w:rPr>
          <w:rFonts w:ascii="Arial" w:hAnsi="Arial" w:cs="Arial"/>
          <w:sz w:val="20"/>
          <w:szCs w:val="20"/>
          <w:vertAlign w:val="superscript"/>
        </w:rPr>
        <w:t>o</w:t>
      </w:r>
      <w:r w:rsidRPr="00794EE6">
        <w:rPr>
          <w:rFonts w:ascii="Arial" w:hAnsi="Arial" w:cs="Arial"/>
          <w:sz w:val="20"/>
          <w:szCs w:val="20"/>
        </w:rPr>
        <w:t xml:space="preserve">C. </w:t>
      </w:r>
      <w:r w:rsidR="00A1600F" w:rsidRPr="00794EE6">
        <w:rPr>
          <w:rFonts w:ascii="Arial" w:hAnsi="Arial" w:cs="Arial"/>
          <w:sz w:val="20"/>
          <w:szCs w:val="20"/>
        </w:rPr>
        <w:t xml:space="preserve">About 0.4 g sample was used for </w:t>
      </w:r>
      <w:r w:rsidR="00721717" w:rsidRPr="00794EE6">
        <w:rPr>
          <w:rFonts w:ascii="Arial" w:hAnsi="Arial" w:cs="Arial"/>
          <w:sz w:val="20"/>
          <w:szCs w:val="20"/>
        </w:rPr>
        <w:t xml:space="preserve">each </w:t>
      </w:r>
      <w:r w:rsidR="00A1600F" w:rsidRPr="00794EE6">
        <w:rPr>
          <w:rFonts w:ascii="Arial" w:hAnsi="Arial" w:cs="Arial"/>
          <w:sz w:val="20"/>
          <w:szCs w:val="20"/>
        </w:rPr>
        <w:t xml:space="preserve">DNA extraction, and two extractions were performed from each sample. </w:t>
      </w:r>
      <w:r w:rsidRPr="00794EE6">
        <w:rPr>
          <w:rFonts w:ascii="Arial" w:hAnsi="Arial" w:cs="Arial"/>
          <w:sz w:val="20"/>
          <w:szCs w:val="20"/>
        </w:rPr>
        <w:t>DNA concentration and quality were checked with the Quant-</w:t>
      </w:r>
      <w:proofErr w:type="spellStart"/>
      <w:r w:rsidRPr="00794EE6">
        <w:rPr>
          <w:rFonts w:ascii="Arial" w:hAnsi="Arial" w:cs="Arial"/>
          <w:sz w:val="20"/>
          <w:szCs w:val="20"/>
        </w:rPr>
        <w:t>iT</w:t>
      </w:r>
      <w:proofErr w:type="spellEnd"/>
      <w:r w:rsidRPr="00794EE6">
        <w:rPr>
          <w:rFonts w:ascii="Arial" w:hAnsi="Arial" w:cs="Arial"/>
          <w:sz w:val="20"/>
          <w:szCs w:val="20"/>
        </w:rPr>
        <w:t xml:space="preserve"> </w:t>
      </w:r>
      <w:proofErr w:type="spellStart"/>
      <w:r w:rsidRPr="00794EE6">
        <w:rPr>
          <w:rFonts w:ascii="Arial" w:hAnsi="Arial" w:cs="Arial"/>
          <w:sz w:val="20"/>
          <w:szCs w:val="20"/>
        </w:rPr>
        <w:t>PicoGreen</w:t>
      </w:r>
      <w:proofErr w:type="spellEnd"/>
      <w:r w:rsidRPr="00794EE6">
        <w:rPr>
          <w:rFonts w:ascii="Arial" w:hAnsi="Arial" w:cs="Arial"/>
          <w:sz w:val="20"/>
          <w:szCs w:val="20"/>
        </w:rPr>
        <w:t xml:space="preserve"> dsDNA Assay Kit (Thermo Fisher, Waltham, USA) on a MX3000p cycler (Agilent, Santa Clara, USA) and by standard agarose gel electrophoresis.</w:t>
      </w:r>
      <w:r w:rsidR="00002582" w:rsidRPr="00794EE6">
        <w:rPr>
          <w:rFonts w:ascii="Arial" w:hAnsi="Arial" w:cs="Arial"/>
          <w:sz w:val="20"/>
          <w:szCs w:val="20"/>
        </w:rPr>
        <w:t xml:space="preserve"> </w:t>
      </w:r>
      <w:r w:rsidR="00721717" w:rsidRPr="00794EE6">
        <w:rPr>
          <w:rFonts w:ascii="Arial" w:hAnsi="Arial" w:cs="Arial"/>
          <w:sz w:val="20"/>
          <w:szCs w:val="20"/>
        </w:rPr>
        <w:t xml:space="preserve">Two DNA extracted from the same sample were pooled together for subsequent analysis.  </w:t>
      </w:r>
    </w:p>
    <w:p w:rsidR="008169B9" w:rsidRPr="00D05B67" w:rsidRDefault="006D70B2" w:rsidP="00122600">
      <w:pPr>
        <w:pStyle w:val="berschrift3"/>
        <w:spacing w:line="360" w:lineRule="auto"/>
        <w:jc w:val="both"/>
        <w:rPr>
          <w:rFonts w:ascii="Arial" w:hAnsi="Arial" w:cs="Arial"/>
          <w:sz w:val="24"/>
        </w:rPr>
      </w:pPr>
      <w:proofErr w:type="spellStart"/>
      <w:r w:rsidRPr="00D05B67">
        <w:rPr>
          <w:rFonts w:ascii="Arial" w:hAnsi="Arial" w:cs="Arial"/>
          <w:sz w:val="24"/>
        </w:rPr>
        <w:t>Pacbio</w:t>
      </w:r>
      <w:proofErr w:type="spellEnd"/>
      <w:r w:rsidRPr="00D05B67">
        <w:rPr>
          <w:rFonts w:ascii="Arial" w:hAnsi="Arial" w:cs="Arial"/>
          <w:sz w:val="24"/>
        </w:rPr>
        <w:t xml:space="preserve"> sequencing</w:t>
      </w:r>
      <w:r w:rsidR="00767C83" w:rsidRPr="00D05B67">
        <w:rPr>
          <w:rFonts w:ascii="Arial" w:hAnsi="Arial" w:cs="Arial"/>
          <w:sz w:val="24"/>
        </w:rPr>
        <w:t xml:space="preserve"> and </w:t>
      </w:r>
      <w:r w:rsidR="00F511CA" w:rsidRPr="00D05B67">
        <w:rPr>
          <w:rFonts w:ascii="Arial" w:hAnsi="Arial" w:cs="Arial"/>
          <w:sz w:val="24"/>
        </w:rPr>
        <w:t>microbial community</w:t>
      </w:r>
      <w:r w:rsidR="00767C83" w:rsidRPr="00D05B67">
        <w:rPr>
          <w:rFonts w:ascii="Arial" w:hAnsi="Arial" w:cs="Arial"/>
          <w:sz w:val="24"/>
        </w:rPr>
        <w:t xml:space="preserve"> analysis </w:t>
      </w:r>
    </w:p>
    <w:p w:rsidR="00087B35" w:rsidRPr="00CC267E" w:rsidRDefault="001F6C26" w:rsidP="00122600">
      <w:pPr>
        <w:spacing w:after="0" w:line="360" w:lineRule="auto"/>
        <w:jc w:val="both"/>
        <w:rPr>
          <w:rFonts w:ascii="Arial" w:hAnsi="Arial" w:cs="Arial"/>
          <w:lang w:val="en-GB"/>
        </w:rPr>
      </w:pPr>
      <w:r w:rsidRPr="00CC267E">
        <w:rPr>
          <w:rFonts w:ascii="Arial" w:hAnsi="Arial" w:cs="Arial"/>
        </w:rPr>
        <w:t>G</w:t>
      </w:r>
      <w:r w:rsidR="008169B9" w:rsidRPr="00CC267E">
        <w:rPr>
          <w:rFonts w:ascii="Arial" w:hAnsi="Arial" w:cs="Arial"/>
        </w:rPr>
        <w:t xml:space="preserve">eneral </w:t>
      </w:r>
      <w:r w:rsidR="008169B9" w:rsidRPr="00CC267E">
        <w:rPr>
          <w:rFonts w:ascii="Arial" w:hAnsi="Arial" w:cs="Arial"/>
          <w:i/>
        </w:rPr>
        <w:t>nod</w:t>
      </w:r>
      <w:r w:rsidR="008169B9" w:rsidRPr="00CC267E">
        <w:rPr>
          <w:rFonts w:ascii="Arial" w:hAnsi="Arial" w:cs="Arial"/>
        </w:rPr>
        <w:t xml:space="preserve"> primer</w:t>
      </w:r>
      <w:r w:rsidR="00BA4DA8" w:rsidRPr="00CC267E">
        <w:rPr>
          <w:rFonts w:ascii="Arial" w:hAnsi="Arial" w:cs="Arial"/>
        </w:rPr>
        <w:t>s</w:t>
      </w:r>
      <w:r w:rsidR="008169B9" w:rsidRPr="00CC267E">
        <w:rPr>
          <w:rFonts w:ascii="Arial" w:hAnsi="Arial" w:cs="Arial"/>
        </w:rPr>
        <w:t xml:space="preserve"> nod684Fv2 and nod1706Rv2 </w:t>
      </w:r>
      <w:r w:rsidR="008169B9" w:rsidRPr="00CC267E">
        <w:rPr>
          <w:rFonts w:ascii="Arial" w:hAnsi="Arial" w:cs="Arial"/>
        </w:rPr>
        <w:fldChar w:fldCharType="begin">
          <w:fldData xml:space="preserve">PEVuZE5vdGU+PENpdGU+PEF1dGhvcj5aaHU8L0F1dGhvcj48WWVhcj4yMDE3PC9ZZWFyPjxSZWNO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</w:fldData>
        </w:fldChar>
      </w:r>
      <w:r w:rsidR="008169B9" w:rsidRPr="00CC267E">
        <w:rPr>
          <w:rFonts w:ascii="Arial" w:hAnsi="Arial" w:cs="Arial"/>
        </w:rPr>
        <w:instrText xml:space="preserve"> ADDIN EN.CITE </w:instrText>
      </w:r>
      <w:r w:rsidR="008169B9" w:rsidRPr="00CC267E">
        <w:rPr>
          <w:rFonts w:ascii="Arial" w:hAnsi="Arial" w:cs="Arial"/>
        </w:rPr>
        <w:fldChar w:fldCharType="begin">
          <w:fldData xml:space="preserve">PEVuZE5vdGU+PENpdGU+PEF1dGhvcj5aaHU8L0F1dGhvcj48WWVhcj4yMDE3PC9ZZWFyPjxSZWNO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</w:fldData>
        </w:fldChar>
      </w:r>
      <w:r w:rsidR="008169B9" w:rsidRPr="00CC267E">
        <w:rPr>
          <w:rFonts w:ascii="Arial" w:hAnsi="Arial" w:cs="Arial"/>
        </w:rPr>
        <w:instrText xml:space="preserve"> ADDIN EN.CITE.DATA </w:instrText>
      </w:r>
      <w:r w:rsidR="008169B9" w:rsidRPr="00CC267E">
        <w:rPr>
          <w:rFonts w:ascii="Arial" w:hAnsi="Arial" w:cs="Arial"/>
        </w:rPr>
      </w:r>
      <w:r w:rsidR="008169B9" w:rsidRPr="00CC267E">
        <w:rPr>
          <w:rFonts w:ascii="Arial" w:hAnsi="Arial" w:cs="Arial"/>
        </w:rPr>
        <w:fldChar w:fldCharType="end"/>
      </w:r>
      <w:r w:rsidR="008169B9" w:rsidRPr="00CC267E">
        <w:rPr>
          <w:rFonts w:ascii="Arial" w:hAnsi="Arial" w:cs="Arial"/>
        </w:rPr>
      </w:r>
      <w:r w:rsidR="008169B9" w:rsidRPr="00CC267E">
        <w:rPr>
          <w:rFonts w:ascii="Arial" w:hAnsi="Arial" w:cs="Arial"/>
        </w:rPr>
        <w:fldChar w:fldCharType="separate"/>
      </w:r>
      <w:r w:rsidR="008169B9" w:rsidRPr="00CC267E">
        <w:rPr>
          <w:rFonts w:ascii="Arial" w:hAnsi="Arial" w:cs="Arial"/>
          <w:noProof/>
        </w:rPr>
        <w:t>(Zhu, Bradford et al. 2017)</w:t>
      </w:r>
      <w:r w:rsidR="008169B9" w:rsidRPr="00CC267E">
        <w:rPr>
          <w:rFonts w:ascii="Arial" w:hAnsi="Arial" w:cs="Arial"/>
        </w:rPr>
        <w:fldChar w:fldCharType="end"/>
      </w:r>
      <w:r w:rsidR="008169B9" w:rsidRPr="00CC267E">
        <w:rPr>
          <w:rFonts w:ascii="Arial" w:hAnsi="Arial" w:cs="Arial"/>
        </w:rPr>
        <w:t xml:space="preserve"> </w:t>
      </w:r>
      <w:r w:rsidRPr="00CC267E">
        <w:rPr>
          <w:rFonts w:ascii="Arial" w:hAnsi="Arial" w:cs="Arial"/>
        </w:rPr>
        <w:t xml:space="preserve">tailed with </w:t>
      </w:r>
      <w:proofErr w:type="spellStart"/>
      <w:r w:rsidRPr="00CC267E">
        <w:rPr>
          <w:rFonts w:ascii="Arial" w:hAnsi="Arial" w:cs="Arial"/>
        </w:rPr>
        <w:t>Pacbio</w:t>
      </w:r>
      <w:proofErr w:type="spellEnd"/>
      <w:r w:rsidRPr="00CC267E">
        <w:rPr>
          <w:rFonts w:ascii="Arial" w:hAnsi="Arial" w:cs="Arial"/>
        </w:rPr>
        <w:t xml:space="preserve"> universal sequence (</w:t>
      </w:r>
      <w:r w:rsidR="00BA4DA8" w:rsidRPr="00CC267E">
        <w:rPr>
          <w:rFonts w:ascii="Arial" w:hAnsi="Arial" w:cs="Arial"/>
        </w:rPr>
        <w:t>Table S</w:t>
      </w:r>
      <w:r w:rsidRPr="00CC267E">
        <w:rPr>
          <w:rFonts w:ascii="Arial" w:hAnsi="Arial" w:cs="Arial"/>
        </w:rPr>
        <w:t xml:space="preserve">1) </w:t>
      </w:r>
      <w:r w:rsidR="008169B9" w:rsidRPr="00CC267E">
        <w:rPr>
          <w:rFonts w:ascii="Arial" w:hAnsi="Arial" w:cs="Arial"/>
        </w:rPr>
        <w:t>w</w:t>
      </w:r>
      <w:r w:rsidR="00BA4DA8" w:rsidRPr="00CC267E">
        <w:rPr>
          <w:rFonts w:ascii="Arial" w:hAnsi="Arial" w:cs="Arial"/>
        </w:rPr>
        <w:t>ere</w:t>
      </w:r>
      <w:r w:rsidR="008169B9" w:rsidRPr="00CC267E">
        <w:rPr>
          <w:rFonts w:ascii="Arial" w:hAnsi="Arial" w:cs="Arial"/>
        </w:rPr>
        <w:t xml:space="preserve"> used </w:t>
      </w:r>
      <w:r w:rsidR="00E2472C" w:rsidRPr="00CC267E">
        <w:rPr>
          <w:rFonts w:ascii="Arial" w:hAnsi="Arial" w:cs="Arial"/>
        </w:rPr>
        <w:t>in the first round of PCR to a</w:t>
      </w:r>
      <w:r w:rsidR="008169B9" w:rsidRPr="00CC267E">
        <w:rPr>
          <w:rFonts w:ascii="Arial" w:hAnsi="Arial" w:cs="Arial"/>
        </w:rPr>
        <w:t xml:space="preserve">mplify </w:t>
      </w:r>
      <w:r w:rsidR="008169B9" w:rsidRPr="00CC267E">
        <w:rPr>
          <w:rFonts w:ascii="Arial" w:hAnsi="Arial" w:cs="Arial"/>
          <w:i/>
        </w:rPr>
        <w:t xml:space="preserve">nod </w:t>
      </w:r>
      <w:r w:rsidR="008169B9" w:rsidRPr="00CC267E">
        <w:rPr>
          <w:rFonts w:ascii="Arial" w:hAnsi="Arial" w:cs="Arial"/>
        </w:rPr>
        <w:t>gene fragments</w:t>
      </w:r>
      <w:r w:rsidR="00BA4DA8" w:rsidRPr="00CC267E">
        <w:rPr>
          <w:rFonts w:ascii="Arial" w:hAnsi="Arial" w:cs="Arial"/>
        </w:rPr>
        <w:t xml:space="preserve"> from all DNA samples</w:t>
      </w:r>
      <w:r w:rsidR="008169B9" w:rsidRPr="00CC267E">
        <w:rPr>
          <w:rFonts w:ascii="Arial" w:hAnsi="Arial" w:cs="Arial"/>
        </w:rPr>
        <w:t xml:space="preserve">. </w:t>
      </w:r>
      <w:r w:rsidR="00BC3065" w:rsidRPr="00CC267E">
        <w:rPr>
          <w:rFonts w:ascii="Arial" w:hAnsi="Arial" w:cs="Arial"/>
        </w:rPr>
        <w:t>E</w:t>
      </w:r>
      <w:r w:rsidR="00A3793C" w:rsidRPr="00CC267E">
        <w:rPr>
          <w:rFonts w:ascii="Arial" w:hAnsi="Arial" w:cs="Arial"/>
        </w:rPr>
        <w:t xml:space="preserve">ach 25 μl reaction contains 1 x KAPA </w:t>
      </w:r>
      <w:proofErr w:type="spellStart"/>
      <w:r w:rsidR="00A3793C" w:rsidRPr="00CC267E">
        <w:rPr>
          <w:rFonts w:ascii="Arial" w:hAnsi="Arial" w:cs="Arial"/>
        </w:rPr>
        <w:t>HiFi</w:t>
      </w:r>
      <w:proofErr w:type="spellEnd"/>
      <w:r w:rsidR="00A3793C" w:rsidRPr="00CC267E">
        <w:rPr>
          <w:rFonts w:ascii="Arial" w:hAnsi="Arial" w:cs="Arial"/>
        </w:rPr>
        <w:t xml:space="preserve"> buffer (</w:t>
      </w:r>
      <w:r w:rsidR="00190304" w:rsidRPr="00CC267E">
        <w:rPr>
          <w:rFonts w:ascii="Arial" w:hAnsi="Arial" w:cs="Arial"/>
        </w:rPr>
        <w:t>KAPA Biosciences, Norway</w:t>
      </w:r>
      <w:r w:rsidR="00A3793C" w:rsidRPr="00CC267E">
        <w:rPr>
          <w:rFonts w:ascii="Arial" w:hAnsi="Arial" w:cs="Arial"/>
        </w:rPr>
        <w:t xml:space="preserve">), </w:t>
      </w:r>
      <w:r w:rsidR="00190304" w:rsidRPr="00CC267E">
        <w:rPr>
          <w:rFonts w:ascii="Arial" w:hAnsi="Arial" w:cs="Arial"/>
        </w:rPr>
        <w:t xml:space="preserve">0.3 </w:t>
      </w:r>
      <w:proofErr w:type="spellStart"/>
      <w:r w:rsidR="00190304" w:rsidRPr="00CC267E">
        <w:rPr>
          <w:rFonts w:ascii="Arial" w:hAnsi="Arial" w:cs="Arial"/>
        </w:rPr>
        <w:t>mM</w:t>
      </w:r>
      <w:proofErr w:type="spellEnd"/>
      <w:r w:rsidR="00190304" w:rsidRPr="00CC267E">
        <w:rPr>
          <w:rFonts w:ascii="Arial" w:hAnsi="Arial" w:cs="Arial"/>
        </w:rPr>
        <w:t xml:space="preserve"> </w:t>
      </w:r>
      <w:proofErr w:type="spellStart"/>
      <w:r w:rsidR="00190304" w:rsidRPr="00CC267E">
        <w:rPr>
          <w:rFonts w:ascii="Arial" w:hAnsi="Arial" w:cs="Arial"/>
        </w:rPr>
        <w:t>dNTPs</w:t>
      </w:r>
      <w:proofErr w:type="spellEnd"/>
      <w:r w:rsidR="00190304" w:rsidRPr="00CC267E">
        <w:rPr>
          <w:rFonts w:ascii="Arial" w:hAnsi="Arial" w:cs="Arial"/>
        </w:rPr>
        <w:t xml:space="preserve">, 0.3 </w:t>
      </w:r>
      <w:proofErr w:type="spellStart"/>
      <w:r w:rsidR="00190304" w:rsidRPr="00CC267E">
        <w:rPr>
          <w:rFonts w:ascii="Arial" w:hAnsi="Arial" w:cs="Arial"/>
        </w:rPr>
        <w:t>μM</w:t>
      </w:r>
      <w:proofErr w:type="spellEnd"/>
      <w:r w:rsidR="00190304" w:rsidRPr="00CC267E">
        <w:rPr>
          <w:rFonts w:ascii="Arial" w:hAnsi="Arial" w:cs="Arial"/>
        </w:rPr>
        <w:t xml:space="preserve"> of each primer, 0.75 U KAPA </w:t>
      </w:r>
      <w:proofErr w:type="spellStart"/>
      <w:r w:rsidR="00190304" w:rsidRPr="00CC267E">
        <w:rPr>
          <w:rFonts w:ascii="Arial" w:hAnsi="Arial" w:cs="Arial"/>
        </w:rPr>
        <w:t>HiFi</w:t>
      </w:r>
      <w:proofErr w:type="spellEnd"/>
      <w:r w:rsidR="00190304" w:rsidRPr="00CC267E">
        <w:rPr>
          <w:rFonts w:ascii="Arial" w:hAnsi="Arial" w:cs="Arial"/>
        </w:rPr>
        <w:t xml:space="preserve"> DNA polymerase</w:t>
      </w:r>
      <w:r w:rsidR="00073522" w:rsidRPr="00CC267E">
        <w:rPr>
          <w:rFonts w:ascii="Arial" w:hAnsi="Arial" w:cs="Arial"/>
        </w:rPr>
        <w:t xml:space="preserve"> (KAPA Biosciences, Norway)</w:t>
      </w:r>
      <w:r w:rsidR="00190304" w:rsidRPr="00CC267E">
        <w:rPr>
          <w:rFonts w:ascii="Arial" w:hAnsi="Arial" w:cs="Arial"/>
        </w:rPr>
        <w:t>, and 1 ng template.</w:t>
      </w:r>
      <w:r w:rsidR="00BC3065" w:rsidRPr="00CC267E">
        <w:rPr>
          <w:rFonts w:ascii="Arial" w:hAnsi="Arial" w:cs="Arial"/>
        </w:rPr>
        <w:t xml:space="preserve"> </w:t>
      </w:r>
      <w:r w:rsidR="00E5581B" w:rsidRPr="00CC267E">
        <w:rPr>
          <w:rFonts w:ascii="Arial" w:hAnsi="Arial" w:cs="Arial"/>
        </w:rPr>
        <w:t xml:space="preserve">PCR cycle consists of denaturation at 95 </w:t>
      </w:r>
      <w:proofErr w:type="spellStart"/>
      <w:r w:rsidR="00E5581B" w:rsidRPr="00CC267E">
        <w:rPr>
          <w:rFonts w:ascii="Arial" w:hAnsi="Arial" w:cs="Arial"/>
          <w:vertAlign w:val="superscript"/>
        </w:rPr>
        <w:t>o</w:t>
      </w:r>
      <w:r w:rsidR="00E5581B" w:rsidRPr="00CC267E">
        <w:rPr>
          <w:rFonts w:ascii="Arial" w:hAnsi="Arial" w:cs="Arial"/>
        </w:rPr>
        <w:t>C</w:t>
      </w:r>
      <w:proofErr w:type="spellEnd"/>
      <w:r w:rsidR="00E5581B" w:rsidRPr="00CC267E">
        <w:rPr>
          <w:rFonts w:ascii="Arial" w:hAnsi="Arial" w:cs="Arial"/>
        </w:rPr>
        <w:t xml:space="preserve"> for 30 second</w:t>
      </w:r>
      <w:r w:rsidR="00D007DE">
        <w:rPr>
          <w:rFonts w:ascii="Arial" w:hAnsi="Arial" w:cs="Arial"/>
        </w:rPr>
        <w:t>s</w:t>
      </w:r>
      <w:r w:rsidR="00E5581B" w:rsidRPr="00CC267E">
        <w:rPr>
          <w:rFonts w:ascii="Arial" w:hAnsi="Arial" w:cs="Arial"/>
        </w:rPr>
        <w:t xml:space="preserve">, annealing at 57 </w:t>
      </w:r>
      <w:proofErr w:type="spellStart"/>
      <w:r w:rsidR="00E5581B" w:rsidRPr="00CC267E">
        <w:rPr>
          <w:rFonts w:ascii="Arial" w:hAnsi="Arial" w:cs="Arial"/>
          <w:vertAlign w:val="superscript"/>
        </w:rPr>
        <w:t>o</w:t>
      </w:r>
      <w:r w:rsidR="00E5581B" w:rsidRPr="00CC267E">
        <w:rPr>
          <w:rFonts w:ascii="Arial" w:hAnsi="Arial" w:cs="Arial"/>
        </w:rPr>
        <w:t>C</w:t>
      </w:r>
      <w:proofErr w:type="spellEnd"/>
      <w:r w:rsidR="00E5581B" w:rsidRPr="00CC267E">
        <w:rPr>
          <w:rFonts w:ascii="Arial" w:hAnsi="Arial" w:cs="Arial"/>
        </w:rPr>
        <w:t xml:space="preserve"> for 30 second</w:t>
      </w:r>
      <w:r w:rsidR="00D007DE">
        <w:rPr>
          <w:rFonts w:ascii="Arial" w:hAnsi="Arial" w:cs="Arial"/>
        </w:rPr>
        <w:t>s</w:t>
      </w:r>
      <w:r w:rsidR="00E5581B" w:rsidRPr="00CC267E">
        <w:rPr>
          <w:rFonts w:ascii="Arial" w:hAnsi="Arial" w:cs="Arial"/>
        </w:rPr>
        <w:t xml:space="preserve"> </w:t>
      </w:r>
      <w:r w:rsidR="00905FBC">
        <w:rPr>
          <w:rFonts w:ascii="Arial" w:hAnsi="Arial" w:cs="Arial" w:hint="eastAsia"/>
        </w:rPr>
        <w:t>and</w:t>
      </w:r>
      <w:r w:rsidR="00905FBC">
        <w:rPr>
          <w:rFonts w:ascii="Arial" w:hAnsi="Arial" w:cs="Arial"/>
        </w:rPr>
        <w:t xml:space="preserve"> </w:t>
      </w:r>
      <w:r w:rsidR="00E5581B" w:rsidRPr="00CC267E">
        <w:rPr>
          <w:rFonts w:ascii="Arial" w:hAnsi="Arial" w:cs="Arial"/>
        </w:rPr>
        <w:t xml:space="preserve">extension at 72 </w:t>
      </w:r>
      <w:proofErr w:type="spellStart"/>
      <w:r w:rsidR="00E5581B" w:rsidRPr="00CC267E">
        <w:rPr>
          <w:rFonts w:ascii="Arial" w:hAnsi="Arial" w:cs="Arial"/>
          <w:vertAlign w:val="superscript"/>
        </w:rPr>
        <w:t>o</w:t>
      </w:r>
      <w:r w:rsidR="00E5581B" w:rsidRPr="00CC267E">
        <w:rPr>
          <w:rFonts w:ascii="Arial" w:hAnsi="Arial" w:cs="Arial"/>
        </w:rPr>
        <w:t>C</w:t>
      </w:r>
      <w:proofErr w:type="spellEnd"/>
      <w:r w:rsidR="00E5581B" w:rsidRPr="00CC267E">
        <w:rPr>
          <w:rFonts w:ascii="Arial" w:hAnsi="Arial" w:cs="Arial"/>
        </w:rPr>
        <w:t xml:space="preserve"> for 60 second</w:t>
      </w:r>
      <w:r w:rsidR="00D007DE">
        <w:rPr>
          <w:rFonts w:ascii="Arial" w:hAnsi="Arial" w:cs="Arial"/>
        </w:rPr>
        <w:t>s</w:t>
      </w:r>
      <w:r w:rsidR="00E5581B" w:rsidRPr="00CC267E">
        <w:rPr>
          <w:rFonts w:ascii="Arial" w:hAnsi="Arial" w:cs="Arial"/>
        </w:rPr>
        <w:t xml:space="preserve">, </w:t>
      </w:r>
      <w:r w:rsidR="00900972" w:rsidRPr="00CC267E">
        <w:rPr>
          <w:rFonts w:ascii="Arial" w:hAnsi="Arial" w:cs="Arial"/>
        </w:rPr>
        <w:t xml:space="preserve">and in total no more than 23 cycles were performed. </w:t>
      </w:r>
      <w:r w:rsidR="00E5581B" w:rsidRPr="00CC267E">
        <w:rPr>
          <w:rFonts w:ascii="Arial" w:hAnsi="Arial" w:cs="Arial"/>
        </w:rPr>
        <w:t xml:space="preserve"> </w:t>
      </w:r>
    </w:p>
    <w:p w:rsidR="008169B9" w:rsidRDefault="008169B9" w:rsidP="00122600">
      <w:pPr>
        <w:spacing w:after="0" w:line="360" w:lineRule="auto"/>
        <w:jc w:val="both"/>
        <w:rPr>
          <w:ins w:id="8" w:author="baoli.zhu" w:date="2019-12-18T15:49:00Z"/>
          <w:rFonts w:ascii="Arial" w:hAnsi="Arial" w:cs="Arial"/>
          <w:lang w:val="en-GB"/>
        </w:rPr>
      </w:pPr>
    </w:p>
    <w:p w:rsidR="007A23BB" w:rsidRPr="00CC267E" w:rsidRDefault="007A23BB" w:rsidP="00122600">
      <w:pPr>
        <w:spacing w:after="0" w:line="360" w:lineRule="auto"/>
        <w:jc w:val="both"/>
        <w:rPr>
          <w:rFonts w:ascii="Arial" w:hAnsi="Arial" w:cs="Arial"/>
          <w:lang w:val="en-GB"/>
        </w:rPr>
      </w:pPr>
      <w:ins w:id="9" w:author="baoli.zhu" w:date="2019-12-18T15:49:00Z">
        <w:r>
          <w:rPr>
            <w:rFonts w:ascii="Arial" w:hAnsi="Arial" w:cs="Arial"/>
            <w:lang w:val="en-GB"/>
          </w:rPr>
          <w:t xml:space="preserve">Table S1. </w:t>
        </w:r>
      </w:ins>
      <w:proofErr w:type="gramStart"/>
      <w:ins w:id="10" w:author="baoli.zhu" w:date="2019-12-18T15:50:00Z">
        <w:r w:rsidRPr="007A23BB">
          <w:rPr>
            <w:rFonts w:ascii="Arial" w:hAnsi="Arial" w:cs="Arial"/>
            <w:i/>
            <w:lang w:val="en-GB"/>
          </w:rPr>
          <w:t>nod</w:t>
        </w:r>
        <w:proofErr w:type="gramEnd"/>
        <w:r>
          <w:rPr>
            <w:rFonts w:ascii="Arial" w:hAnsi="Arial" w:cs="Arial"/>
            <w:lang w:val="en-GB"/>
          </w:rPr>
          <w:t xml:space="preserve"> primers </w:t>
        </w:r>
      </w:ins>
      <w:ins w:id="11" w:author="baoli.zhu" w:date="2019-12-18T15:51:00Z">
        <w:r w:rsidR="004504F2">
          <w:rPr>
            <w:rFonts w:ascii="Arial" w:hAnsi="Arial" w:cs="Arial"/>
            <w:lang w:val="en-GB"/>
          </w:rPr>
          <w:t xml:space="preserve">used for constructing </w:t>
        </w:r>
        <w:proofErr w:type="spellStart"/>
        <w:r w:rsidR="004504F2">
          <w:rPr>
            <w:rFonts w:ascii="Arial" w:hAnsi="Arial" w:cs="Arial"/>
            <w:lang w:val="en-GB"/>
          </w:rPr>
          <w:t>Pacbio</w:t>
        </w:r>
        <w:proofErr w:type="spellEnd"/>
        <w:r w:rsidR="004504F2">
          <w:rPr>
            <w:rFonts w:ascii="Arial" w:hAnsi="Arial" w:cs="Arial"/>
            <w:lang w:val="en-GB"/>
          </w:rPr>
          <w:t xml:space="preserve"> libraries</w:t>
        </w:r>
      </w:ins>
    </w:p>
    <w:p w:rsidR="00D3158E" w:rsidRDefault="007A23BB" w:rsidP="00B85D79">
      <w:pPr>
        <w:spacing w:after="0" w:line="360" w:lineRule="auto"/>
        <w:jc w:val="both"/>
        <w:rPr>
          <w:ins w:id="12" w:author="baoli.zhu" w:date="2019-12-18T15:45:00Z"/>
          <w:rFonts w:ascii="Arial" w:hAnsi="Arial" w:cs="Arial"/>
        </w:rPr>
      </w:pPr>
      <w:ins w:id="13" w:author="baoli.zhu" w:date="2019-12-18T15:49:00Z">
        <w:r>
          <w:rPr>
            <w:rFonts w:ascii="Arial" w:hAnsi="Arial" w:cs="Arial"/>
            <w:noProof/>
            <w:lang w:val="de-DE" w:eastAsia="de-DE"/>
          </w:rPr>
          <w:drawing>
            <wp:inline distT="0" distB="0" distL="0" distR="0">
              <wp:extent cx="5760720" cy="11207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S1.png"/>
                      <pic:cNvPicPr/>
                    </pic:nvPicPr>
                    <pic:blipFill rotWithShape="1">
                      <a:blip r:embed="rId5">
                        <a:extLst>
                          <a:ext uri="{28A0092B-C50C-407E-A947-70E740481C1C}">
                            <a14:useLocalDpi xmlns:a14="http://schemas.microsoft.com/office/drawing/2010/main" val="0"/>
                          </a:ext>
                        </a:extLst>
                      </a:blip>
                      <a:srcRect t="11307"/>
                      <a:stretch/>
                    </pic:blipFill>
                    <pic:spPr bwMode="auto">
                      <a:xfrm>
                        <a:off x="0" y="0"/>
                        <a:ext cx="5760720" cy="1120775"/>
                      </a:xfrm>
                      <a:prstGeom prst="rect">
                        <a:avLst/>
                      </a:prstGeom>
                      <a:ln>
                        <a:noFill/>
                      </a:ln>
                      <a:extLst>
                        <a:ext uri="{53640926-AAD7-44D8-BBD7-CCE9431645EC}">
                          <a14:shadowObscured xmlns:a14="http://schemas.microsoft.com/office/drawing/2010/main"/>
                        </a:ext>
                      </a:extLst>
                    </pic:spPr>
                  </pic:pic>
                </a:graphicData>
              </a:graphic>
            </wp:inline>
          </w:drawing>
        </w:r>
      </w:ins>
    </w:p>
    <w:p w:rsidR="007A23BB" w:rsidRDefault="007A23BB" w:rsidP="00B85D79">
      <w:pPr>
        <w:spacing w:after="0" w:line="360" w:lineRule="auto"/>
        <w:jc w:val="both"/>
        <w:rPr>
          <w:ins w:id="14" w:author="baoli.zhu" w:date="2019-12-18T15:45:00Z"/>
          <w:rFonts w:ascii="Arial" w:hAnsi="Arial" w:cs="Arial"/>
        </w:rPr>
      </w:pPr>
    </w:p>
    <w:p w:rsidR="007A23BB" w:rsidRDefault="007A23BB" w:rsidP="00B85D79">
      <w:pPr>
        <w:spacing w:after="0" w:line="360" w:lineRule="auto"/>
        <w:jc w:val="both"/>
        <w:rPr>
          <w:rFonts w:ascii="Arial" w:hAnsi="Arial" w:cs="Arial"/>
        </w:rPr>
      </w:pPr>
    </w:p>
    <w:p w:rsidR="00B85D79" w:rsidDel="004E3A0D" w:rsidRDefault="0074445D" w:rsidP="00122600">
      <w:pPr>
        <w:jc w:val="both"/>
        <w:rPr>
          <w:del w:id="15" w:author="Tillmann Lueders" w:date="2019-12-20T14:20:00Z"/>
          <w:rFonts w:ascii="Arial" w:hAnsi="Arial" w:cs="Arial"/>
        </w:rPr>
      </w:pPr>
      <w:r w:rsidRPr="00CC267E">
        <w:rPr>
          <w:rFonts w:ascii="Arial" w:hAnsi="Arial" w:cs="Arial"/>
        </w:rPr>
        <w:lastRenderedPageBreak/>
        <w:t xml:space="preserve">The products of the first round PCR were purified with </w:t>
      </w:r>
      <w:proofErr w:type="spellStart"/>
      <w:r w:rsidR="00981AC3" w:rsidRPr="00CC267E">
        <w:rPr>
          <w:rFonts w:ascii="Arial" w:hAnsi="Arial" w:cs="Arial"/>
        </w:rPr>
        <w:t>QIAquick</w:t>
      </w:r>
      <w:proofErr w:type="spellEnd"/>
      <w:r w:rsidR="00981AC3" w:rsidRPr="00CC267E">
        <w:rPr>
          <w:rFonts w:ascii="Arial" w:hAnsi="Arial" w:cs="Arial"/>
        </w:rPr>
        <w:t xml:space="preserve"> PCR purification </w:t>
      </w:r>
      <w:r w:rsidRPr="00CC267E">
        <w:rPr>
          <w:rFonts w:ascii="Arial" w:hAnsi="Arial" w:cs="Arial"/>
        </w:rPr>
        <w:t>kit (</w:t>
      </w:r>
      <w:r w:rsidR="00981AC3" w:rsidRPr="00CC267E">
        <w:rPr>
          <w:rFonts w:ascii="Arial" w:hAnsi="Arial" w:cs="Arial"/>
        </w:rPr>
        <w:t>QIAGEN, Germany</w:t>
      </w:r>
      <w:r w:rsidRPr="00CC267E">
        <w:rPr>
          <w:rFonts w:ascii="Arial" w:hAnsi="Arial" w:cs="Arial"/>
        </w:rPr>
        <w:t>)</w:t>
      </w:r>
      <w:r w:rsidR="00B21DCD" w:rsidRPr="00CC267E">
        <w:rPr>
          <w:rFonts w:ascii="Arial" w:hAnsi="Arial" w:cs="Arial"/>
        </w:rPr>
        <w:t xml:space="preserve"> according to the manufacture’s instruction</w:t>
      </w:r>
      <w:r w:rsidRPr="00CC267E">
        <w:rPr>
          <w:rFonts w:ascii="Arial" w:hAnsi="Arial" w:cs="Arial"/>
        </w:rPr>
        <w:t xml:space="preserve">. </w:t>
      </w:r>
      <w:r w:rsidR="00B21DCD" w:rsidRPr="00CC267E">
        <w:rPr>
          <w:rFonts w:ascii="Arial" w:hAnsi="Arial" w:cs="Arial"/>
        </w:rPr>
        <w:t xml:space="preserve">The size and concentration of </w:t>
      </w:r>
      <w:r w:rsidR="00981AC3" w:rsidRPr="00CC267E">
        <w:rPr>
          <w:rFonts w:ascii="Arial" w:hAnsi="Arial" w:cs="Arial"/>
        </w:rPr>
        <w:t>purifi</w:t>
      </w:r>
      <w:r w:rsidR="00B21DCD" w:rsidRPr="00CC267E">
        <w:rPr>
          <w:rFonts w:ascii="Arial" w:hAnsi="Arial" w:cs="Arial"/>
        </w:rPr>
        <w:t>ed PCR products were analyzed on Fragment analyzer (Agilent, US)</w:t>
      </w:r>
      <w:r w:rsidR="00B73E7E" w:rsidRPr="00CC267E">
        <w:rPr>
          <w:rFonts w:ascii="Arial" w:hAnsi="Arial" w:cs="Arial"/>
        </w:rPr>
        <w:t>.</w:t>
      </w:r>
      <w:r w:rsidR="00B21DCD" w:rsidRPr="00CC267E">
        <w:rPr>
          <w:rFonts w:ascii="Arial" w:hAnsi="Arial" w:cs="Arial"/>
        </w:rPr>
        <w:t xml:space="preserve"> </w:t>
      </w:r>
    </w:p>
    <w:p w:rsidR="004E3A0D" w:rsidRPr="004E3A0D" w:rsidRDefault="004E3A0D" w:rsidP="00B85D79">
      <w:pPr>
        <w:spacing w:after="0" w:line="360" w:lineRule="auto"/>
        <w:jc w:val="both"/>
        <w:rPr>
          <w:ins w:id="16" w:author="Tillmann Lueders" w:date="2019-12-20T14:20:00Z"/>
          <w:rFonts w:ascii="Arial" w:hAnsi="Arial" w:cs="Arial"/>
        </w:rPr>
      </w:pPr>
    </w:p>
    <w:p w:rsidR="00B85D79" w:rsidRPr="004E3A0D" w:rsidDel="004E3A0D" w:rsidRDefault="004E3A0D" w:rsidP="004E3A0D">
      <w:pPr>
        <w:spacing w:after="0" w:line="360" w:lineRule="auto"/>
        <w:jc w:val="both"/>
        <w:rPr>
          <w:del w:id="17" w:author="Tillmann Lueders" w:date="2019-12-20T14:20:00Z"/>
          <w:rFonts w:ascii="Arial" w:hAnsi="Arial" w:cs="Arial"/>
          <w:rPrChange w:id="18" w:author="Tillmann Lueders" w:date="2019-12-20T14:20:00Z">
            <w:rPr>
              <w:del w:id="19" w:author="Tillmann Lueders" w:date="2019-12-20T14:20:00Z"/>
              <w:rFonts w:ascii="Arial" w:hAnsi="Arial" w:cs="Arial"/>
              <w:sz w:val="20"/>
              <w:szCs w:val="20"/>
            </w:rPr>
          </w:rPrChange>
        </w:rPr>
        <w:pPrChange w:id="20" w:author="Tillmann Lueders" w:date="2019-12-20T14:20:00Z">
          <w:pPr>
            <w:spacing w:after="0" w:line="360" w:lineRule="auto"/>
            <w:jc w:val="both"/>
          </w:pPr>
        </w:pPrChange>
      </w:pPr>
      <w:ins w:id="21" w:author="Tillmann Lueders" w:date="2019-12-20T14:21:00Z">
        <w:r>
          <w:rPr>
            <w:rFonts w:ascii="Arial" w:hAnsi="Arial" w:cs="Arial"/>
          </w:rPr>
          <w:t>For s</w:t>
        </w:r>
      </w:ins>
    </w:p>
    <w:p w:rsidR="00952833" w:rsidRPr="004E3A0D" w:rsidDel="004E3A0D" w:rsidRDefault="00DD1487" w:rsidP="004E3A0D">
      <w:pPr>
        <w:spacing w:after="0" w:line="360" w:lineRule="auto"/>
        <w:jc w:val="both"/>
        <w:rPr>
          <w:del w:id="22" w:author="Tillmann Lueders" w:date="2019-12-20T14:19:00Z"/>
          <w:rFonts w:ascii="Arial" w:hAnsi="Arial" w:cs="Arial"/>
          <w:rPrChange w:id="23" w:author="Tillmann Lueders" w:date="2019-12-20T14:20:00Z">
            <w:rPr>
              <w:del w:id="24" w:author="Tillmann Lueders" w:date="2019-12-20T14:19:00Z"/>
              <w:rFonts w:ascii="Arial" w:hAnsi="Arial" w:cs="Arial"/>
              <w:szCs w:val="20"/>
            </w:rPr>
          </w:rPrChange>
        </w:rPr>
        <w:pPrChange w:id="25" w:author="Tillmann Lueders" w:date="2019-12-20T14:20:00Z">
          <w:pPr>
            <w:spacing w:after="0" w:line="360" w:lineRule="auto"/>
            <w:jc w:val="both"/>
          </w:pPr>
        </w:pPrChange>
      </w:pPr>
      <w:del w:id="26" w:author="Tillmann Lueders" w:date="2019-12-20T14:21:00Z">
        <w:r w:rsidRPr="004E3A0D" w:rsidDel="004E3A0D">
          <w:rPr>
            <w:rFonts w:ascii="Arial" w:hAnsi="Arial" w:cs="Arial"/>
          </w:rPr>
          <w:delText>S</w:delText>
        </w:r>
      </w:del>
      <w:r w:rsidRPr="004E3A0D">
        <w:rPr>
          <w:rFonts w:ascii="Arial" w:hAnsi="Arial" w:cs="Arial"/>
        </w:rPr>
        <w:t>econd round PCR,</w:t>
      </w:r>
      <w:r w:rsidRPr="004E3A0D">
        <w:rPr>
          <w:rFonts w:ascii="Arial" w:hAnsi="Arial" w:cs="Arial"/>
          <w:rPrChange w:id="27" w:author="Tillmann Lueders" w:date="2019-12-20T14:20:00Z">
            <w:rPr>
              <w:rFonts w:ascii="Arial" w:hAnsi="Arial" w:cs="Arial"/>
              <w:sz w:val="24"/>
            </w:rPr>
          </w:rPrChange>
        </w:rPr>
        <w:t xml:space="preserve"> </w:t>
      </w:r>
      <w:r w:rsidR="001015FB" w:rsidRPr="004E3A0D">
        <w:rPr>
          <w:rFonts w:ascii="Arial" w:hAnsi="Arial" w:cs="Arial"/>
        </w:rPr>
        <w:t>e</w:t>
      </w:r>
      <w:r w:rsidRPr="004E3A0D">
        <w:rPr>
          <w:rFonts w:ascii="Arial" w:hAnsi="Arial" w:cs="Arial"/>
        </w:rPr>
        <w:t>ach 25 μl reaction contain</w:t>
      </w:r>
      <w:r w:rsidR="001015FB" w:rsidRPr="004E3A0D">
        <w:rPr>
          <w:rFonts w:ascii="Arial" w:hAnsi="Arial" w:cs="Arial"/>
        </w:rPr>
        <w:t>ed</w:t>
      </w:r>
      <w:r w:rsidRPr="004E3A0D">
        <w:rPr>
          <w:rFonts w:ascii="Arial" w:hAnsi="Arial" w:cs="Arial"/>
        </w:rPr>
        <w:t xml:space="preserve"> 1 x KAPA </w:t>
      </w:r>
      <w:proofErr w:type="spellStart"/>
      <w:r w:rsidRPr="004E3A0D">
        <w:rPr>
          <w:rFonts w:ascii="Arial" w:hAnsi="Arial" w:cs="Arial"/>
        </w:rPr>
        <w:t>HiFi</w:t>
      </w:r>
      <w:proofErr w:type="spellEnd"/>
      <w:r w:rsidRPr="004E3A0D">
        <w:rPr>
          <w:rFonts w:ascii="Arial" w:hAnsi="Arial" w:cs="Arial"/>
        </w:rPr>
        <w:t xml:space="preserve"> buffer (KAPA Biosciences, Norway), 0.3 </w:t>
      </w:r>
      <w:proofErr w:type="spellStart"/>
      <w:r w:rsidRPr="004E3A0D">
        <w:rPr>
          <w:rFonts w:ascii="Arial" w:hAnsi="Arial" w:cs="Arial"/>
        </w:rPr>
        <w:t>mM</w:t>
      </w:r>
      <w:proofErr w:type="spellEnd"/>
      <w:r w:rsidRPr="004E3A0D">
        <w:rPr>
          <w:rFonts w:ascii="Arial" w:hAnsi="Arial" w:cs="Arial"/>
        </w:rPr>
        <w:t xml:space="preserve"> </w:t>
      </w:r>
      <w:proofErr w:type="spellStart"/>
      <w:r w:rsidRPr="004E3A0D">
        <w:rPr>
          <w:rFonts w:ascii="Arial" w:hAnsi="Arial" w:cs="Arial"/>
        </w:rPr>
        <w:t>dNTPs</w:t>
      </w:r>
      <w:proofErr w:type="spellEnd"/>
      <w:r w:rsidRPr="004E3A0D">
        <w:rPr>
          <w:rFonts w:ascii="Arial" w:hAnsi="Arial" w:cs="Arial"/>
        </w:rPr>
        <w:t xml:space="preserve">, 0.3 </w:t>
      </w:r>
      <w:proofErr w:type="spellStart"/>
      <w:r w:rsidRPr="004E3A0D">
        <w:rPr>
          <w:rFonts w:ascii="Arial" w:hAnsi="Arial" w:cs="Arial"/>
        </w:rPr>
        <w:t>μM</w:t>
      </w:r>
      <w:proofErr w:type="spellEnd"/>
      <w:r w:rsidRPr="004E3A0D">
        <w:rPr>
          <w:rFonts w:ascii="Arial" w:hAnsi="Arial" w:cs="Arial"/>
        </w:rPr>
        <w:t xml:space="preserve"> barcoded universal primer (PacBio barcoded Universal F/R primers plate), 0.5 U KAPA </w:t>
      </w:r>
      <w:proofErr w:type="spellStart"/>
      <w:r w:rsidRPr="004E3A0D">
        <w:rPr>
          <w:rFonts w:ascii="Arial" w:hAnsi="Arial" w:cs="Arial"/>
        </w:rPr>
        <w:t>HiFi</w:t>
      </w:r>
      <w:proofErr w:type="spellEnd"/>
      <w:r w:rsidRPr="004E3A0D">
        <w:rPr>
          <w:rFonts w:ascii="Arial" w:hAnsi="Arial" w:cs="Arial"/>
        </w:rPr>
        <w:t xml:space="preserve"> DNA polymerase (KAPA Biosciences, Norway), and 1 ng first round PCR product as template. PCR cycle consists of denaturation at 95 </w:t>
      </w:r>
      <w:proofErr w:type="spellStart"/>
      <w:r w:rsidRPr="004E3A0D">
        <w:rPr>
          <w:rFonts w:ascii="Arial" w:hAnsi="Arial" w:cs="Arial"/>
          <w:vertAlign w:val="superscript"/>
        </w:rPr>
        <w:t>o</w:t>
      </w:r>
      <w:r w:rsidRPr="004E3A0D">
        <w:rPr>
          <w:rFonts w:ascii="Arial" w:hAnsi="Arial" w:cs="Arial"/>
        </w:rPr>
        <w:t>C</w:t>
      </w:r>
      <w:proofErr w:type="spellEnd"/>
      <w:r w:rsidRPr="004E3A0D">
        <w:rPr>
          <w:rFonts w:ascii="Arial" w:hAnsi="Arial" w:cs="Arial"/>
        </w:rPr>
        <w:t xml:space="preserve"> for 30 second, annealing at 57 </w:t>
      </w:r>
      <w:proofErr w:type="spellStart"/>
      <w:r w:rsidRPr="004E3A0D">
        <w:rPr>
          <w:rFonts w:ascii="Arial" w:hAnsi="Arial" w:cs="Arial"/>
          <w:vertAlign w:val="superscript"/>
        </w:rPr>
        <w:t>o</w:t>
      </w:r>
      <w:r w:rsidRPr="004E3A0D">
        <w:rPr>
          <w:rFonts w:ascii="Arial" w:hAnsi="Arial" w:cs="Arial"/>
        </w:rPr>
        <w:t>C</w:t>
      </w:r>
      <w:proofErr w:type="spellEnd"/>
      <w:r w:rsidRPr="004E3A0D">
        <w:rPr>
          <w:rFonts w:ascii="Arial" w:hAnsi="Arial" w:cs="Arial"/>
        </w:rPr>
        <w:t xml:space="preserve"> for 30 second </w:t>
      </w:r>
      <w:r w:rsidR="00905FBC" w:rsidRPr="004E3A0D">
        <w:rPr>
          <w:rFonts w:ascii="Arial" w:hAnsi="Arial" w:cs="Arial"/>
        </w:rPr>
        <w:t>and</w:t>
      </w:r>
      <w:r w:rsidRPr="004E3A0D">
        <w:rPr>
          <w:rFonts w:ascii="Arial" w:hAnsi="Arial" w:cs="Arial"/>
        </w:rPr>
        <w:t xml:space="preserve"> extension at 72 </w:t>
      </w:r>
      <w:proofErr w:type="spellStart"/>
      <w:r w:rsidRPr="004E3A0D">
        <w:rPr>
          <w:rFonts w:ascii="Arial" w:hAnsi="Arial" w:cs="Arial"/>
          <w:vertAlign w:val="superscript"/>
        </w:rPr>
        <w:t>o</w:t>
      </w:r>
      <w:r w:rsidRPr="004E3A0D">
        <w:rPr>
          <w:rFonts w:ascii="Arial" w:hAnsi="Arial" w:cs="Arial"/>
        </w:rPr>
        <w:t>C</w:t>
      </w:r>
      <w:proofErr w:type="spellEnd"/>
      <w:r w:rsidRPr="004E3A0D">
        <w:rPr>
          <w:rFonts w:ascii="Arial" w:hAnsi="Arial" w:cs="Arial"/>
        </w:rPr>
        <w:t xml:space="preserve"> for 60 second, and in total no more than 2</w:t>
      </w:r>
      <w:r w:rsidR="00A82AD2" w:rsidRPr="004E3A0D">
        <w:rPr>
          <w:rFonts w:ascii="Arial" w:hAnsi="Arial" w:cs="Arial"/>
        </w:rPr>
        <w:t>0</w:t>
      </w:r>
      <w:r w:rsidRPr="004E3A0D">
        <w:rPr>
          <w:rFonts w:ascii="Arial" w:hAnsi="Arial" w:cs="Arial"/>
        </w:rPr>
        <w:t xml:space="preserve"> cycles were performed. </w:t>
      </w:r>
      <w:r w:rsidR="00952833" w:rsidRPr="004E3A0D">
        <w:rPr>
          <w:rFonts w:ascii="Arial" w:hAnsi="Arial" w:cs="Arial"/>
        </w:rPr>
        <w:t xml:space="preserve">The </w:t>
      </w:r>
      <w:r w:rsidR="00A62965" w:rsidRPr="004E3A0D">
        <w:rPr>
          <w:rFonts w:ascii="Arial" w:hAnsi="Arial" w:cs="Arial"/>
        </w:rPr>
        <w:t xml:space="preserve">barcoded </w:t>
      </w:r>
      <w:r w:rsidR="00952833" w:rsidRPr="004E3A0D">
        <w:rPr>
          <w:rFonts w:ascii="Arial" w:hAnsi="Arial" w:cs="Arial"/>
        </w:rPr>
        <w:t xml:space="preserve">amplicons were purified with </w:t>
      </w:r>
      <w:proofErr w:type="spellStart"/>
      <w:r w:rsidR="00952833" w:rsidRPr="004E3A0D">
        <w:rPr>
          <w:rFonts w:ascii="Arial" w:hAnsi="Arial" w:cs="Arial"/>
        </w:rPr>
        <w:t>AMPure</w:t>
      </w:r>
      <w:proofErr w:type="spellEnd"/>
      <w:r w:rsidR="00952833" w:rsidRPr="004E3A0D">
        <w:rPr>
          <w:rFonts w:ascii="Arial" w:hAnsi="Arial" w:cs="Arial"/>
        </w:rPr>
        <w:t xml:space="preserve"> PB bead </w:t>
      </w:r>
      <w:r w:rsidR="002645F6" w:rsidRPr="004E3A0D">
        <w:rPr>
          <w:rFonts w:ascii="Arial" w:hAnsi="Arial" w:cs="Arial"/>
        </w:rPr>
        <w:t xml:space="preserve">kit </w:t>
      </w:r>
      <w:r w:rsidR="00952833" w:rsidRPr="004E3A0D">
        <w:rPr>
          <w:rFonts w:ascii="Arial" w:hAnsi="Arial" w:cs="Arial"/>
        </w:rPr>
        <w:t>(PacBio</w:t>
      </w:r>
      <w:r w:rsidR="00492066" w:rsidRPr="004E3A0D">
        <w:rPr>
          <w:rFonts w:ascii="Arial" w:hAnsi="Arial" w:cs="Arial"/>
          <w:rPrChange w:id="28" w:author="Tillmann Lueders" w:date="2019-12-20T14:20:00Z">
            <w:rPr>
              <w:rFonts w:ascii="Arial" w:hAnsi="Arial" w:cs="Arial"/>
              <w:szCs w:val="20"/>
            </w:rPr>
          </w:rPrChange>
        </w:rPr>
        <w:t xml:space="preserve"> biosciences</w:t>
      </w:r>
      <w:r w:rsidR="00A62965" w:rsidRPr="004E3A0D">
        <w:rPr>
          <w:rFonts w:ascii="Arial" w:hAnsi="Arial" w:cs="Arial"/>
          <w:rPrChange w:id="29" w:author="Tillmann Lueders" w:date="2019-12-20T14:20:00Z">
            <w:rPr>
              <w:rFonts w:ascii="Arial" w:hAnsi="Arial" w:cs="Arial"/>
              <w:szCs w:val="20"/>
            </w:rPr>
          </w:rPrChange>
        </w:rPr>
        <w:t xml:space="preserve">, </w:t>
      </w:r>
      <w:r w:rsidR="00492066" w:rsidRPr="004E3A0D">
        <w:rPr>
          <w:rFonts w:ascii="Arial" w:hAnsi="Arial" w:cs="Arial"/>
          <w:rPrChange w:id="30" w:author="Tillmann Lueders" w:date="2019-12-20T14:20:00Z">
            <w:rPr>
              <w:rFonts w:ascii="Arial" w:hAnsi="Arial" w:cs="Arial"/>
              <w:szCs w:val="20"/>
            </w:rPr>
          </w:rPrChange>
        </w:rPr>
        <w:t xml:space="preserve">California, </w:t>
      </w:r>
      <w:r w:rsidR="00A62965" w:rsidRPr="004E3A0D">
        <w:rPr>
          <w:rFonts w:ascii="Arial" w:hAnsi="Arial" w:cs="Arial"/>
          <w:rPrChange w:id="31" w:author="Tillmann Lueders" w:date="2019-12-20T14:20:00Z">
            <w:rPr>
              <w:rFonts w:ascii="Arial" w:hAnsi="Arial" w:cs="Arial"/>
              <w:szCs w:val="20"/>
            </w:rPr>
          </w:rPrChange>
        </w:rPr>
        <w:t>US)</w:t>
      </w:r>
      <w:r w:rsidR="001015FB" w:rsidRPr="004E3A0D">
        <w:rPr>
          <w:rFonts w:ascii="Arial" w:hAnsi="Arial" w:cs="Arial"/>
          <w:rPrChange w:id="32" w:author="Tillmann Lueders" w:date="2019-12-20T14:20:00Z">
            <w:rPr>
              <w:rFonts w:ascii="Arial" w:hAnsi="Arial" w:cs="Arial"/>
              <w:szCs w:val="20"/>
            </w:rPr>
          </w:rPrChange>
        </w:rPr>
        <w:t>,</w:t>
      </w:r>
      <w:r w:rsidR="00A62965" w:rsidRPr="004E3A0D">
        <w:rPr>
          <w:rFonts w:ascii="Arial" w:hAnsi="Arial" w:cs="Arial"/>
          <w:rPrChange w:id="33" w:author="Tillmann Lueders" w:date="2019-12-20T14:20:00Z">
            <w:rPr>
              <w:rFonts w:ascii="Arial" w:hAnsi="Arial" w:cs="Arial"/>
              <w:szCs w:val="20"/>
            </w:rPr>
          </w:rPrChange>
        </w:rPr>
        <w:t xml:space="preserve"> </w:t>
      </w:r>
      <w:r w:rsidR="00952833" w:rsidRPr="004E3A0D">
        <w:rPr>
          <w:rFonts w:ascii="Arial" w:hAnsi="Arial" w:cs="Arial"/>
          <w:rPrChange w:id="34" w:author="Tillmann Lueders" w:date="2019-12-20T14:20:00Z">
            <w:rPr>
              <w:rFonts w:ascii="Arial" w:hAnsi="Arial" w:cs="Arial"/>
              <w:szCs w:val="20"/>
            </w:rPr>
          </w:rPrChange>
        </w:rPr>
        <w:t xml:space="preserve">following the manufacture’s manual. </w:t>
      </w:r>
      <w:r w:rsidR="00167833" w:rsidRPr="004E3A0D">
        <w:rPr>
          <w:rFonts w:ascii="Arial" w:hAnsi="Arial" w:cs="Arial"/>
          <w:rPrChange w:id="35" w:author="Tillmann Lueders" w:date="2019-12-20T14:20:00Z">
            <w:rPr>
              <w:rFonts w:ascii="Arial" w:hAnsi="Arial" w:cs="Arial"/>
              <w:szCs w:val="20"/>
            </w:rPr>
          </w:rPrChange>
        </w:rPr>
        <w:t xml:space="preserve">And then their quality and concentrations were checked using </w:t>
      </w:r>
      <w:r w:rsidR="00D007DE" w:rsidRPr="004E3A0D">
        <w:rPr>
          <w:rFonts w:ascii="Arial" w:hAnsi="Arial" w:cs="Arial"/>
          <w:rPrChange w:id="36" w:author="Tillmann Lueders" w:date="2019-12-20T14:20:00Z">
            <w:rPr>
              <w:rFonts w:ascii="Arial" w:hAnsi="Arial" w:cs="Arial"/>
              <w:szCs w:val="20"/>
            </w:rPr>
          </w:rPrChange>
        </w:rPr>
        <w:t xml:space="preserve">an Agilent 2100 </w:t>
      </w:r>
      <w:proofErr w:type="spellStart"/>
      <w:r w:rsidR="00167833" w:rsidRPr="004E3A0D">
        <w:rPr>
          <w:rFonts w:ascii="Arial" w:hAnsi="Arial" w:cs="Arial"/>
          <w:rPrChange w:id="37" w:author="Tillmann Lueders" w:date="2019-12-20T14:20:00Z">
            <w:rPr>
              <w:rFonts w:ascii="Arial" w:hAnsi="Arial" w:cs="Arial"/>
              <w:szCs w:val="20"/>
            </w:rPr>
          </w:rPrChange>
        </w:rPr>
        <w:t>Bioanalyzer</w:t>
      </w:r>
      <w:proofErr w:type="spellEnd"/>
      <w:r w:rsidR="00CA0321" w:rsidRPr="004E3A0D">
        <w:rPr>
          <w:rFonts w:ascii="Arial" w:hAnsi="Arial" w:cs="Arial"/>
          <w:rPrChange w:id="38" w:author="Tillmann Lueders" w:date="2019-12-20T14:20:00Z">
            <w:rPr>
              <w:rFonts w:ascii="Arial" w:hAnsi="Arial" w:cs="Arial"/>
              <w:szCs w:val="20"/>
            </w:rPr>
          </w:rPrChange>
        </w:rPr>
        <w:t xml:space="preserve"> </w:t>
      </w:r>
      <w:r w:rsidR="00D007DE" w:rsidRPr="004E3A0D">
        <w:rPr>
          <w:rFonts w:ascii="Arial" w:hAnsi="Arial" w:cs="Arial"/>
          <w:rPrChange w:id="39" w:author="Tillmann Lueders" w:date="2019-12-20T14:20:00Z">
            <w:rPr>
              <w:rFonts w:ascii="Arial" w:hAnsi="Arial" w:cs="Arial"/>
              <w:szCs w:val="20"/>
            </w:rPr>
          </w:rPrChange>
        </w:rPr>
        <w:t>system</w:t>
      </w:r>
      <w:r w:rsidR="00CA0321" w:rsidRPr="004E3A0D">
        <w:rPr>
          <w:rFonts w:ascii="Arial" w:hAnsi="Arial" w:cs="Arial"/>
          <w:rPrChange w:id="40" w:author="Tillmann Lueders" w:date="2019-12-20T14:20:00Z">
            <w:rPr>
              <w:rFonts w:ascii="Arial" w:hAnsi="Arial" w:cs="Arial"/>
              <w:szCs w:val="20"/>
            </w:rPr>
          </w:rPrChange>
        </w:rPr>
        <w:t xml:space="preserve"> (Agilent, US)</w:t>
      </w:r>
      <w:r w:rsidR="00167833" w:rsidRPr="004E3A0D">
        <w:rPr>
          <w:rFonts w:ascii="Arial" w:hAnsi="Arial" w:cs="Arial"/>
          <w:rPrChange w:id="41" w:author="Tillmann Lueders" w:date="2019-12-20T14:20:00Z">
            <w:rPr>
              <w:rFonts w:ascii="Arial" w:hAnsi="Arial" w:cs="Arial"/>
              <w:szCs w:val="20"/>
            </w:rPr>
          </w:rPrChange>
        </w:rPr>
        <w:t xml:space="preserve">. </w:t>
      </w:r>
    </w:p>
    <w:p w:rsidR="00750082" w:rsidRPr="004E3A0D" w:rsidDel="004E3A0D" w:rsidRDefault="00963E75" w:rsidP="004E3A0D">
      <w:pPr>
        <w:spacing w:after="0" w:line="360" w:lineRule="auto"/>
        <w:jc w:val="both"/>
        <w:rPr>
          <w:del w:id="42" w:author="Tillmann Lueders" w:date="2019-12-20T14:18:00Z"/>
          <w:rFonts w:ascii="Arial" w:hAnsi="Arial" w:cs="Arial"/>
        </w:rPr>
        <w:pPrChange w:id="43" w:author="Tillmann Lueders" w:date="2019-12-20T14:21:00Z">
          <w:pPr>
            <w:spacing w:line="360" w:lineRule="auto"/>
            <w:jc w:val="both"/>
          </w:pPr>
        </w:pPrChange>
      </w:pPr>
      <w:r w:rsidRPr="004E3A0D">
        <w:rPr>
          <w:rFonts w:ascii="Arial" w:hAnsi="Arial" w:cs="Arial"/>
          <w:rPrChange w:id="44" w:author="Tillmann Lueders" w:date="2019-12-20T14:20:00Z">
            <w:rPr>
              <w:rFonts w:ascii="Arial" w:hAnsi="Arial" w:cs="Arial"/>
              <w:szCs w:val="20"/>
            </w:rPr>
          </w:rPrChange>
        </w:rPr>
        <w:t xml:space="preserve">Since high sequencing depth is unnecessary for profiling the diversity of </w:t>
      </w:r>
      <w:r w:rsidRPr="004E3A0D">
        <w:rPr>
          <w:rFonts w:ascii="Arial" w:hAnsi="Arial" w:cs="Arial"/>
          <w:rPrChange w:id="45" w:author="Tillmann Lueders" w:date="2019-12-20T14:20:00Z">
            <w:rPr>
              <w:rFonts w:ascii="Arial" w:hAnsi="Arial" w:cs="Arial"/>
              <w:i/>
              <w:szCs w:val="20"/>
            </w:rPr>
          </w:rPrChange>
        </w:rPr>
        <w:t>nod</w:t>
      </w:r>
      <w:r w:rsidRPr="004E3A0D">
        <w:rPr>
          <w:rFonts w:ascii="Arial" w:hAnsi="Arial" w:cs="Arial"/>
        </w:rPr>
        <w:t xml:space="preserve"> genes, for each SMRT cell </w:t>
      </w:r>
      <w:r w:rsidR="00A83560" w:rsidRPr="004E3A0D">
        <w:rPr>
          <w:rFonts w:ascii="Arial" w:hAnsi="Arial" w:cs="Arial"/>
        </w:rPr>
        <w:t>20 barcoded amplicons were pooled together in equal molar quantities</w:t>
      </w:r>
      <w:r w:rsidRPr="004E3A0D">
        <w:rPr>
          <w:rFonts w:ascii="Arial" w:hAnsi="Arial" w:cs="Arial"/>
        </w:rPr>
        <w:t xml:space="preserve">, and the total combined mass was </w:t>
      </w:r>
      <w:r w:rsidR="009F42D4" w:rsidRPr="004E3A0D">
        <w:rPr>
          <w:rFonts w:ascii="Arial" w:hAnsi="Arial" w:cs="Arial"/>
        </w:rPr>
        <w:t xml:space="preserve">about </w:t>
      </w:r>
      <w:r w:rsidRPr="004E3A0D">
        <w:rPr>
          <w:rFonts w:ascii="Arial" w:hAnsi="Arial" w:cs="Arial"/>
        </w:rPr>
        <w:t xml:space="preserve">1000 ng. </w:t>
      </w:r>
    </w:p>
    <w:p w:rsidR="009A59AA" w:rsidRPr="004E3A0D" w:rsidDel="004E3A0D" w:rsidRDefault="009A59AA" w:rsidP="004E3A0D">
      <w:pPr>
        <w:spacing w:line="360" w:lineRule="auto"/>
        <w:jc w:val="both"/>
        <w:rPr>
          <w:del w:id="46" w:author="Tillmann Lueders" w:date="2019-12-20T14:18:00Z"/>
          <w:rFonts w:ascii="Arial" w:hAnsi="Arial" w:cs="Arial"/>
          <w:rPrChange w:id="47" w:author="Tillmann Lueders" w:date="2019-12-20T14:20:00Z">
            <w:rPr>
              <w:del w:id="48" w:author="Tillmann Lueders" w:date="2019-12-20T14:18:00Z"/>
              <w:rFonts w:ascii="Arial" w:hAnsi="Arial" w:cs="Arial"/>
              <w:b/>
              <w:sz w:val="20"/>
              <w:szCs w:val="20"/>
            </w:rPr>
          </w:rPrChange>
        </w:rPr>
        <w:pPrChange w:id="49" w:author="Tillmann Lueders" w:date="2019-12-20T14:21:00Z">
          <w:pPr>
            <w:jc w:val="both"/>
          </w:pPr>
        </w:pPrChange>
      </w:pPr>
      <w:del w:id="50" w:author="Tillmann Lueders" w:date="2019-12-20T14:18:00Z">
        <w:r w:rsidRPr="004E3A0D" w:rsidDel="004E3A0D">
          <w:rPr>
            <w:rFonts w:ascii="Arial" w:hAnsi="Arial" w:cs="Arial"/>
            <w:rPrChange w:id="51" w:author="Tillmann Lueders" w:date="2019-12-20T14:20:00Z">
              <w:rPr>
                <w:rFonts w:ascii="Arial" w:hAnsi="Arial" w:cs="Arial"/>
                <w:b/>
                <w:sz w:val="20"/>
                <w:szCs w:val="20"/>
              </w:rPr>
            </w:rPrChange>
          </w:rPr>
          <w:delText>SMRTbell library preparation</w:delText>
        </w:r>
      </w:del>
    </w:p>
    <w:p w:rsidR="009A59AA" w:rsidRPr="004E3A0D" w:rsidRDefault="00CA4B18" w:rsidP="004E3A0D">
      <w:pPr>
        <w:spacing w:line="360" w:lineRule="auto"/>
        <w:jc w:val="both"/>
        <w:rPr>
          <w:ins w:id="52" w:author="Tillmann Lueders" w:date="2019-12-20T14:18:00Z"/>
          <w:rFonts w:ascii="Arial" w:hAnsi="Arial" w:cs="Arial"/>
          <w:rPrChange w:id="53" w:author="Tillmann Lueders" w:date="2019-12-20T14:20:00Z">
            <w:rPr>
              <w:ins w:id="54" w:author="Tillmann Lueders" w:date="2019-12-20T14:18:00Z"/>
              <w:rFonts w:ascii="Arial" w:hAnsi="Arial" w:cs="Arial"/>
              <w:sz w:val="20"/>
              <w:szCs w:val="20"/>
            </w:rPr>
          </w:rPrChange>
        </w:rPr>
        <w:pPrChange w:id="55" w:author="Tillmann Lueders" w:date="2019-12-20T14:21:00Z">
          <w:pPr>
            <w:jc w:val="both"/>
          </w:pPr>
        </w:pPrChange>
      </w:pPr>
      <w:r w:rsidRPr="004E3A0D">
        <w:rPr>
          <w:rFonts w:ascii="Arial" w:hAnsi="Arial" w:cs="Arial"/>
          <w:rPrChange w:id="56" w:author="Tillmann Lueders" w:date="2019-12-20T14:20:00Z">
            <w:rPr>
              <w:rFonts w:ascii="Arial" w:hAnsi="Arial" w:cs="Arial"/>
              <w:sz w:val="20"/>
              <w:szCs w:val="20"/>
            </w:rPr>
          </w:rPrChange>
        </w:rPr>
        <w:t>Repair DNA damage and ends</w:t>
      </w:r>
      <w:r w:rsidR="00D007DE" w:rsidRPr="004E3A0D">
        <w:rPr>
          <w:rFonts w:ascii="Arial" w:hAnsi="Arial" w:cs="Arial"/>
          <w:rPrChange w:id="57" w:author="Tillmann Lueders" w:date="2019-12-20T14:20:00Z">
            <w:rPr>
              <w:rFonts w:ascii="Arial" w:hAnsi="Arial" w:cs="Arial"/>
              <w:sz w:val="20"/>
              <w:szCs w:val="20"/>
            </w:rPr>
          </w:rPrChange>
        </w:rPr>
        <w:t xml:space="preserve">, </w:t>
      </w:r>
      <w:del w:id="58" w:author="Tillmann Lueders" w:date="2019-12-20T14:19:00Z">
        <w:r w:rsidR="00D007DE" w:rsidRPr="004E3A0D" w:rsidDel="004E3A0D">
          <w:rPr>
            <w:rFonts w:ascii="Arial" w:hAnsi="Arial" w:cs="Arial"/>
            <w:rPrChange w:id="59" w:author="Tillmann Lueders" w:date="2019-12-20T14:20:00Z">
              <w:rPr>
                <w:rFonts w:ascii="Arial" w:hAnsi="Arial" w:cs="Arial"/>
                <w:sz w:val="20"/>
                <w:szCs w:val="20"/>
              </w:rPr>
            </w:rPrChange>
          </w:rPr>
          <w:delText xml:space="preserve">and </w:delText>
        </w:r>
      </w:del>
      <w:r w:rsidR="00D007DE" w:rsidRPr="004E3A0D">
        <w:rPr>
          <w:rFonts w:ascii="Arial" w:hAnsi="Arial" w:cs="Arial"/>
          <w:rPrChange w:id="60" w:author="Tillmann Lueders" w:date="2019-12-20T14:20:00Z">
            <w:rPr>
              <w:rFonts w:ascii="Arial" w:hAnsi="Arial" w:cs="Arial"/>
              <w:sz w:val="20"/>
              <w:szCs w:val="20"/>
            </w:rPr>
          </w:rPrChange>
        </w:rPr>
        <w:t>further purification</w:t>
      </w:r>
      <w:ins w:id="61" w:author="Tillmann Lueders" w:date="2019-12-20T14:19:00Z">
        <w:r w:rsidR="004E3A0D" w:rsidRPr="004E3A0D">
          <w:rPr>
            <w:rFonts w:ascii="Arial" w:hAnsi="Arial" w:cs="Arial"/>
            <w:rPrChange w:id="62" w:author="Tillmann Lueders" w:date="2019-12-20T14:20:00Z">
              <w:rPr>
                <w:rFonts w:ascii="Arial" w:hAnsi="Arial" w:cs="Arial"/>
                <w:sz w:val="20"/>
                <w:szCs w:val="20"/>
              </w:rPr>
            </w:rPrChange>
          </w:rPr>
          <w:t xml:space="preserve"> and SMRT bell library generation </w:t>
        </w:r>
      </w:ins>
      <w:del w:id="63" w:author="Tillmann Lueders" w:date="2019-12-20T14:19:00Z">
        <w:r w:rsidR="00D007DE" w:rsidRPr="004E3A0D" w:rsidDel="004E3A0D">
          <w:rPr>
            <w:rFonts w:ascii="Arial" w:hAnsi="Arial" w:cs="Arial"/>
            <w:rPrChange w:id="64" w:author="Tillmann Lueders" w:date="2019-12-20T14:20:00Z">
              <w:rPr>
                <w:rFonts w:ascii="Arial" w:hAnsi="Arial" w:cs="Arial"/>
                <w:sz w:val="20"/>
                <w:szCs w:val="20"/>
              </w:rPr>
            </w:rPrChange>
          </w:rPr>
          <w:delText>s</w:delText>
        </w:r>
        <w:r w:rsidRPr="004E3A0D" w:rsidDel="004E3A0D">
          <w:rPr>
            <w:rFonts w:ascii="Arial" w:hAnsi="Arial" w:cs="Arial"/>
            <w:rPrChange w:id="65" w:author="Tillmann Lueders" w:date="2019-12-20T14:20:00Z">
              <w:rPr>
                <w:rFonts w:ascii="Arial" w:hAnsi="Arial" w:cs="Arial"/>
                <w:sz w:val="20"/>
                <w:szCs w:val="20"/>
              </w:rPr>
            </w:rPrChange>
          </w:rPr>
          <w:delText xml:space="preserve"> </w:delText>
        </w:r>
      </w:del>
      <w:r w:rsidR="00D007DE" w:rsidRPr="004E3A0D">
        <w:rPr>
          <w:rFonts w:ascii="Arial" w:hAnsi="Arial" w:cs="Arial"/>
          <w:rPrChange w:id="66" w:author="Tillmann Lueders" w:date="2019-12-20T14:20:00Z">
            <w:rPr>
              <w:rFonts w:ascii="Arial" w:hAnsi="Arial" w:cs="Arial"/>
              <w:sz w:val="20"/>
              <w:szCs w:val="20"/>
            </w:rPr>
          </w:rPrChange>
        </w:rPr>
        <w:t xml:space="preserve">were conducted </w:t>
      </w:r>
      <w:r w:rsidRPr="004E3A0D">
        <w:rPr>
          <w:rFonts w:ascii="Arial" w:hAnsi="Arial" w:cs="Arial"/>
          <w:rPrChange w:id="67" w:author="Tillmann Lueders" w:date="2019-12-20T14:20:00Z">
            <w:rPr>
              <w:rFonts w:ascii="Arial" w:hAnsi="Arial" w:cs="Arial"/>
              <w:sz w:val="20"/>
              <w:szCs w:val="20"/>
            </w:rPr>
          </w:rPrChange>
        </w:rPr>
        <w:t xml:space="preserve">according to </w:t>
      </w:r>
      <w:proofErr w:type="spellStart"/>
      <w:r w:rsidR="006157AB" w:rsidRPr="004E3A0D">
        <w:rPr>
          <w:rFonts w:ascii="Arial" w:hAnsi="Arial" w:cs="Arial"/>
          <w:rPrChange w:id="68" w:author="Tillmann Lueders" w:date="2019-12-20T14:20:00Z">
            <w:rPr>
              <w:rFonts w:ascii="Arial" w:hAnsi="Arial" w:cs="Arial"/>
              <w:sz w:val="20"/>
              <w:szCs w:val="20"/>
            </w:rPr>
          </w:rPrChange>
        </w:rPr>
        <w:t>PacBio</w:t>
      </w:r>
      <w:proofErr w:type="spellEnd"/>
      <w:r w:rsidR="006157AB" w:rsidRPr="004E3A0D">
        <w:rPr>
          <w:rFonts w:ascii="Arial" w:hAnsi="Arial" w:cs="Arial"/>
          <w:rPrChange w:id="69" w:author="Tillmann Lueders" w:date="2019-12-20T14:20:00Z">
            <w:rPr>
              <w:rFonts w:ascii="Arial" w:hAnsi="Arial" w:cs="Arial"/>
              <w:sz w:val="20"/>
              <w:szCs w:val="20"/>
            </w:rPr>
          </w:rPrChange>
        </w:rPr>
        <w:t xml:space="preserve"> manual</w:t>
      </w:r>
      <w:ins w:id="70" w:author="Tillmann Lueders" w:date="2019-12-20T14:19:00Z">
        <w:r w:rsidR="004E3A0D" w:rsidRPr="004E3A0D">
          <w:rPr>
            <w:rFonts w:ascii="Arial" w:hAnsi="Arial" w:cs="Arial"/>
            <w:rPrChange w:id="71" w:author="Tillmann Lueders" w:date="2019-12-20T14:20:00Z">
              <w:rPr>
                <w:rFonts w:ascii="Arial" w:hAnsi="Arial" w:cs="Arial"/>
                <w:sz w:val="20"/>
                <w:szCs w:val="20"/>
              </w:rPr>
            </w:rPrChange>
          </w:rPr>
          <w:t>s</w:t>
        </w:r>
      </w:ins>
      <w:r w:rsidR="006157AB" w:rsidRPr="004E3A0D">
        <w:rPr>
          <w:rFonts w:ascii="Arial" w:hAnsi="Arial" w:cs="Arial"/>
          <w:rPrChange w:id="72" w:author="Tillmann Lueders" w:date="2019-12-20T14:20:00Z">
            <w:rPr>
              <w:rFonts w:ascii="Arial" w:hAnsi="Arial" w:cs="Arial"/>
              <w:sz w:val="20"/>
              <w:szCs w:val="20"/>
            </w:rPr>
          </w:rPrChange>
        </w:rPr>
        <w:t>.</w:t>
      </w:r>
    </w:p>
    <w:p w:rsidR="004E3A0D" w:rsidRPr="004E3A0D" w:rsidRDefault="004E3A0D" w:rsidP="00122600">
      <w:pPr>
        <w:jc w:val="both"/>
        <w:rPr>
          <w:rFonts w:ascii="Arial" w:hAnsi="Arial" w:cs="Arial"/>
          <w:rPrChange w:id="73" w:author="Tillmann Lueders" w:date="2019-12-20T14:20:00Z">
            <w:rPr>
              <w:rFonts w:ascii="Arial" w:hAnsi="Arial" w:cs="Arial"/>
              <w:sz w:val="20"/>
              <w:szCs w:val="20"/>
            </w:rPr>
          </w:rPrChange>
        </w:rPr>
      </w:pPr>
    </w:p>
    <w:p w:rsidR="002D3A35" w:rsidRPr="00B53EA8" w:rsidRDefault="002D3A35" w:rsidP="004E3A0D">
      <w:pPr>
        <w:pStyle w:val="berschrift3"/>
        <w:spacing w:line="360" w:lineRule="auto"/>
        <w:jc w:val="both"/>
        <w:rPr>
          <w:rFonts w:ascii="Arial" w:hAnsi="Arial" w:cs="Arial"/>
          <w:b w:val="0"/>
        </w:rPr>
        <w:pPrChange w:id="74" w:author="Tillmann Lueders" w:date="2019-12-20T14:18:00Z">
          <w:pPr>
            <w:jc w:val="both"/>
          </w:pPr>
        </w:pPrChange>
      </w:pPr>
      <w:r w:rsidRPr="00B53EA8">
        <w:rPr>
          <w:rFonts w:ascii="Arial" w:hAnsi="Arial" w:cs="Arial"/>
        </w:rPr>
        <w:t xml:space="preserve">Nod </w:t>
      </w:r>
      <w:r w:rsidRPr="004E3A0D">
        <w:rPr>
          <w:rFonts w:ascii="Arial" w:hAnsi="Arial" w:cs="Arial"/>
          <w:sz w:val="24"/>
          <w:rPrChange w:id="75" w:author="Tillmann Lueders" w:date="2019-12-20T14:18:00Z">
            <w:rPr>
              <w:rFonts w:ascii="Arial" w:hAnsi="Arial" w:cs="Arial"/>
              <w:b/>
            </w:rPr>
          </w:rPrChange>
        </w:rPr>
        <w:t>community</w:t>
      </w:r>
      <w:r w:rsidRPr="00B53EA8">
        <w:rPr>
          <w:rFonts w:ascii="Arial" w:hAnsi="Arial" w:cs="Arial"/>
        </w:rPr>
        <w:t xml:space="preserve"> analysis </w:t>
      </w:r>
    </w:p>
    <w:p w:rsidR="006C1273" w:rsidRDefault="005E6E3C" w:rsidP="004E3A0D">
      <w:pPr>
        <w:spacing w:after="0" w:line="360" w:lineRule="auto"/>
        <w:jc w:val="both"/>
        <w:rPr>
          <w:rFonts w:ascii="Arial" w:hAnsi="Arial" w:cs="Arial"/>
        </w:rPr>
        <w:pPrChange w:id="76" w:author="Tillmann Lueders" w:date="2019-12-20T14:18:00Z">
          <w:pPr>
            <w:spacing w:after="0" w:line="480" w:lineRule="auto"/>
            <w:jc w:val="both"/>
          </w:pPr>
        </w:pPrChange>
      </w:pPr>
      <w:r>
        <w:rPr>
          <w:rFonts w:ascii="Arial" w:hAnsi="Arial" w:cs="Arial"/>
        </w:rPr>
        <w:t xml:space="preserve">After sequencing, the </w:t>
      </w:r>
      <w:proofErr w:type="spellStart"/>
      <w:r>
        <w:rPr>
          <w:rFonts w:ascii="Arial" w:hAnsi="Arial" w:cs="Arial"/>
        </w:rPr>
        <w:t>SMRTLink</w:t>
      </w:r>
      <w:proofErr w:type="spellEnd"/>
      <w:r>
        <w:rPr>
          <w:rFonts w:ascii="Arial" w:hAnsi="Arial" w:cs="Arial"/>
        </w:rPr>
        <w:t xml:space="preserve"> platform was used to generate CCS reads and </w:t>
      </w:r>
      <w:proofErr w:type="spellStart"/>
      <w:r>
        <w:rPr>
          <w:rFonts w:ascii="Arial" w:hAnsi="Arial" w:cs="Arial"/>
        </w:rPr>
        <w:t>demultiplex</w:t>
      </w:r>
      <w:proofErr w:type="spellEnd"/>
      <w:r>
        <w:rPr>
          <w:rFonts w:ascii="Arial" w:hAnsi="Arial" w:cs="Arial"/>
        </w:rPr>
        <w:t xml:space="preserve"> sequences</w:t>
      </w:r>
      <w:r w:rsidR="00A632EF">
        <w:rPr>
          <w:rFonts w:ascii="Arial" w:hAnsi="Arial" w:cs="Arial"/>
        </w:rPr>
        <w:t>, and</w:t>
      </w:r>
      <w:r>
        <w:rPr>
          <w:rFonts w:ascii="Arial" w:hAnsi="Arial" w:cs="Arial"/>
        </w:rPr>
        <w:t xml:space="preserve"> </w:t>
      </w:r>
      <w:r w:rsidR="00A632EF">
        <w:rPr>
          <w:rFonts w:ascii="Arial" w:hAnsi="Arial" w:cs="Arial"/>
        </w:rPr>
        <w:t xml:space="preserve">convert </w:t>
      </w:r>
      <w:r w:rsidR="006C1273">
        <w:rPr>
          <w:rFonts w:ascii="Arial" w:hAnsi="Arial" w:cs="Arial"/>
        </w:rPr>
        <w:t xml:space="preserve">the .bam files </w:t>
      </w:r>
      <w:r w:rsidR="00A632EF">
        <w:rPr>
          <w:rFonts w:ascii="Arial" w:hAnsi="Arial" w:cs="Arial"/>
        </w:rPr>
        <w:t>to .</w:t>
      </w:r>
      <w:proofErr w:type="spellStart"/>
      <w:r w:rsidR="00A632EF">
        <w:rPr>
          <w:rFonts w:ascii="Arial" w:hAnsi="Arial" w:cs="Arial"/>
        </w:rPr>
        <w:t>fastq</w:t>
      </w:r>
      <w:proofErr w:type="spellEnd"/>
      <w:r w:rsidR="00A632EF">
        <w:rPr>
          <w:rFonts w:ascii="Arial" w:hAnsi="Arial" w:cs="Arial"/>
        </w:rPr>
        <w:t xml:space="preserve"> files.</w:t>
      </w:r>
      <w:r w:rsidR="006C1273">
        <w:rPr>
          <w:rFonts w:ascii="Arial" w:hAnsi="Arial" w:cs="Arial"/>
        </w:rPr>
        <w:t xml:space="preserve"> </w:t>
      </w:r>
    </w:p>
    <w:p w:rsidR="002D3A35" w:rsidRDefault="006C1273" w:rsidP="004E3A0D">
      <w:pPr>
        <w:spacing w:after="0" w:line="360" w:lineRule="auto"/>
        <w:jc w:val="both"/>
        <w:rPr>
          <w:rFonts w:ascii="Arial" w:hAnsi="Arial" w:cs="Arial"/>
        </w:rPr>
        <w:pPrChange w:id="77" w:author="Tillmann Lueders" w:date="2019-12-20T14:18:00Z">
          <w:pPr>
            <w:spacing w:after="0" w:line="480" w:lineRule="auto"/>
            <w:jc w:val="both"/>
          </w:pPr>
        </w:pPrChange>
      </w:pPr>
      <w:r>
        <w:rPr>
          <w:rFonts w:ascii="Arial" w:hAnsi="Arial" w:cs="Arial"/>
        </w:rPr>
        <w:t>Then the sequences in each sample were filtered by the</w:t>
      </w:r>
      <w:r w:rsidR="00C16BF9">
        <w:rPr>
          <w:rFonts w:ascii="Arial" w:hAnsi="Arial" w:cs="Arial"/>
        </w:rPr>
        <w:t>ir</w:t>
      </w:r>
      <w:r>
        <w:rPr>
          <w:rFonts w:ascii="Arial" w:hAnsi="Arial" w:cs="Arial"/>
        </w:rPr>
        <w:t xml:space="preserve"> size</w:t>
      </w:r>
      <w:r w:rsidR="00670358">
        <w:rPr>
          <w:rFonts w:ascii="Arial" w:hAnsi="Arial" w:cs="Arial"/>
        </w:rPr>
        <w:t xml:space="preserve"> in </w:t>
      </w:r>
      <w:proofErr w:type="spellStart"/>
      <w:r w:rsidR="00670358">
        <w:rPr>
          <w:rFonts w:ascii="Arial" w:hAnsi="Arial" w:cs="Arial"/>
        </w:rPr>
        <w:t>Geneious</w:t>
      </w:r>
      <w:proofErr w:type="spellEnd"/>
      <w:r w:rsidR="00670358">
        <w:rPr>
          <w:rFonts w:ascii="Arial" w:hAnsi="Arial" w:cs="Arial"/>
        </w:rPr>
        <w:t xml:space="preserve">. Sequences with the size out of 1023 ± 50 </w:t>
      </w:r>
      <w:proofErr w:type="spellStart"/>
      <w:r w:rsidR="00670358">
        <w:rPr>
          <w:rFonts w:ascii="Arial" w:hAnsi="Arial" w:cs="Arial"/>
        </w:rPr>
        <w:t>bp</w:t>
      </w:r>
      <w:proofErr w:type="spellEnd"/>
      <w:r w:rsidR="00670358">
        <w:rPr>
          <w:rFonts w:ascii="Arial" w:hAnsi="Arial" w:cs="Arial"/>
        </w:rPr>
        <w:t xml:space="preserve"> were removed.</w:t>
      </w:r>
      <w:r>
        <w:rPr>
          <w:rFonts w:ascii="Arial" w:hAnsi="Arial" w:cs="Arial"/>
        </w:rPr>
        <w:t xml:space="preserve"> </w:t>
      </w:r>
      <w:r w:rsidR="006925A8">
        <w:rPr>
          <w:rFonts w:ascii="Arial" w:hAnsi="Arial" w:cs="Arial"/>
        </w:rPr>
        <w:t>After that</w:t>
      </w:r>
      <w:r w:rsidR="006D7D3A">
        <w:rPr>
          <w:rFonts w:ascii="Arial" w:hAnsi="Arial" w:cs="Arial"/>
        </w:rPr>
        <w:t xml:space="preserve"> the PacBio universal tail sequences were trimmed from </w:t>
      </w:r>
      <w:r w:rsidR="00F64D1C">
        <w:rPr>
          <w:rFonts w:ascii="Arial" w:hAnsi="Arial" w:cs="Arial"/>
        </w:rPr>
        <w:t>both end of the rest of sequences (min. match length 15</w:t>
      </w:r>
      <w:r w:rsidR="00857217">
        <w:rPr>
          <w:rFonts w:ascii="Arial" w:hAnsi="Arial" w:cs="Arial"/>
        </w:rPr>
        <w:t xml:space="preserve"> </w:t>
      </w:r>
      <w:proofErr w:type="spellStart"/>
      <w:r w:rsidR="00857217">
        <w:rPr>
          <w:rFonts w:ascii="Arial" w:hAnsi="Arial" w:cs="Arial"/>
        </w:rPr>
        <w:t>bp</w:t>
      </w:r>
      <w:proofErr w:type="spellEnd"/>
      <w:r w:rsidR="00857217">
        <w:rPr>
          <w:rFonts w:ascii="Arial" w:hAnsi="Arial" w:cs="Arial"/>
        </w:rPr>
        <w:t>, 5 mismatches were allowed)</w:t>
      </w:r>
      <w:r w:rsidR="000E73C2">
        <w:rPr>
          <w:rFonts w:ascii="Arial" w:hAnsi="Arial" w:cs="Arial"/>
        </w:rPr>
        <w:t>.</w:t>
      </w:r>
      <w:r>
        <w:rPr>
          <w:rFonts w:ascii="Arial" w:hAnsi="Arial" w:cs="Arial"/>
        </w:rPr>
        <w:t xml:space="preserve"> </w:t>
      </w:r>
      <w:r w:rsidR="007C6DE6">
        <w:rPr>
          <w:rFonts w:ascii="Arial" w:hAnsi="Arial" w:cs="Arial"/>
        </w:rPr>
        <w:t xml:space="preserve">Then the sequences were filtered again by the size </w:t>
      </w:r>
      <w:r w:rsidR="00A552A6">
        <w:rPr>
          <w:rFonts w:ascii="Arial" w:hAnsi="Arial" w:cs="Arial"/>
        </w:rPr>
        <w:t xml:space="preserve">window of </w:t>
      </w:r>
      <w:r w:rsidR="007C6DE6">
        <w:rPr>
          <w:rFonts w:ascii="Arial" w:hAnsi="Arial" w:cs="Arial"/>
        </w:rPr>
        <w:t xml:space="preserve">1023 ± 20 </w:t>
      </w:r>
      <w:proofErr w:type="spellStart"/>
      <w:r w:rsidR="007C6DE6">
        <w:rPr>
          <w:rFonts w:ascii="Arial" w:hAnsi="Arial" w:cs="Arial"/>
        </w:rPr>
        <w:t>bp.</w:t>
      </w:r>
      <w:proofErr w:type="spellEnd"/>
      <w:r w:rsidR="007C6DE6">
        <w:rPr>
          <w:rFonts w:ascii="Arial" w:hAnsi="Arial" w:cs="Arial"/>
        </w:rPr>
        <w:t xml:space="preserve"> </w:t>
      </w:r>
      <w:r w:rsidR="00412863">
        <w:rPr>
          <w:rFonts w:ascii="Arial" w:hAnsi="Arial" w:cs="Arial"/>
        </w:rPr>
        <w:t>The remaining sequences from each sample were saved in .</w:t>
      </w:r>
      <w:proofErr w:type="spellStart"/>
      <w:r w:rsidR="00412863">
        <w:rPr>
          <w:rFonts w:ascii="Arial" w:hAnsi="Arial" w:cs="Arial"/>
        </w:rPr>
        <w:t>fasta</w:t>
      </w:r>
      <w:proofErr w:type="spellEnd"/>
      <w:r w:rsidR="00412863">
        <w:rPr>
          <w:rFonts w:ascii="Arial" w:hAnsi="Arial" w:cs="Arial"/>
        </w:rPr>
        <w:t xml:space="preserve"> files.</w:t>
      </w:r>
      <w:r w:rsidR="00057BFD">
        <w:rPr>
          <w:rFonts w:ascii="Arial" w:hAnsi="Arial" w:cs="Arial"/>
        </w:rPr>
        <w:t xml:space="preserve"> Then all remaining sequences were pooled together for OTUs picking using QIIME</w:t>
      </w:r>
      <w:r w:rsidR="00557FB2">
        <w:rPr>
          <w:rFonts w:ascii="Arial" w:hAnsi="Arial" w:cs="Arial"/>
        </w:rPr>
        <w:t xml:space="preserve"> with 90% similarity</w:t>
      </w:r>
      <w:r w:rsidR="00A552A6">
        <w:rPr>
          <w:rFonts w:ascii="Arial" w:hAnsi="Arial" w:cs="Arial"/>
        </w:rPr>
        <w:t xml:space="preserve"> cutoff</w:t>
      </w:r>
      <w:r w:rsidR="000725F5">
        <w:rPr>
          <w:rFonts w:ascii="Arial" w:hAnsi="Arial" w:cs="Arial"/>
        </w:rPr>
        <w:t xml:space="preserve">. </w:t>
      </w:r>
      <w:r w:rsidR="00257F06">
        <w:rPr>
          <w:rFonts w:ascii="Arial" w:hAnsi="Arial" w:cs="Arial"/>
        </w:rPr>
        <w:t xml:space="preserve">To reduce false </w:t>
      </w:r>
      <w:r w:rsidR="000017CD">
        <w:rPr>
          <w:rFonts w:ascii="Arial" w:hAnsi="Arial" w:cs="Arial"/>
        </w:rPr>
        <w:t>diversity</w:t>
      </w:r>
      <w:r w:rsidR="00257F06">
        <w:rPr>
          <w:rFonts w:ascii="Arial" w:hAnsi="Arial" w:cs="Arial"/>
        </w:rPr>
        <w:t xml:space="preserve"> introduced by PCR </w:t>
      </w:r>
      <w:r w:rsidR="00F7034E">
        <w:rPr>
          <w:rFonts w:ascii="Arial" w:hAnsi="Arial" w:cs="Arial"/>
        </w:rPr>
        <w:t xml:space="preserve">and sequencing </w:t>
      </w:r>
      <w:r w:rsidR="00257F06">
        <w:rPr>
          <w:rFonts w:ascii="Arial" w:hAnsi="Arial" w:cs="Arial"/>
        </w:rPr>
        <w:t xml:space="preserve">errors, </w:t>
      </w:r>
      <w:r w:rsidR="00A552A6">
        <w:rPr>
          <w:rFonts w:ascii="Arial" w:hAnsi="Arial" w:cs="Arial"/>
        </w:rPr>
        <w:t xml:space="preserve">OTUs with fewer than </w:t>
      </w:r>
      <w:r w:rsidR="000C2844">
        <w:rPr>
          <w:rFonts w:ascii="Arial" w:hAnsi="Arial" w:cs="Arial"/>
        </w:rPr>
        <w:t>5</w:t>
      </w:r>
      <w:r w:rsidR="00A552A6">
        <w:rPr>
          <w:rFonts w:ascii="Arial" w:hAnsi="Arial" w:cs="Arial"/>
        </w:rPr>
        <w:t xml:space="preserve">0 sequences were </w:t>
      </w:r>
      <w:r w:rsidR="006925A8">
        <w:rPr>
          <w:rFonts w:ascii="Arial" w:hAnsi="Arial" w:cs="Arial"/>
        </w:rPr>
        <w:t>discarded</w:t>
      </w:r>
      <w:r w:rsidR="00A552A6">
        <w:rPr>
          <w:rFonts w:ascii="Arial" w:hAnsi="Arial" w:cs="Arial"/>
        </w:rPr>
        <w:t xml:space="preserve">. </w:t>
      </w:r>
    </w:p>
    <w:p w:rsidR="006077C6" w:rsidRDefault="000C2844" w:rsidP="004E3A0D">
      <w:pPr>
        <w:spacing w:after="0" w:line="360" w:lineRule="auto"/>
        <w:jc w:val="both"/>
        <w:rPr>
          <w:ins w:id="78" w:author="baoli.zhu" w:date="2019-12-18T15:55:00Z"/>
          <w:rFonts w:ascii="Arial" w:hAnsi="Arial" w:cs="Arial"/>
        </w:rPr>
        <w:pPrChange w:id="79" w:author="Tillmann Lueders" w:date="2019-12-20T14:18:00Z">
          <w:pPr>
            <w:spacing w:after="0" w:line="480" w:lineRule="auto"/>
            <w:jc w:val="both"/>
          </w:pPr>
        </w:pPrChange>
      </w:pPr>
      <w:r>
        <w:rPr>
          <w:rFonts w:ascii="Arial" w:hAnsi="Arial" w:cs="Arial"/>
        </w:rPr>
        <w:t xml:space="preserve">In total, </w:t>
      </w:r>
      <w:r w:rsidR="00B83439">
        <w:rPr>
          <w:rFonts w:ascii="Arial" w:hAnsi="Arial" w:cs="Arial"/>
        </w:rPr>
        <w:t>80 OUTs with ≥ 50 sequences were classified</w:t>
      </w:r>
      <w:r w:rsidR="00C22F74">
        <w:rPr>
          <w:rFonts w:ascii="Arial" w:hAnsi="Arial" w:cs="Arial"/>
        </w:rPr>
        <w:t>.</w:t>
      </w:r>
      <w:r w:rsidR="00775739">
        <w:rPr>
          <w:rFonts w:ascii="Arial" w:hAnsi="Arial" w:cs="Arial"/>
        </w:rPr>
        <w:t xml:space="preserve"> </w:t>
      </w:r>
      <w:r w:rsidR="00C22F74">
        <w:rPr>
          <w:rFonts w:ascii="Arial" w:hAnsi="Arial" w:cs="Arial"/>
        </w:rPr>
        <w:t>T</w:t>
      </w:r>
      <w:r w:rsidR="00775739">
        <w:rPr>
          <w:rFonts w:ascii="Arial" w:hAnsi="Arial" w:cs="Arial"/>
        </w:rPr>
        <w:t xml:space="preserve">he representative sequences from </w:t>
      </w:r>
      <w:r w:rsidR="00C22F74">
        <w:rPr>
          <w:rFonts w:ascii="Arial" w:hAnsi="Arial" w:cs="Arial"/>
        </w:rPr>
        <w:t xml:space="preserve">each remaining OUT </w:t>
      </w:r>
      <w:r w:rsidR="00775739">
        <w:rPr>
          <w:rFonts w:ascii="Arial" w:hAnsi="Arial" w:cs="Arial"/>
        </w:rPr>
        <w:t>were checked by blast in NCBI</w:t>
      </w:r>
      <w:r w:rsidR="00AD0878">
        <w:rPr>
          <w:rFonts w:ascii="Arial" w:hAnsi="Arial" w:cs="Arial"/>
        </w:rPr>
        <w:t xml:space="preserve">, and sequences with no significant hit or with </w:t>
      </w:r>
      <w:r w:rsidR="00B6056A">
        <w:rPr>
          <w:rFonts w:ascii="Arial" w:hAnsi="Arial" w:cs="Arial"/>
        </w:rPr>
        <w:t xml:space="preserve">low </w:t>
      </w:r>
      <w:r w:rsidR="00AD0878">
        <w:rPr>
          <w:rFonts w:ascii="Arial" w:hAnsi="Arial" w:cs="Arial"/>
        </w:rPr>
        <w:t xml:space="preserve">coverage </w:t>
      </w:r>
      <w:r w:rsidR="00B6056A">
        <w:rPr>
          <w:rFonts w:ascii="Arial" w:hAnsi="Arial" w:cs="Arial"/>
        </w:rPr>
        <w:t xml:space="preserve">(&lt; </w:t>
      </w:r>
      <w:r w:rsidR="00AD0878">
        <w:rPr>
          <w:rFonts w:ascii="Arial" w:hAnsi="Arial" w:cs="Arial"/>
        </w:rPr>
        <w:t>70%</w:t>
      </w:r>
      <w:r w:rsidR="00B6056A">
        <w:rPr>
          <w:rFonts w:ascii="Arial" w:hAnsi="Arial" w:cs="Arial"/>
        </w:rPr>
        <w:t>)</w:t>
      </w:r>
      <w:r w:rsidR="00AD0878">
        <w:rPr>
          <w:rFonts w:ascii="Arial" w:hAnsi="Arial" w:cs="Arial"/>
        </w:rPr>
        <w:t xml:space="preserve"> were </w:t>
      </w:r>
      <w:r w:rsidR="00583E93">
        <w:rPr>
          <w:rFonts w:ascii="Arial" w:hAnsi="Arial" w:cs="Arial"/>
        </w:rPr>
        <w:t>discarded as well</w:t>
      </w:r>
      <w:r w:rsidR="00D25829">
        <w:rPr>
          <w:rFonts w:ascii="Arial" w:hAnsi="Arial" w:cs="Arial"/>
        </w:rPr>
        <w:t xml:space="preserve">, </w:t>
      </w:r>
      <w:r w:rsidR="00B6056A">
        <w:rPr>
          <w:rFonts w:ascii="Arial" w:hAnsi="Arial" w:cs="Arial"/>
        </w:rPr>
        <w:t>resulting in 6</w:t>
      </w:r>
      <w:r w:rsidR="00E153FF">
        <w:rPr>
          <w:rFonts w:ascii="Arial" w:hAnsi="Arial" w:cs="Arial"/>
        </w:rPr>
        <w:t>1</w:t>
      </w:r>
      <w:r w:rsidR="00B6056A">
        <w:rPr>
          <w:rFonts w:ascii="Arial" w:hAnsi="Arial" w:cs="Arial"/>
        </w:rPr>
        <w:t xml:space="preserve"> OTUs. </w:t>
      </w:r>
      <w:r w:rsidR="006077C6">
        <w:rPr>
          <w:rFonts w:ascii="Arial" w:hAnsi="Arial" w:cs="Arial"/>
        </w:rPr>
        <w:t xml:space="preserve">The relative abundance of </w:t>
      </w:r>
      <w:r w:rsidR="002B6E62">
        <w:rPr>
          <w:rFonts w:ascii="Arial" w:hAnsi="Arial" w:cs="Arial"/>
        </w:rPr>
        <w:t xml:space="preserve">each OTU in each sample was calculated and OTU with relative abundance less than 1% was </w:t>
      </w:r>
      <w:r w:rsidR="000351A4">
        <w:rPr>
          <w:rFonts w:ascii="Arial" w:hAnsi="Arial" w:cs="Arial"/>
        </w:rPr>
        <w:t xml:space="preserve">merged together when community plot figure was calculated. </w:t>
      </w:r>
      <w:r w:rsidR="00195CF6">
        <w:rPr>
          <w:rFonts w:ascii="Arial" w:hAnsi="Arial" w:cs="Arial"/>
        </w:rPr>
        <w:t>While t</w:t>
      </w:r>
      <w:r w:rsidR="00C8268A">
        <w:rPr>
          <w:rFonts w:ascii="Arial" w:hAnsi="Arial" w:cs="Arial"/>
        </w:rPr>
        <w:t xml:space="preserve">he comparison of </w:t>
      </w:r>
      <w:r w:rsidR="007A71F9" w:rsidRPr="005A679A">
        <w:rPr>
          <w:rFonts w:ascii="Arial" w:hAnsi="Arial" w:cs="Arial"/>
        </w:rPr>
        <w:t>nod</w:t>
      </w:r>
      <w:r w:rsidR="007A71F9">
        <w:rPr>
          <w:rFonts w:ascii="Arial" w:hAnsi="Arial" w:cs="Arial"/>
        </w:rPr>
        <w:t xml:space="preserve"> communities among </w:t>
      </w:r>
      <w:r w:rsidR="00195CF6">
        <w:rPr>
          <w:rFonts w:ascii="Arial" w:hAnsi="Arial" w:cs="Arial"/>
        </w:rPr>
        <w:t>different</w:t>
      </w:r>
      <w:r w:rsidR="007A71F9">
        <w:rPr>
          <w:rFonts w:ascii="Arial" w:hAnsi="Arial" w:cs="Arial"/>
        </w:rPr>
        <w:t xml:space="preserve"> samples</w:t>
      </w:r>
      <w:r w:rsidR="00195CF6">
        <w:rPr>
          <w:rFonts w:ascii="Arial" w:hAnsi="Arial" w:cs="Arial"/>
        </w:rPr>
        <w:t>,</w:t>
      </w:r>
      <w:r w:rsidR="007A71F9">
        <w:rPr>
          <w:rFonts w:ascii="Arial" w:hAnsi="Arial" w:cs="Arial"/>
        </w:rPr>
        <w:t xml:space="preserve"> </w:t>
      </w:r>
      <w:r w:rsidR="00195CF6">
        <w:rPr>
          <w:rFonts w:ascii="Arial" w:hAnsi="Arial" w:cs="Arial"/>
        </w:rPr>
        <w:t>all OTUs were taken into account.</w:t>
      </w:r>
      <w:r w:rsidR="007A71F9">
        <w:rPr>
          <w:rFonts w:ascii="Arial" w:hAnsi="Arial" w:cs="Arial"/>
        </w:rPr>
        <w:t xml:space="preserve"> </w:t>
      </w:r>
      <w:ins w:id="80" w:author="baoli.zhu" w:date="2019-12-18T16:12:00Z">
        <w:r w:rsidR="00A34A41">
          <w:rPr>
            <w:rFonts w:ascii="Arial" w:hAnsi="Arial" w:cs="Arial"/>
          </w:rPr>
          <w:t xml:space="preserve">The sequencing results and number of OTUs in each sample </w:t>
        </w:r>
        <w:del w:id="81" w:author="Tillmann Lueders" w:date="2019-12-20T14:21:00Z">
          <w:r w:rsidR="00A34A41" w:rsidDel="004E3A0D">
            <w:rPr>
              <w:rFonts w:ascii="Arial" w:hAnsi="Arial" w:cs="Arial"/>
            </w:rPr>
            <w:delText>were</w:delText>
          </w:r>
        </w:del>
      </w:ins>
      <w:ins w:id="82" w:author="Tillmann Lueders" w:date="2019-12-20T14:21:00Z">
        <w:r w:rsidR="004E3A0D">
          <w:rPr>
            <w:rFonts w:ascii="Arial" w:hAnsi="Arial" w:cs="Arial"/>
          </w:rPr>
          <w:t>are</w:t>
        </w:r>
      </w:ins>
      <w:ins w:id="83" w:author="baoli.zhu" w:date="2019-12-18T16:12:00Z">
        <w:r w:rsidR="00A34A41">
          <w:rPr>
            <w:rFonts w:ascii="Arial" w:hAnsi="Arial" w:cs="Arial"/>
          </w:rPr>
          <w:t xml:space="preserve"> summarized in Table S2. </w:t>
        </w:r>
      </w:ins>
      <w:r w:rsidR="007A71F9">
        <w:rPr>
          <w:rFonts w:ascii="Arial" w:hAnsi="Arial" w:cs="Arial"/>
        </w:rPr>
        <w:t xml:space="preserve">PCA was calculated in R, using </w:t>
      </w:r>
      <w:proofErr w:type="spellStart"/>
      <w:r w:rsidR="007A71F9">
        <w:rPr>
          <w:rFonts w:ascii="Arial" w:hAnsi="Arial" w:cs="Arial"/>
        </w:rPr>
        <w:t>ggbiplot</w:t>
      </w:r>
      <w:proofErr w:type="spellEnd"/>
      <w:r w:rsidR="007A71F9">
        <w:rPr>
          <w:rFonts w:ascii="Arial" w:hAnsi="Arial" w:cs="Arial"/>
        </w:rPr>
        <w:t xml:space="preserve">. </w:t>
      </w:r>
    </w:p>
    <w:p w:rsidR="004E3A0D" w:rsidRDefault="004E3A0D" w:rsidP="005A679A">
      <w:pPr>
        <w:spacing w:after="0" w:line="480" w:lineRule="auto"/>
        <w:jc w:val="both"/>
        <w:rPr>
          <w:ins w:id="84" w:author="Tillmann Lueders" w:date="2019-12-20T14:21:00Z"/>
          <w:rFonts w:ascii="Arial" w:hAnsi="Arial" w:cs="Arial"/>
        </w:rPr>
      </w:pPr>
    </w:p>
    <w:p w:rsidR="004504F2" w:rsidRDefault="004504F2" w:rsidP="005A679A">
      <w:pPr>
        <w:spacing w:after="0" w:line="480" w:lineRule="auto"/>
        <w:jc w:val="both"/>
        <w:rPr>
          <w:ins w:id="85" w:author="baoli.zhu" w:date="2019-12-18T15:55:00Z"/>
          <w:rFonts w:ascii="Arial" w:hAnsi="Arial" w:cs="Arial"/>
        </w:rPr>
      </w:pPr>
      <w:ins w:id="86" w:author="baoli.zhu" w:date="2019-12-18T15:55:00Z">
        <w:r>
          <w:rPr>
            <w:rFonts w:ascii="Arial" w:hAnsi="Arial" w:cs="Arial"/>
          </w:rPr>
          <w:lastRenderedPageBreak/>
          <w:t xml:space="preserve">Table S2. </w:t>
        </w:r>
      </w:ins>
      <w:ins w:id="87" w:author="baoli.zhu" w:date="2019-12-18T16:13:00Z">
        <w:r w:rsidR="00BF3121">
          <w:rPr>
            <w:rFonts w:ascii="Arial" w:hAnsi="Arial" w:cs="Arial"/>
          </w:rPr>
          <w:t>Summary of sequencing results and</w:t>
        </w:r>
      </w:ins>
      <w:ins w:id="88" w:author="baoli.zhu" w:date="2019-12-18T16:14:00Z">
        <w:r w:rsidR="00BF3121">
          <w:rPr>
            <w:rFonts w:ascii="Arial" w:hAnsi="Arial" w:cs="Arial"/>
          </w:rPr>
          <w:t xml:space="preserve"> number of OTUs in each sample.</w:t>
        </w:r>
      </w:ins>
    </w:p>
    <w:p w:rsidR="004504F2" w:rsidRDefault="004504F2" w:rsidP="005A679A">
      <w:pPr>
        <w:spacing w:after="0" w:line="480" w:lineRule="auto"/>
        <w:jc w:val="both"/>
        <w:rPr>
          <w:rFonts w:ascii="Arial" w:hAnsi="Arial" w:cs="Arial"/>
        </w:rPr>
      </w:pPr>
      <w:ins w:id="89" w:author="baoli.zhu" w:date="2019-12-18T15:55:00Z">
        <w:r>
          <w:rPr>
            <w:rFonts w:ascii="Arial" w:hAnsi="Arial" w:cs="Arial"/>
            <w:noProof/>
            <w:lang w:val="de-DE" w:eastAsia="de-DE"/>
          </w:rPr>
          <w:drawing>
            <wp:inline distT="0" distB="0" distL="0" distR="0">
              <wp:extent cx="5760720" cy="35007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S2.png"/>
                      <pic:cNvPicPr/>
                    </pic:nvPicPr>
                    <pic:blipFill rotWithShape="1">
                      <a:blip r:embed="rId6" cstate="print">
                        <a:extLst>
                          <a:ext uri="{28A0092B-C50C-407E-A947-70E740481C1C}">
                            <a14:useLocalDpi xmlns:a14="http://schemas.microsoft.com/office/drawing/2010/main" val="0"/>
                          </a:ext>
                        </a:extLst>
                      </a:blip>
                      <a:srcRect t="3670"/>
                      <a:stretch/>
                    </pic:blipFill>
                    <pic:spPr bwMode="auto">
                      <a:xfrm>
                        <a:off x="0" y="0"/>
                        <a:ext cx="5760720" cy="3500755"/>
                      </a:xfrm>
                      <a:prstGeom prst="rect">
                        <a:avLst/>
                      </a:prstGeom>
                      <a:ln>
                        <a:noFill/>
                      </a:ln>
                      <a:extLst>
                        <a:ext uri="{53640926-AAD7-44D8-BBD7-CCE9431645EC}">
                          <a14:shadowObscured xmlns:a14="http://schemas.microsoft.com/office/drawing/2010/main"/>
                        </a:ext>
                      </a:extLst>
                    </pic:spPr>
                  </pic:pic>
                </a:graphicData>
              </a:graphic>
            </wp:inline>
          </w:drawing>
        </w:r>
      </w:ins>
    </w:p>
    <w:p w:rsidR="00681D6F" w:rsidRPr="00794EE6" w:rsidRDefault="00EC6E3B" w:rsidP="004E3A0D">
      <w:pPr>
        <w:pStyle w:val="berschrift3"/>
        <w:spacing w:after="120"/>
        <w:jc w:val="both"/>
        <w:rPr>
          <w:rFonts w:ascii="Arial" w:hAnsi="Arial" w:cs="Arial"/>
        </w:rPr>
        <w:pPrChange w:id="90" w:author="Tillmann Lueders" w:date="2019-12-20T14:22:00Z">
          <w:pPr>
            <w:pStyle w:val="berschrift3"/>
            <w:jc w:val="both"/>
          </w:pPr>
        </w:pPrChange>
      </w:pPr>
      <w:r w:rsidRPr="00794EE6">
        <w:rPr>
          <w:rFonts w:ascii="Arial" w:hAnsi="Arial" w:cs="Arial"/>
        </w:rPr>
        <w:t xml:space="preserve">Quantitative PCR </w:t>
      </w:r>
      <w:r w:rsidR="007D5125" w:rsidRPr="00794EE6">
        <w:rPr>
          <w:rFonts w:ascii="Arial" w:hAnsi="Arial" w:cs="Arial"/>
        </w:rPr>
        <w:t>targeting bacterial 16S rRNA</w:t>
      </w:r>
      <w:r w:rsidR="008601C0">
        <w:rPr>
          <w:rFonts w:ascii="Arial" w:hAnsi="Arial" w:cs="Arial"/>
        </w:rPr>
        <w:t xml:space="preserve"> </w:t>
      </w:r>
      <w:r w:rsidR="007D5125" w:rsidRPr="00794EE6">
        <w:rPr>
          <w:rFonts w:ascii="Arial" w:hAnsi="Arial" w:cs="Arial"/>
        </w:rPr>
        <w:t>and nitric oxide dismutase (</w:t>
      </w:r>
      <w:r w:rsidR="007D5125" w:rsidRPr="00794EE6">
        <w:rPr>
          <w:rFonts w:ascii="Arial" w:hAnsi="Arial" w:cs="Arial"/>
          <w:i/>
        </w:rPr>
        <w:t>nod</w:t>
      </w:r>
      <w:r w:rsidR="007D5125" w:rsidRPr="00794EE6">
        <w:rPr>
          <w:rFonts w:ascii="Arial" w:hAnsi="Arial" w:cs="Arial"/>
        </w:rPr>
        <w:t>) genes</w:t>
      </w:r>
    </w:p>
    <w:p w:rsidR="002B54D6" w:rsidRPr="00794EE6" w:rsidDel="004E3A0D" w:rsidRDefault="002B54D6" w:rsidP="004E3A0D">
      <w:pPr>
        <w:spacing w:after="0" w:line="360" w:lineRule="auto"/>
        <w:jc w:val="both"/>
        <w:rPr>
          <w:del w:id="91" w:author="Tillmann Lueders" w:date="2019-12-20T14:22:00Z"/>
          <w:rFonts w:ascii="Arial" w:hAnsi="Arial" w:cs="Arial"/>
          <w:sz w:val="20"/>
          <w:szCs w:val="20"/>
        </w:rPr>
        <w:pPrChange w:id="92" w:author="Tillmann Lueders" w:date="2019-12-20T14:22:00Z">
          <w:pPr>
            <w:spacing w:after="0" w:line="480" w:lineRule="auto"/>
            <w:jc w:val="both"/>
          </w:pPr>
        </w:pPrChange>
      </w:pPr>
    </w:p>
    <w:p w:rsidR="002B54D6" w:rsidRDefault="002B54D6" w:rsidP="002B54D6">
      <w:pPr>
        <w:spacing w:after="0" w:line="480" w:lineRule="auto"/>
        <w:jc w:val="both"/>
        <w:rPr>
          <w:rFonts w:ascii="Arial" w:hAnsi="Arial" w:cs="Arial"/>
        </w:rPr>
      </w:pPr>
      <w:r w:rsidRPr="00794EE6">
        <w:rPr>
          <w:rFonts w:ascii="Arial" w:hAnsi="Arial" w:cs="Arial"/>
        </w:rPr>
        <w:t xml:space="preserve">To quantify </w:t>
      </w:r>
      <w:r w:rsidR="001451C5" w:rsidRPr="00794EE6">
        <w:rPr>
          <w:rFonts w:ascii="Arial" w:hAnsi="Arial" w:cs="Arial"/>
        </w:rPr>
        <w:t>the oxygenic denitrifiers</w:t>
      </w:r>
      <w:r w:rsidRPr="00794EE6">
        <w:rPr>
          <w:rFonts w:ascii="Arial" w:hAnsi="Arial" w:cs="Arial"/>
        </w:rPr>
        <w:t xml:space="preserve"> and their relative abundance in each sample, qPCR targeting </w:t>
      </w:r>
      <w:r w:rsidRPr="00794EE6">
        <w:rPr>
          <w:rFonts w:ascii="Arial" w:hAnsi="Arial" w:cs="Arial"/>
          <w:i/>
        </w:rPr>
        <w:t>nod</w:t>
      </w:r>
      <w:r w:rsidRPr="00794EE6">
        <w:rPr>
          <w:rFonts w:ascii="Arial" w:hAnsi="Arial" w:cs="Arial"/>
        </w:rPr>
        <w:t xml:space="preserve"> as well as bacterial 16S rRNA gene was performed, using primer pairs nod1446F </w:t>
      </w:r>
      <w:r w:rsidR="00847292" w:rsidRPr="00794EE6">
        <w:rPr>
          <w:rFonts w:ascii="Arial" w:hAnsi="Arial" w:cs="Arial"/>
        </w:rPr>
        <w:t xml:space="preserve">&amp; </w:t>
      </w:r>
      <w:r w:rsidRPr="00794EE6">
        <w:rPr>
          <w:rFonts w:ascii="Arial" w:hAnsi="Arial" w:cs="Arial"/>
        </w:rPr>
        <w:t xml:space="preserve">nod1706Rv2 and Ba519F </w:t>
      </w:r>
      <w:r w:rsidR="00847292" w:rsidRPr="00794EE6">
        <w:rPr>
          <w:rFonts w:ascii="Arial" w:hAnsi="Arial" w:cs="Arial"/>
        </w:rPr>
        <w:t>&amp;</w:t>
      </w:r>
      <w:r w:rsidRPr="00794EE6">
        <w:rPr>
          <w:rFonts w:ascii="Arial" w:hAnsi="Arial" w:cs="Arial"/>
        </w:rPr>
        <w:t xml:space="preserve"> Ba907R </w:t>
      </w:r>
      <w:r w:rsidRPr="00794EE6">
        <w:rPr>
          <w:rFonts w:ascii="Arial" w:hAnsi="Arial" w:cs="Arial"/>
        </w:rPr>
        <w:fldChar w:fldCharType="begin">
          <w:fldData xml:space="preserve">PEVuZE5vdGU+PENpdGU+PEF1dGhvcj5XaW5kZXJsPC9BdXRob3I+PFllYXI+MjAwODwvWWVhcj48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==
</w:fldData>
        </w:fldChar>
      </w:r>
      <w:r w:rsidRPr="00794EE6">
        <w:rPr>
          <w:rFonts w:ascii="Arial" w:hAnsi="Arial" w:cs="Arial"/>
        </w:rPr>
        <w:instrText xml:space="preserve"> ADDIN EN.CITE </w:instrText>
      </w:r>
      <w:r w:rsidRPr="00794EE6">
        <w:rPr>
          <w:rFonts w:ascii="Arial" w:hAnsi="Arial" w:cs="Arial"/>
        </w:rPr>
        <w:fldChar w:fldCharType="begin">
          <w:fldData xml:space="preserve">PEVuZE5vdGU+PENpdGU+PEF1dGhvcj5XaW5kZXJsPC9BdXRob3I+PFllYXI+MjAwODwvWWVhcj48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==
</w:fldData>
        </w:fldChar>
      </w:r>
      <w:r w:rsidRPr="00794EE6">
        <w:rPr>
          <w:rFonts w:ascii="Arial" w:hAnsi="Arial" w:cs="Arial"/>
        </w:rPr>
        <w:instrText xml:space="preserve"> ADDIN EN.CITE.DATA </w:instrText>
      </w:r>
      <w:r w:rsidRPr="00794EE6">
        <w:rPr>
          <w:rFonts w:ascii="Arial" w:hAnsi="Arial" w:cs="Arial"/>
        </w:rPr>
      </w:r>
      <w:r w:rsidRPr="00794EE6">
        <w:rPr>
          <w:rFonts w:ascii="Arial" w:hAnsi="Arial" w:cs="Arial"/>
        </w:rPr>
        <w:fldChar w:fldCharType="end"/>
      </w:r>
      <w:r w:rsidRPr="00794EE6">
        <w:rPr>
          <w:rFonts w:ascii="Arial" w:hAnsi="Arial" w:cs="Arial"/>
        </w:rPr>
      </w:r>
      <w:r w:rsidRPr="00794EE6">
        <w:rPr>
          <w:rFonts w:ascii="Arial" w:hAnsi="Arial" w:cs="Arial"/>
        </w:rPr>
        <w:fldChar w:fldCharType="separate"/>
      </w:r>
      <w:r w:rsidRPr="00794EE6">
        <w:rPr>
          <w:rFonts w:ascii="Arial" w:hAnsi="Arial" w:cs="Arial"/>
          <w:noProof/>
        </w:rPr>
        <w:t>(24)</w:t>
      </w:r>
      <w:r w:rsidRPr="00794EE6">
        <w:rPr>
          <w:rFonts w:ascii="Arial" w:hAnsi="Arial" w:cs="Arial"/>
        </w:rPr>
        <w:fldChar w:fldCharType="end"/>
      </w:r>
      <w:r w:rsidRPr="00794EE6">
        <w:rPr>
          <w:rFonts w:ascii="Arial" w:hAnsi="Arial" w:cs="Arial"/>
        </w:rPr>
        <w:t xml:space="preserve">, respectively. Synthetic </w:t>
      </w:r>
      <w:r w:rsidRPr="00794EE6">
        <w:rPr>
          <w:rFonts w:ascii="Arial" w:hAnsi="Arial" w:cs="Arial"/>
          <w:i/>
        </w:rPr>
        <w:t>nod</w:t>
      </w:r>
      <w:r w:rsidRPr="00794EE6">
        <w:rPr>
          <w:rFonts w:ascii="Arial" w:hAnsi="Arial" w:cs="Arial"/>
        </w:rPr>
        <w:t xml:space="preserve"> gene (440 </w:t>
      </w:r>
      <w:proofErr w:type="spellStart"/>
      <w:r w:rsidRPr="00794EE6">
        <w:rPr>
          <w:rFonts w:ascii="Arial" w:hAnsi="Arial" w:cs="Arial"/>
        </w:rPr>
        <w:t>bp</w:t>
      </w:r>
      <w:proofErr w:type="spellEnd"/>
      <w:r w:rsidRPr="00794EE6">
        <w:rPr>
          <w:rFonts w:ascii="Arial" w:hAnsi="Arial" w:cs="Arial"/>
        </w:rPr>
        <w:t xml:space="preserve">, </w:t>
      </w:r>
      <w:r w:rsidRPr="00794EE6">
        <w:rPr>
          <w:rFonts w:ascii="Arial" w:hAnsi="Arial" w:cs="Arial"/>
          <w:i/>
        </w:rPr>
        <w:t xml:space="preserve">M. </w:t>
      </w:r>
      <w:proofErr w:type="spellStart"/>
      <w:r w:rsidRPr="00794EE6">
        <w:rPr>
          <w:rFonts w:ascii="Arial" w:hAnsi="Arial" w:cs="Arial"/>
          <w:i/>
        </w:rPr>
        <w:t>oxyfera</w:t>
      </w:r>
      <w:proofErr w:type="spellEnd"/>
      <w:r w:rsidRPr="00794EE6">
        <w:rPr>
          <w:rFonts w:ascii="Arial" w:hAnsi="Arial" w:cs="Arial"/>
        </w:rPr>
        <w:t xml:space="preserve"> DAMO_2437) and </w:t>
      </w:r>
      <w:r w:rsidRPr="00794EE6">
        <w:rPr>
          <w:rFonts w:ascii="Arial" w:hAnsi="Arial" w:cs="Arial"/>
          <w:i/>
        </w:rPr>
        <w:t>E. coli</w:t>
      </w:r>
      <w:r w:rsidRPr="00794EE6">
        <w:rPr>
          <w:rFonts w:ascii="Arial" w:hAnsi="Arial" w:cs="Arial"/>
        </w:rPr>
        <w:t xml:space="preserve"> 16S </w:t>
      </w:r>
      <w:proofErr w:type="spellStart"/>
      <w:r w:rsidRPr="00794EE6">
        <w:rPr>
          <w:rFonts w:ascii="Arial" w:hAnsi="Arial" w:cs="Arial"/>
        </w:rPr>
        <w:t>rRNA</w:t>
      </w:r>
      <w:proofErr w:type="spellEnd"/>
      <w:r w:rsidRPr="00794EE6">
        <w:rPr>
          <w:rFonts w:ascii="Arial" w:hAnsi="Arial" w:cs="Arial"/>
        </w:rPr>
        <w:t xml:space="preserve"> gene (980 </w:t>
      </w:r>
      <w:proofErr w:type="spellStart"/>
      <w:r w:rsidRPr="00794EE6">
        <w:rPr>
          <w:rFonts w:ascii="Arial" w:hAnsi="Arial" w:cs="Arial"/>
        </w:rPr>
        <w:t>bp</w:t>
      </w:r>
      <w:proofErr w:type="spellEnd"/>
      <w:r w:rsidRPr="00794EE6">
        <w:rPr>
          <w:rFonts w:ascii="Arial" w:hAnsi="Arial" w:cs="Arial"/>
        </w:rPr>
        <w:t>) fragments</w:t>
      </w:r>
      <w:r w:rsidR="001451C5" w:rsidRPr="00794EE6">
        <w:rPr>
          <w:rFonts w:ascii="Arial" w:hAnsi="Arial" w:cs="Arial"/>
        </w:rPr>
        <w:t xml:space="preserve"> (</w:t>
      </w:r>
      <w:proofErr w:type="spellStart"/>
      <w:r w:rsidR="001451C5" w:rsidRPr="00794EE6">
        <w:rPr>
          <w:rFonts w:ascii="Arial" w:hAnsi="Arial" w:cs="Arial"/>
        </w:rPr>
        <w:t>gBlocks</w:t>
      </w:r>
      <w:proofErr w:type="spellEnd"/>
      <w:r w:rsidR="001451C5" w:rsidRPr="00794EE6">
        <w:rPr>
          <w:rFonts w:ascii="Arial" w:hAnsi="Arial" w:cs="Arial"/>
        </w:rPr>
        <w:t>, Integrated DNA Technologies, Leuven, Belgium)</w:t>
      </w:r>
      <w:r w:rsidRPr="00794EE6">
        <w:rPr>
          <w:rFonts w:ascii="Arial" w:hAnsi="Arial" w:cs="Arial"/>
        </w:rPr>
        <w:t xml:space="preserve">, covering the respective primer sites with &gt; 60 </w:t>
      </w:r>
      <w:proofErr w:type="spellStart"/>
      <w:r w:rsidRPr="00794EE6">
        <w:rPr>
          <w:rFonts w:ascii="Arial" w:hAnsi="Arial" w:cs="Arial"/>
        </w:rPr>
        <w:t>bp</w:t>
      </w:r>
      <w:proofErr w:type="spellEnd"/>
      <w:r w:rsidRPr="00794EE6">
        <w:rPr>
          <w:rFonts w:ascii="Arial" w:hAnsi="Arial" w:cs="Arial"/>
        </w:rPr>
        <w:t xml:space="preserve"> flanking region at each end, were used as respective standards for </w:t>
      </w:r>
      <w:r w:rsidRPr="00794EE6">
        <w:rPr>
          <w:rFonts w:ascii="Arial" w:hAnsi="Arial" w:cs="Arial"/>
          <w:i/>
        </w:rPr>
        <w:t>nod</w:t>
      </w:r>
      <w:r w:rsidRPr="00794EE6">
        <w:rPr>
          <w:rFonts w:ascii="Arial" w:hAnsi="Arial" w:cs="Arial"/>
        </w:rPr>
        <w:t xml:space="preserve"> and 16S rRNA. Sample DNA in 10- and 100-fold dilutions for </w:t>
      </w:r>
      <w:r w:rsidRPr="00794EE6">
        <w:rPr>
          <w:rFonts w:ascii="Arial" w:hAnsi="Arial" w:cs="Arial"/>
          <w:i/>
        </w:rPr>
        <w:t>nod</w:t>
      </w:r>
      <w:r w:rsidRPr="00794EE6">
        <w:rPr>
          <w:rFonts w:ascii="Arial" w:hAnsi="Arial" w:cs="Arial"/>
        </w:rPr>
        <w:t xml:space="preserve">, and in 100- and 1000-fold dilutions for 16S rRNA was quantified. Standard and samples were quantified in triplicates, repeating at least two times. </w:t>
      </w:r>
      <w:proofErr w:type="gramStart"/>
      <w:r w:rsidRPr="00794EE6">
        <w:rPr>
          <w:rFonts w:ascii="Arial" w:hAnsi="Arial" w:cs="Arial"/>
        </w:rPr>
        <w:t>qPCR</w:t>
      </w:r>
      <w:proofErr w:type="gramEnd"/>
      <w:r w:rsidRPr="00794EE6">
        <w:rPr>
          <w:rFonts w:ascii="Arial" w:hAnsi="Arial" w:cs="Arial"/>
        </w:rPr>
        <w:t xml:space="preserve"> experiments (25 </w:t>
      </w:r>
      <w:r w:rsidRPr="00794EE6">
        <w:rPr>
          <w:rFonts w:ascii="Arial" w:hAnsi="Arial" w:cs="Arial"/>
          <w:color w:val="222222"/>
          <w:shd w:val="clear" w:color="auto" w:fill="FFFFFF"/>
        </w:rPr>
        <w:t>μl reaction volume</w:t>
      </w:r>
      <w:r w:rsidRPr="00794EE6">
        <w:rPr>
          <w:rFonts w:ascii="Arial" w:hAnsi="Arial" w:cs="Arial"/>
        </w:rPr>
        <w:t>) were carried out with MX3000p cycler (Agilent, Santa Clara, USA).</w:t>
      </w:r>
      <w:r w:rsidR="001451C5" w:rsidRPr="00794EE6">
        <w:rPr>
          <w:rFonts w:ascii="Arial" w:hAnsi="Arial" w:cs="Arial"/>
        </w:rPr>
        <w:t xml:space="preserve"> 2x </w:t>
      </w:r>
      <w:proofErr w:type="spellStart"/>
      <w:r w:rsidR="001451C5" w:rsidRPr="00794EE6">
        <w:rPr>
          <w:rFonts w:ascii="Arial" w:hAnsi="Arial" w:cs="Arial"/>
        </w:rPr>
        <w:t>Takyon</w:t>
      </w:r>
      <w:proofErr w:type="spellEnd"/>
      <w:r w:rsidR="001451C5" w:rsidRPr="00794EE6">
        <w:rPr>
          <w:rFonts w:ascii="Arial" w:hAnsi="Arial" w:cs="Arial"/>
        </w:rPr>
        <w:t xml:space="preserve"> SYBR master mix (</w:t>
      </w:r>
      <w:proofErr w:type="spellStart"/>
      <w:r w:rsidR="001451C5" w:rsidRPr="00794EE6">
        <w:rPr>
          <w:rFonts w:ascii="Arial" w:hAnsi="Arial" w:cs="Arial"/>
        </w:rPr>
        <w:t>Eurogentec</w:t>
      </w:r>
      <w:proofErr w:type="spellEnd"/>
      <w:r w:rsidR="001451C5" w:rsidRPr="00794EE6">
        <w:rPr>
          <w:rFonts w:ascii="Arial" w:hAnsi="Arial" w:cs="Arial"/>
        </w:rPr>
        <w:t xml:space="preserve">, Cologne, Germany) with </w:t>
      </w:r>
      <w:proofErr w:type="spellStart"/>
      <w:r w:rsidR="001451C5" w:rsidRPr="00794EE6">
        <w:rPr>
          <w:rFonts w:ascii="Arial" w:hAnsi="Arial" w:cs="Arial"/>
        </w:rPr>
        <w:t>Rox</w:t>
      </w:r>
      <w:proofErr w:type="spellEnd"/>
      <w:r w:rsidR="001451C5" w:rsidRPr="00794EE6">
        <w:rPr>
          <w:rFonts w:ascii="Arial" w:hAnsi="Arial" w:cs="Arial"/>
        </w:rPr>
        <w:t xml:space="preserve"> as the reference dye was used. The annealing temperatures used for </w:t>
      </w:r>
      <w:r w:rsidR="00DD77EC" w:rsidRPr="00794EE6">
        <w:rPr>
          <w:rFonts w:ascii="Arial" w:hAnsi="Arial" w:cs="Arial"/>
          <w:i/>
        </w:rPr>
        <w:t>nod</w:t>
      </w:r>
      <w:r w:rsidR="00DD77EC" w:rsidRPr="00794EE6">
        <w:rPr>
          <w:rFonts w:ascii="Arial" w:hAnsi="Arial" w:cs="Arial"/>
        </w:rPr>
        <w:t xml:space="preserve"> and </w:t>
      </w:r>
      <w:r w:rsidR="001451C5" w:rsidRPr="00794EE6">
        <w:rPr>
          <w:rFonts w:ascii="Arial" w:hAnsi="Arial" w:cs="Arial"/>
        </w:rPr>
        <w:t>16S rRNA qPCR were 5</w:t>
      </w:r>
      <w:r w:rsidR="00DD77EC" w:rsidRPr="00794EE6">
        <w:rPr>
          <w:rFonts w:ascii="Arial" w:hAnsi="Arial" w:cs="Arial"/>
        </w:rPr>
        <w:t>7</w:t>
      </w:r>
      <w:r w:rsidR="001451C5" w:rsidRPr="00794EE6">
        <w:rPr>
          <w:rFonts w:ascii="Arial" w:hAnsi="Arial" w:cs="Arial"/>
        </w:rPr>
        <w:t xml:space="preserve"> </w:t>
      </w:r>
      <w:proofErr w:type="spellStart"/>
      <w:r w:rsidR="001451C5" w:rsidRPr="00794EE6">
        <w:rPr>
          <w:rFonts w:ascii="Arial" w:hAnsi="Arial" w:cs="Arial"/>
          <w:vertAlign w:val="superscript"/>
        </w:rPr>
        <w:t>o</w:t>
      </w:r>
      <w:r w:rsidR="001451C5" w:rsidRPr="00794EE6">
        <w:rPr>
          <w:rFonts w:ascii="Arial" w:hAnsi="Arial" w:cs="Arial"/>
        </w:rPr>
        <w:t>C</w:t>
      </w:r>
      <w:proofErr w:type="spellEnd"/>
      <w:r w:rsidR="001451C5" w:rsidRPr="00794EE6">
        <w:rPr>
          <w:rFonts w:ascii="Arial" w:hAnsi="Arial" w:cs="Arial"/>
        </w:rPr>
        <w:t xml:space="preserve"> and 5</w:t>
      </w:r>
      <w:r w:rsidR="00DD77EC" w:rsidRPr="00794EE6">
        <w:rPr>
          <w:rFonts w:ascii="Arial" w:hAnsi="Arial" w:cs="Arial"/>
        </w:rPr>
        <w:t>2</w:t>
      </w:r>
      <w:r w:rsidR="001451C5" w:rsidRPr="00794EE6">
        <w:rPr>
          <w:rFonts w:ascii="Arial" w:hAnsi="Arial" w:cs="Arial"/>
        </w:rPr>
        <w:t xml:space="preserve"> </w:t>
      </w:r>
      <w:proofErr w:type="spellStart"/>
      <w:r w:rsidR="001451C5" w:rsidRPr="00794EE6">
        <w:rPr>
          <w:rFonts w:ascii="Arial" w:hAnsi="Arial" w:cs="Arial"/>
          <w:vertAlign w:val="superscript"/>
        </w:rPr>
        <w:t>o</w:t>
      </w:r>
      <w:r w:rsidR="001451C5" w:rsidRPr="00794EE6">
        <w:rPr>
          <w:rFonts w:ascii="Arial" w:hAnsi="Arial" w:cs="Arial"/>
        </w:rPr>
        <w:t>C</w:t>
      </w:r>
      <w:proofErr w:type="spellEnd"/>
      <w:r w:rsidR="001451C5" w:rsidRPr="00794EE6">
        <w:rPr>
          <w:rFonts w:ascii="Arial" w:hAnsi="Arial" w:cs="Arial"/>
        </w:rPr>
        <w:t xml:space="preserve">, respectively. </w:t>
      </w:r>
      <w:proofErr w:type="gramStart"/>
      <w:r w:rsidR="001451C5" w:rsidRPr="00794EE6">
        <w:rPr>
          <w:rFonts w:ascii="Arial" w:hAnsi="Arial" w:cs="Arial"/>
        </w:rPr>
        <w:t>qPCR</w:t>
      </w:r>
      <w:proofErr w:type="gramEnd"/>
      <w:r w:rsidR="001451C5" w:rsidRPr="00794EE6">
        <w:rPr>
          <w:rFonts w:ascii="Arial" w:hAnsi="Arial" w:cs="Arial"/>
        </w:rPr>
        <w:t xml:space="preserve"> </w:t>
      </w:r>
      <w:r w:rsidR="00DD77EC" w:rsidRPr="00794EE6">
        <w:rPr>
          <w:rFonts w:ascii="Arial" w:hAnsi="Arial" w:cs="Arial"/>
        </w:rPr>
        <w:t>results</w:t>
      </w:r>
      <w:r w:rsidR="001451C5" w:rsidRPr="00794EE6">
        <w:rPr>
          <w:rFonts w:ascii="Arial" w:hAnsi="Arial" w:cs="Arial"/>
        </w:rPr>
        <w:t xml:space="preserve"> with </w:t>
      </w:r>
      <w:r w:rsidR="00DD77EC" w:rsidRPr="00794EE6">
        <w:rPr>
          <w:rFonts w:ascii="Arial" w:hAnsi="Arial" w:cs="Arial"/>
        </w:rPr>
        <w:t xml:space="preserve">PCR </w:t>
      </w:r>
      <w:r w:rsidR="001451C5" w:rsidRPr="00794EE6">
        <w:rPr>
          <w:rFonts w:ascii="Arial" w:hAnsi="Arial" w:cs="Arial"/>
        </w:rPr>
        <w:t xml:space="preserve">efficiencies of 100±10 % were used for calculating gene copy numbers. </w:t>
      </w:r>
      <w:r w:rsidRPr="00794EE6">
        <w:rPr>
          <w:rFonts w:ascii="Arial" w:hAnsi="Arial" w:cs="Arial"/>
        </w:rPr>
        <w:t xml:space="preserve">Absolute </w:t>
      </w:r>
      <w:r w:rsidR="00DD77EC" w:rsidRPr="00794EE6">
        <w:rPr>
          <w:rFonts w:ascii="Arial" w:hAnsi="Arial" w:cs="Arial"/>
          <w:i/>
        </w:rPr>
        <w:t>nod</w:t>
      </w:r>
      <w:r w:rsidR="00DD77EC" w:rsidRPr="00794EE6">
        <w:rPr>
          <w:rFonts w:ascii="Arial" w:hAnsi="Arial" w:cs="Arial"/>
        </w:rPr>
        <w:t xml:space="preserve"> and </w:t>
      </w:r>
      <w:r w:rsidRPr="00794EE6">
        <w:rPr>
          <w:rFonts w:ascii="Arial" w:hAnsi="Arial" w:cs="Arial"/>
        </w:rPr>
        <w:t>16S rRNA gene counts of each sample were calculated per g</w:t>
      </w:r>
      <w:r w:rsidR="00F72284" w:rsidRPr="00794EE6">
        <w:rPr>
          <w:rFonts w:ascii="Arial" w:hAnsi="Arial" w:cs="Arial"/>
        </w:rPr>
        <w:t xml:space="preserve"> of soil or sediment</w:t>
      </w:r>
      <w:r w:rsidRPr="00794EE6">
        <w:rPr>
          <w:rFonts w:ascii="Arial" w:hAnsi="Arial" w:cs="Arial"/>
        </w:rPr>
        <w:t>.</w:t>
      </w:r>
    </w:p>
    <w:p w:rsidR="002B54D6" w:rsidDel="004E3A0D" w:rsidRDefault="00E76A65" w:rsidP="00E76A65">
      <w:pPr>
        <w:pStyle w:val="berschrift3"/>
        <w:rPr>
          <w:del w:id="93" w:author="Tillmann Lueders" w:date="2019-12-20T14:22:00Z"/>
        </w:rPr>
      </w:pPr>
      <w:del w:id="94" w:author="Tillmann Lueders" w:date="2019-12-20T14:22:00Z">
        <w:r w:rsidDel="004E3A0D">
          <w:lastRenderedPageBreak/>
          <w:delText>Phylogenetic analysis</w:delText>
        </w:r>
      </w:del>
    </w:p>
    <w:p w:rsidR="00E76A65" w:rsidDel="004E3A0D" w:rsidRDefault="00E76A65" w:rsidP="00AA7E11">
      <w:pPr>
        <w:spacing w:after="0" w:line="480" w:lineRule="auto"/>
        <w:jc w:val="both"/>
        <w:rPr>
          <w:del w:id="95" w:author="Tillmann Lueders" w:date="2019-12-20T14:22:00Z"/>
          <w:rFonts w:ascii="Arial" w:hAnsi="Arial" w:cs="Arial"/>
          <w:sz w:val="20"/>
          <w:szCs w:val="20"/>
        </w:rPr>
      </w:pPr>
    </w:p>
    <w:p w:rsidR="00E76A65" w:rsidRPr="00794EE6" w:rsidRDefault="006E2352" w:rsidP="00AA7E11">
      <w:pPr>
        <w:spacing w:after="0" w:line="480" w:lineRule="auto"/>
        <w:jc w:val="both"/>
        <w:rPr>
          <w:rFonts w:ascii="Arial" w:hAnsi="Arial" w:cs="Arial"/>
          <w:sz w:val="20"/>
          <w:szCs w:val="20"/>
        </w:rPr>
      </w:pPr>
      <w:r>
        <w:rPr>
          <w:rFonts w:ascii="Arial" w:hAnsi="Arial" w:cs="Arial"/>
        </w:rPr>
        <w:t>Representative OTU</w:t>
      </w:r>
      <w:r w:rsidR="00E76A65" w:rsidRPr="000F6365">
        <w:rPr>
          <w:rFonts w:ascii="Arial" w:hAnsi="Arial" w:cs="Arial"/>
        </w:rPr>
        <w:t xml:space="preserve"> sequences were translated to amino acids in MEGA</w:t>
      </w:r>
      <w:r>
        <w:rPr>
          <w:rFonts w:ascii="Arial" w:hAnsi="Arial" w:cs="Arial"/>
        </w:rPr>
        <w:t>-X</w:t>
      </w:r>
      <w:r w:rsidR="00E76A65" w:rsidRPr="000F6365">
        <w:rPr>
          <w:rFonts w:ascii="Arial" w:hAnsi="Arial" w:cs="Arial"/>
        </w:rPr>
        <w:t xml:space="preserve"> and then aligned with selected </w:t>
      </w:r>
      <w:proofErr w:type="spellStart"/>
      <w:r w:rsidR="00E76A65" w:rsidRPr="000F6365">
        <w:rPr>
          <w:rFonts w:ascii="Arial" w:hAnsi="Arial" w:cs="Arial"/>
        </w:rPr>
        <w:t>qNor</w:t>
      </w:r>
      <w:proofErr w:type="spellEnd"/>
      <w:r>
        <w:rPr>
          <w:rFonts w:ascii="Arial" w:hAnsi="Arial" w:cs="Arial"/>
        </w:rPr>
        <w:t>,</w:t>
      </w:r>
      <w:r w:rsidR="00E76A65" w:rsidRPr="000F6365">
        <w:rPr>
          <w:rFonts w:ascii="Arial" w:hAnsi="Arial" w:cs="Arial"/>
        </w:rPr>
        <w:t xml:space="preserve"> </w:t>
      </w:r>
      <w:proofErr w:type="spellStart"/>
      <w:r w:rsidR="00E76A65" w:rsidRPr="000F6365">
        <w:rPr>
          <w:rFonts w:ascii="Arial" w:hAnsi="Arial" w:cs="Arial"/>
        </w:rPr>
        <w:t>cNor</w:t>
      </w:r>
      <w:proofErr w:type="spellEnd"/>
      <w:r w:rsidR="00E76A65" w:rsidRPr="000F6365">
        <w:rPr>
          <w:rFonts w:ascii="Arial" w:hAnsi="Arial" w:cs="Arial"/>
        </w:rPr>
        <w:t xml:space="preserve"> </w:t>
      </w:r>
      <w:r>
        <w:rPr>
          <w:rFonts w:ascii="Arial" w:hAnsi="Arial" w:cs="Arial"/>
        </w:rPr>
        <w:t xml:space="preserve">and previously reported environmental Nod </w:t>
      </w:r>
      <w:r w:rsidR="00E76A65" w:rsidRPr="000F6365">
        <w:rPr>
          <w:rFonts w:ascii="Arial" w:hAnsi="Arial" w:cs="Arial"/>
        </w:rPr>
        <w:t xml:space="preserve">sequences with the </w:t>
      </w:r>
      <w:proofErr w:type="spellStart"/>
      <w:r w:rsidR="00E76A65" w:rsidRPr="000F6365">
        <w:rPr>
          <w:rFonts w:ascii="Arial" w:hAnsi="Arial" w:cs="Arial"/>
        </w:rPr>
        <w:t>ClustralW</w:t>
      </w:r>
      <w:proofErr w:type="spellEnd"/>
      <w:r w:rsidR="00E76A65" w:rsidRPr="000F6365">
        <w:rPr>
          <w:rFonts w:ascii="Arial" w:hAnsi="Arial" w:cs="Arial"/>
        </w:rPr>
        <w:t xml:space="preserve"> algorithm with default settings. A phylogenetic tree was constructed </w:t>
      </w:r>
      <w:r w:rsidR="00E76A65">
        <w:rPr>
          <w:rFonts w:ascii="Arial" w:hAnsi="Arial" w:cs="Arial"/>
        </w:rPr>
        <w:t xml:space="preserve">based on </w:t>
      </w:r>
      <w:r>
        <w:rPr>
          <w:rFonts w:ascii="Arial" w:hAnsi="Arial" w:cs="Arial"/>
        </w:rPr>
        <w:t>the</w:t>
      </w:r>
      <w:r w:rsidR="00E76A65">
        <w:rPr>
          <w:rFonts w:ascii="Arial" w:hAnsi="Arial" w:cs="Arial"/>
        </w:rPr>
        <w:t xml:space="preserve"> amino acid alignment </w:t>
      </w:r>
      <w:r w:rsidR="00E76A65" w:rsidRPr="000F6365">
        <w:rPr>
          <w:rFonts w:ascii="Arial" w:hAnsi="Arial" w:cs="Arial"/>
        </w:rPr>
        <w:t>using the neighbor-joining method</w:t>
      </w:r>
      <w:r w:rsidRPr="006E2352">
        <w:rPr>
          <w:rFonts w:ascii="Arial" w:hAnsi="Arial" w:cs="Arial"/>
        </w:rPr>
        <w:t xml:space="preserve"> </w:t>
      </w:r>
      <w:r>
        <w:rPr>
          <w:rFonts w:ascii="Arial" w:hAnsi="Arial" w:cs="Arial"/>
        </w:rPr>
        <w:t>in</w:t>
      </w:r>
      <w:r w:rsidRPr="000F6365">
        <w:rPr>
          <w:rFonts w:ascii="Arial" w:hAnsi="Arial" w:cs="Arial"/>
        </w:rPr>
        <w:t xml:space="preserve"> MEGA</w:t>
      </w:r>
      <w:r>
        <w:rPr>
          <w:rFonts w:ascii="Arial" w:hAnsi="Arial" w:cs="Arial"/>
        </w:rPr>
        <w:t>-X</w:t>
      </w:r>
      <w:r w:rsidR="00E76A65" w:rsidRPr="000F6365">
        <w:rPr>
          <w:rFonts w:ascii="Arial" w:hAnsi="Arial" w:cs="Arial"/>
        </w:rPr>
        <w:t xml:space="preserve">. The robustness of the tree topology was tested by bootstrap analysis (1,000 replicates).  </w:t>
      </w:r>
    </w:p>
    <w:p w:rsidR="0097001D" w:rsidRDefault="0097001D" w:rsidP="00122600">
      <w:pPr>
        <w:jc w:val="both"/>
        <w:rPr>
          <w:rFonts w:ascii="Arial" w:hAnsi="Arial" w:cs="Arial"/>
        </w:rPr>
      </w:pPr>
    </w:p>
    <w:p w:rsidR="00B31C3E" w:rsidRPr="004E3A0D" w:rsidRDefault="00B31C3E" w:rsidP="004E3A0D">
      <w:pPr>
        <w:pStyle w:val="berschrift3"/>
        <w:spacing w:after="120"/>
        <w:jc w:val="both"/>
        <w:rPr>
          <w:rFonts w:ascii="Arial" w:hAnsi="Arial" w:cs="Arial"/>
          <w:rPrChange w:id="96" w:author="Tillmann Lueders" w:date="2019-12-20T14:23:00Z">
            <w:rPr/>
          </w:rPrChange>
        </w:rPr>
        <w:pPrChange w:id="97" w:author="Tillmann Lueders" w:date="2019-12-20T14:23:00Z">
          <w:pPr>
            <w:pStyle w:val="berschrift3"/>
          </w:pPr>
        </w:pPrChange>
      </w:pPr>
      <w:r w:rsidRPr="004E3A0D">
        <w:rPr>
          <w:rFonts w:ascii="Arial" w:hAnsi="Arial" w:cs="Arial"/>
          <w:rPrChange w:id="98" w:author="Tillmann Lueders" w:date="2019-12-20T14:23:00Z">
            <w:rPr/>
          </w:rPrChange>
        </w:rPr>
        <w:t>Nucleotide sequence deposition</w:t>
      </w:r>
    </w:p>
    <w:p w:rsidR="00B31C3E" w:rsidRPr="00B31C3E" w:rsidDel="004E3A0D" w:rsidRDefault="00B31C3E" w:rsidP="00B31C3E">
      <w:pPr>
        <w:rPr>
          <w:del w:id="99" w:author="Tillmann Lueders" w:date="2019-12-20T14:23:00Z"/>
        </w:rPr>
      </w:pPr>
    </w:p>
    <w:p w:rsidR="00B31C3E" w:rsidRPr="001455F3" w:rsidRDefault="00C2706F" w:rsidP="00B31C3E">
      <w:pPr>
        <w:spacing w:after="0" w:line="480" w:lineRule="auto"/>
        <w:jc w:val="both"/>
        <w:rPr>
          <w:rFonts w:ascii="Arial" w:hAnsi="Arial" w:cs="Arial"/>
          <w:lang w:val="en-GB"/>
        </w:rPr>
      </w:pPr>
      <w:r w:rsidRPr="00BC4A45">
        <w:rPr>
          <w:rFonts w:ascii="Arial" w:hAnsi="Arial" w:cs="Arial"/>
        </w:rPr>
        <w:t xml:space="preserve">Sequencing data are </w:t>
      </w:r>
      <w:del w:id="100" w:author="baoli.zhu" w:date="2019-12-17T19:13:00Z">
        <w:r w:rsidRPr="00BC4A45" w:rsidDel="00BC4A45">
          <w:rPr>
            <w:rFonts w:ascii="Arial" w:hAnsi="Arial" w:cs="Arial"/>
          </w:rPr>
          <w:delText>being</w:delText>
        </w:r>
        <w:r w:rsidR="00B31C3E" w:rsidRPr="00BC4A45" w:rsidDel="00BC4A45">
          <w:rPr>
            <w:rFonts w:ascii="Arial" w:hAnsi="Arial" w:cs="Arial"/>
          </w:rPr>
          <w:delText xml:space="preserve"> </w:delText>
        </w:r>
      </w:del>
      <w:r w:rsidR="00B31C3E" w:rsidRPr="00BC4A45">
        <w:rPr>
          <w:rFonts w:ascii="Arial" w:hAnsi="Arial" w:cs="Arial"/>
        </w:rPr>
        <w:t xml:space="preserve">deposited </w:t>
      </w:r>
      <w:ins w:id="101" w:author="baoli.zhu" w:date="2019-12-18T15:01:00Z">
        <w:del w:id="102" w:author="Tillmann Lueders" w:date="2019-12-20T14:32:00Z">
          <w:r w:rsidR="00B400EC" w:rsidDel="004E3A0D">
            <w:rPr>
              <w:rFonts w:ascii="Arial" w:hAnsi="Arial" w:cs="Arial"/>
            </w:rPr>
            <w:delText>at</w:delText>
          </w:r>
          <w:r w:rsidR="00B400EC" w:rsidRPr="00BC4A45" w:rsidDel="004E3A0D">
            <w:rPr>
              <w:rFonts w:ascii="Arial" w:hAnsi="Arial" w:cs="Arial"/>
            </w:rPr>
            <w:delText xml:space="preserve"> </w:delText>
          </w:r>
        </w:del>
      </w:ins>
      <w:ins w:id="103" w:author="Tillmann Lueders" w:date="2019-12-20T14:32:00Z">
        <w:r w:rsidR="004E3A0D">
          <w:rPr>
            <w:rFonts w:ascii="Arial" w:hAnsi="Arial" w:cs="Arial"/>
          </w:rPr>
          <w:t xml:space="preserve">with </w:t>
        </w:r>
      </w:ins>
      <w:r w:rsidR="00A5742F" w:rsidRPr="00BC4A45">
        <w:rPr>
          <w:rFonts w:ascii="Arial" w:hAnsi="Arial" w:cs="Arial"/>
        </w:rPr>
        <w:t xml:space="preserve">NCBI </w:t>
      </w:r>
      <w:ins w:id="104" w:author="baoli.zhu" w:date="2019-12-17T19:13:00Z">
        <w:del w:id="105" w:author="Tillmann Lueders" w:date="2019-12-20T14:23:00Z">
          <w:r w:rsidR="00BC4A45" w:rsidDel="004E3A0D">
            <w:rPr>
              <w:rFonts w:ascii="Arial" w:hAnsi="Arial" w:cs="Arial"/>
            </w:rPr>
            <w:delText xml:space="preserve">with </w:delText>
          </w:r>
        </w:del>
      </w:ins>
      <w:ins w:id="106" w:author="Tillmann Lueders" w:date="2019-12-20T14:23:00Z">
        <w:r w:rsidR="004E3A0D">
          <w:rPr>
            <w:rFonts w:ascii="Arial" w:hAnsi="Arial" w:cs="Arial"/>
          </w:rPr>
          <w:t xml:space="preserve">under </w:t>
        </w:r>
      </w:ins>
      <w:ins w:id="107" w:author="Tillmann Lueders" w:date="2019-12-20T14:32:00Z">
        <w:r w:rsidR="004E3A0D">
          <w:rPr>
            <w:rFonts w:ascii="Arial" w:hAnsi="Arial" w:cs="Arial"/>
          </w:rPr>
          <w:t xml:space="preserve">the </w:t>
        </w:r>
      </w:ins>
      <w:ins w:id="108" w:author="baoli.zhu" w:date="2019-12-18T15:00:00Z">
        <w:r w:rsidR="00B400EC">
          <w:rPr>
            <w:rFonts w:ascii="Arial" w:hAnsi="Arial" w:cs="Arial"/>
            <w:color w:val="222222"/>
            <w:shd w:val="clear" w:color="auto" w:fill="FFFFFF"/>
          </w:rPr>
          <w:t>SRA accession</w:t>
        </w:r>
      </w:ins>
      <w:ins w:id="109" w:author="Tillmann Lueders" w:date="2019-12-20T14:32:00Z">
        <w:r w:rsidR="004E3A0D">
          <w:rPr>
            <w:rFonts w:ascii="Arial" w:hAnsi="Arial" w:cs="Arial"/>
            <w:color w:val="222222"/>
            <w:shd w:val="clear" w:color="auto" w:fill="FFFFFF"/>
          </w:rPr>
          <w:t xml:space="preserve"> number </w:t>
        </w:r>
      </w:ins>
      <w:ins w:id="110" w:author="baoli.zhu" w:date="2019-12-18T15:00:00Z">
        <w:del w:id="111" w:author="Tillmann Lueders" w:date="2019-12-20T14:32:00Z">
          <w:r w:rsidR="00B400EC" w:rsidDel="004E3A0D">
            <w:rPr>
              <w:rFonts w:ascii="Arial" w:hAnsi="Arial" w:cs="Arial"/>
              <w:color w:val="222222"/>
              <w:shd w:val="clear" w:color="auto" w:fill="FFFFFF"/>
            </w:rPr>
            <w:delText xml:space="preserve">: </w:delText>
          </w:r>
        </w:del>
        <w:r w:rsidR="00B400EC">
          <w:rPr>
            <w:rFonts w:ascii="Arial" w:hAnsi="Arial" w:cs="Arial"/>
            <w:color w:val="222222"/>
            <w:shd w:val="clear" w:color="auto" w:fill="FFFFFF"/>
          </w:rPr>
          <w:t>PRJNA596123</w:t>
        </w:r>
      </w:ins>
      <w:ins w:id="112" w:author="baoli.zhu" w:date="2019-12-17T19:11:00Z">
        <w:r w:rsidR="00BC4A45">
          <w:rPr>
            <w:rFonts w:ascii="Arial" w:hAnsi="Arial" w:cs="Arial"/>
            <w:color w:val="222222"/>
            <w:shd w:val="clear" w:color="auto" w:fill="FFFFFF"/>
          </w:rPr>
          <w:t>.</w:t>
        </w:r>
      </w:ins>
      <w:r w:rsidR="00BC4A45">
        <w:rPr>
          <w:rFonts w:ascii="Arial" w:hAnsi="Arial" w:cs="Arial"/>
          <w:color w:val="222222"/>
          <w:shd w:val="clear" w:color="auto" w:fill="FFFFFF"/>
        </w:rPr>
        <w:t xml:space="preserve"> </w:t>
      </w:r>
      <w:bookmarkStart w:id="113" w:name="_GoBack"/>
      <w:bookmarkEnd w:id="113"/>
    </w:p>
    <w:sectPr w:rsidR="00B31C3E" w:rsidRPr="001455F3" w:rsidSect="00794EE6">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llmann Lueders">
    <w15:presenceInfo w15:providerId="None" w15:userId="Tillmann Lueders"/>
  </w15:person>
  <w15:person w15:author="baoli.zhu">
    <w15:presenceInfo w15:providerId="None" w15:userId="baoli.z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B9"/>
    <w:rsid w:val="000017CD"/>
    <w:rsid w:val="00002582"/>
    <w:rsid w:val="00013877"/>
    <w:rsid w:val="0002713F"/>
    <w:rsid w:val="00031BAF"/>
    <w:rsid w:val="0003211C"/>
    <w:rsid w:val="000351A4"/>
    <w:rsid w:val="000441D2"/>
    <w:rsid w:val="000516B1"/>
    <w:rsid w:val="00057BFD"/>
    <w:rsid w:val="00060F1F"/>
    <w:rsid w:val="000725F5"/>
    <w:rsid w:val="00073522"/>
    <w:rsid w:val="00073B90"/>
    <w:rsid w:val="00087B35"/>
    <w:rsid w:val="0009731E"/>
    <w:rsid w:val="000A3047"/>
    <w:rsid w:val="000C2844"/>
    <w:rsid w:val="000D1A84"/>
    <w:rsid w:val="000E1C82"/>
    <w:rsid w:val="000E4B48"/>
    <w:rsid w:val="000E73C2"/>
    <w:rsid w:val="001015FB"/>
    <w:rsid w:val="001030CC"/>
    <w:rsid w:val="00122600"/>
    <w:rsid w:val="00131CC3"/>
    <w:rsid w:val="001451C5"/>
    <w:rsid w:val="001455F3"/>
    <w:rsid w:val="001537B5"/>
    <w:rsid w:val="00165C09"/>
    <w:rsid w:val="00167833"/>
    <w:rsid w:val="00173E34"/>
    <w:rsid w:val="00190304"/>
    <w:rsid w:val="0019570B"/>
    <w:rsid w:val="00195CF6"/>
    <w:rsid w:val="001A3BB2"/>
    <w:rsid w:val="001A73E0"/>
    <w:rsid w:val="001E3F41"/>
    <w:rsid w:val="001F6C26"/>
    <w:rsid w:val="00244518"/>
    <w:rsid w:val="002532A9"/>
    <w:rsid w:val="002546A4"/>
    <w:rsid w:val="00257F06"/>
    <w:rsid w:val="00257FAB"/>
    <w:rsid w:val="002645F6"/>
    <w:rsid w:val="00286560"/>
    <w:rsid w:val="002B54D6"/>
    <w:rsid w:val="002B6E62"/>
    <w:rsid w:val="002D3A35"/>
    <w:rsid w:val="002E5FAC"/>
    <w:rsid w:val="002F3E53"/>
    <w:rsid w:val="003105D5"/>
    <w:rsid w:val="00313985"/>
    <w:rsid w:val="00331F6A"/>
    <w:rsid w:val="00341797"/>
    <w:rsid w:val="003528CF"/>
    <w:rsid w:val="00352934"/>
    <w:rsid w:val="0036572F"/>
    <w:rsid w:val="003D7ED3"/>
    <w:rsid w:val="00412863"/>
    <w:rsid w:val="0043613E"/>
    <w:rsid w:val="00442975"/>
    <w:rsid w:val="004465B6"/>
    <w:rsid w:val="004504F2"/>
    <w:rsid w:val="004510D1"/>
    <w:rsid w:val="00492066"/>
    <w:rsid w:val="004B2AA3"/>
    <w:rsid w:val="004E3A0D"/>
    <w:rsid w:val="004F2E95"/>
    <w:rsid w:val="005141DB"/>
    <w:rsid w:val="005219AC"/>
    <w:rsid w:val="00523432"/>
    <w:rsid w:val="00557FB2"/>
    <w:rsid w:val="00571C54"/>
    <w:rsid w:val="00583E93"/>
    <w:rsid w:val="005921B8"/>
    <w:rsid w:val="005A547A"/>
    <w:rsid w:val="005A679A"/>
    <w:rsid w:val="005B375F"/>
    <w:rsid w:val="005E41C7"/>
    <w:rsid w:val="005E6E3C"/>
    <w:rsid w:val="006077C6"/>
    <w:rsid w:val="006157AB"/>
    <w:rsid w:val="0062664E"/>
    <w:rsid w:val="00670358"/>
    <w:rsid w:val="00681D6F"/>
    <w:rsid w:val="0068227C"/>
    <w:rsid w:val="006925A8"/>
    <w:rsid w:val="006A1ABC"/>
    <w:rsid w:val="006B170C"/>
    <w:rsid w:val="006B489F"/>
    <w:rsid w:val="006C1273"/>
    <w:rsid w:val="006D70B2"/>
    <w:rsid w:val="006D7D3A"/>
    <w:rsid w:val="006E1565"/>
    <w:rsid w:val="006E215E"/>
    <w:rsid w:val="006E2352"/>
    <w:rsid w:val="00705A75"/>
    <w:rsid w:val="00706221"/>
    <w:rsid w:val="007215B5"/>
    <w:rsid w:val="00721717"/>
    <w:rsid w:val="0074445D"/>
    <w:rsid w:val="00750082"/>
    <w:rsid w:val="00766BBF"/>
    <w:rsid w:val="00767C83"/>
    <w:rsid w:val="00775739"/>
    <w:rsid w:val="007927F2"/>
    <w:rsid w:val="00794EE6"/>
    <w:rsid w:val="007A23BB"/>
    <w:rsid w:val="007A41CF"/>
    <w:rsid w:val="007A71F9"/>
    <w:rsid w:val="007C6DE6"/>
    <w:rsid w:val="007D2AE6"/>
    <w:rsid w:val="007D5125"/>
    <w:rsid w:val="007E2C67"/>
    <w:rsid w:val="008011CA"/>
    <w:rsid w:val="008169B9"/>
    <w:rsid w:val="0084358B"/>
    <w:rsid w:val="00847292"/>
    <w:rsid w:val="00857217"/>
    <w:rsid w:val="008601C0"/>
    <w:rsid w:val="008C3AAD"/>
    <w:rsid w:val="00900972"/>
    <w:rsid w:val="00905FBC"/>
    <w:rsid w:val="009275A9"/>
    <w:rsid w:val="0093334D"/>
    <w:rsid w:val="00933C5A"/>
    <w:rsid w:val="0094202C"/>
    <w:rsid w:val="009514C8"/>
    <w:rsid w:val="00952833"/>
    <w:rsid w:val="00963E75"/>
    <w:rsid w:val="0097001D"/>
    <w:rsid w:val="00981AC3"/>
    <w:rsid w:val="00996530"/>
    <w:rsid w:val="009A59AA"/>
    <w:rsid w:val="009B6809"/>
    <w:rsid w:val="009C4E32"/>
    <w:rsid w:val="009D3361"/>
    <w:rsid w:val="009F42D4"/>
    <w:rsid w:val="00A1600F"/>
    <w:rsid w:val="00A34A41"/>
    <w:rsid w:val="00A36C29"/>
    <w:rsid w:val="00A3793C"/>
    <w:rsid w:val="00A552A6"/>
    <w:rsid w:val="00A5742F"/>
    <w:rsid w:val="00A62965"/>
    <w:rsid w:val="00A632EF"/>
    <w:rsid w:val="00A82AD2"/>
    <w:rsid w:val="00A83560"/>
    <w:rsid w:val="00AA4A18"/>
    <w:rsid w:val="00AA7E11"/>
    <w:rsid w:val="00AD0878"/>
    <w:rsid w:val="00AF0F8B"/>
    <w:rsid w:val="00B033FB"/>
    <w:rsid w:val="00B217AC"/>
    <w:rsid w:val="00B21DCD"/>
    <w:rsid w:val="00B31C3E"/>
    <w:rsid w:val="00B400EC"/>
    <w:rsid w:val="00B53EA8"/>
    <w:rsid w:val="00B54090"/>
    <w:rsid w:val="00B6056A"/>
    <w:rsid w:val="00B716B4"/>
    <w:rsid w:val="00B73E7E"/>
    <w:rsid w:val="00B83439"/>
    <w:rsid w:val="00B8574A"/>
    <w:rsid w:val="00B85D79"/>
    <w:rsid w:val="00BA4DA8"/>
    <w:rsid w:val="00BC3065"/>
    <w:rsid w:val="00BC4A45"/>
    <w:rsid w:val="00BE07E8"/>
    <w:rsid w:val="00BF3121"/>
    <w:rsid w:val="00C16BF9"/>
    <w:rsid w:val="00C22F74"/>
    <w:rsid w:val="00C2706F"/>
    <w:rsid w:val="00C31795"/>
    <w:rsid w:val="00C3650E"/>
    <w:rsid w:val="00C8268A"/>
    <w:rsid w:val="00CA0321"/>
    <w:rsid w:val="00CA4B18"/>
    <w:rsid w:val="00CB090F"/>
    <w:rsid w:val="00CC267E"/>
    <w:rsid w:val="00D007DE"/>
    <w:rsid w:val="00D05B67"/>
    <w:rsid w:val="00D15353"/>
    <w:rsid w:val="00D25829"/>
    <w:rsid w:val="00D3158E"/>
    <w:rsid w:val="00DB5F49"/>
    <w:rsid w:val="00DD1487"/>
    <w:rsid w:val="00DD4758"/>
    <w:rsid w:val="00DD77EC"/>
    <w:rsid w:val="00DF1C18"/>
    <w:rsid w:val="00DF4D15"/>
    <w:rsid w:val="00E06B27"/>
    <w:rsid w:val="00E153FF"/>
    <w:rsid w:val="00E2472C"/>
    <w:rsid w:val="00E4403E"/>
    <w:rsid w:val="00E45382"/>
    <w:rsid w:val="00E53A0D"/>
    <w:rsid w:val="00E5581B"/>
    <w:rsid w:val="00E65ACB"/>
    <w:rsid w:val="00E74126"/>
    <w:rsid w:val="00E76A65"/>
    <w:rsid w:val="00E80D33"/>
    <w:rsid w:val="00EB0391"/>
    <w:rsid w:val="00EC6E3B"/>
    <w:rsid w:val="00EE492E"/>
    <w:rsid w:val="00F02200"/>
    <w:rsid w:val="00F4495B"/>
    <w:rsid w:val="00F511CA"/>
    <w:rsid w:val="00F64D1C"/>
    <w:rsid w:val="00F7034E"/>
    <w:rsid w:val="00F72284"/>
    <w:rsid w:val="00F73156"/>
    <w:rsid w:val="00FD59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4FF2"/>
  <w15:docId w15:val="{DAB8D158-20BA-46FC-B5A7-5CF97688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69B9"/>
    <w:pPr>
      <w:spacing w:after="200" w:line="276" w:lineRule="auto"/>
    </w:pPr>
    <w:rPr>
      <w:lang w:val="en-US"/>
    </w:rPr>
  </w:style>
  <w:style w:type="paragraph" w:styleId="berschrift1">
    <w:name w:val="heading 1"/>
    <w:basedOn w:val="Standard"/>
    <w:next w:val="Standard"/>
    <w:link w:val="berschrift1Zchn"/>
    <w:uiPriority w:val="9"/>
    <w:qFormat/>
    <w:rsid w:val="00244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unhideWhenUsed/>
    <w:qFormat/>
    <w:rsid w:val="008169B9"/>
    <w:pPr>
      <w:keepNext/>
      <w:keepLines/>
      <w:spacing w:before="200" w:after="0"/>
      <w:outlineLvl w:val="2"/>
    </w:pPr>
    <w:rPr>
      <w:rFonts w:asciiTheme="majorHAnsi" w:eastAsiaTheme="majorEastAsia" w:hAnsiTheme="majorHAnsi" w:cstheme="majorBidi"/>
      <w:b/>
      <w:bCs/>
      <w:color w:val="5B9BD5" w:themeColor="accent1"/>
    </w:rPr>
  </w:style>
  <w:style w:type="paragraph" w:styleId="berschrift6">
    <w:name w:val="heading 6"/>
    <w:basedOn w:val="Standard"/>
    <w:next w:val="Standard"/>
    <w:link w:val="berschrift6Zchn"/>
    <w:uiPriority w:val="9"/>
    <w:semiHidden/>
    <w:unhideWhenUsed/>
    <w:qFormat/>
    <w:rsid w:val="00B31C3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169B9"/>
    <w:rPr>
      <w:rFonts w:asciiTheme="majorHAnsi" w:eastAsiaTheme="majorEastAsia" w:hAnsiTheme="majorHAnsi" w:cstheme="majorBidi"/>
      <w:b/>
      <w:bCs/>
      <w:color w:val="5B9BD5" w:themeColor="accent1"/>
      <w:lang w:val="en-US"/>
    </w:rPr>
  </w:style>
  <w:style w:type="character" w:customStyle="1" w:styleId="berschrift1Zchn">
    <w:name w:val="Überschrift 1 Zchn"/>
    <w:basedOn w:val="Absatz-Standardschriftart"/>
    <w:link w:val="berschrift1"/>
    <w:uiPriority w:val="9"/>
    <w:rsid w:val="00244518"/>
    <w:rPr>
      <w:rFonts w:asciiTheme="majorHAnsi" w:eastAsiaTheme="majorEastAsia" w:hAnsiTheme="majorHAnsi" w:cstheme="majorBidi"/>
      <w:color w:val="2E74B5" w:themeColor="accent1" w:themeShade="BF"/>
      <w:sz w:val="32"/>
      <w:szCs w:val="32"/>
      <w:lang w:val="en-US"/>
    </w:rPr>
  </w:style>
  <w:style w:type="character" w:styleId="Zeilennummer">
    <w:name w:val="line number"/>
    <w:basedOn w:val="Absatz-Standardschriftart"/>
    <w:uiPriority w:val="99"/>
    <w:semiHidden/>
    <w:unhideWhenUsed/>
    <w:rsid w:val="00794EE6"/>
  </w:style>
  <w:style w:type="character" w:customStyle="1" w:styleId="berschrift6Zchn">
    <w:name w:val="Überschrift 6 Zchn"/>
    <w:basedOn w:val="Absatz-Standardschriftart"/>
    <w:link w:val="berschrift6"/>
    <w:uiPriority w:val="9"/>
    <w:semiHidden/>
    <w:rsid w:val="00B31C3E"/>
    <w:rPr>
      <w:rFonts w:asciiTheme="majorHAnsi" w:eastAsiaTheme="majorEastAsia" w:hAnsiTheme="majorHAnsi" w:cstheme="majorBidi"/>
      <w:color w:val="1F4D78" w:themeColor="accent1" w:themeShade="7F"/>
      <w:lang w:val="en-US"/>
    </w:rPr>
  </w:style>
  <w:style w:type="paragraph" w:styleId="Sprechblasentext">
    <w:name w:val="Balloon Text"/>
    <w:basedOn w:val="Standard"/>
    <w:link w:val="SprechblasentextZchn"/>
    <w:uiPriority w:val="99"/>
    <w:semiHidden/>
    <w:unhideWhenUsed/>
    <w:rsid w:val="008601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01C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222">
      <w:bodyDiv w:val="1"/>
      <w:marLeft w:val="0"/>
      <w:marRight w:val="0"/>
      <w:marTop w:val="0"/>
      <w:marBottom w:val="0"/>
      <w:divBdr>
        <w:top w:val="none" w:sz="0" w:space="0" w:color="auto"/>
        <w:left w:val="none" w:sz="0" w:space="0" w:color="auto"/>
        <w:bottom w:val="none" w:sz="0" w:space="0" w:color="auto"/>
        <w:right w:val="none" w:sz="0" w:space="0" w:color="auto"/>
      </w:divBdr>
    </w:div>
    <w:div w:id="1286153909">
      <w:bodyDiv w:val="1"/>
      <w:marLeft w:val="0"/>
      <w:marRight w:val="0"/>
      <w:marTop w:val="0"/>
      <w:marBottom w:val="0"/>
      <w:divBdr>
        <w:top w:val="none" w:sz="0" w:space="0" w:color="auto"/>
        <w:left w:val="none" w:sz="0" w:space="0" w:color="auto"/>
        <w:bottom w:val="none" w:sz="0" w:space="0" w:color="auto"/>
        <w:right w:val="none" w:sz="0" w:space="0" w:color="auto"/>
      </w:divBdr>
    </w:div>
    <w:div w:id="16114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D9717-651D-46F7-BBED-CA53D296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9168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baoli.zhu</dc:creator>
  <cp:lastModifiedBy>Tillmann Lueders</cp:lastModifiedBy>
  <cp:revision>2</cp:revision>
  <dcterms:created xsi:type="dcterms:W3CDTF">2019-12-20T13:32:00Z</dcterms:created>
  <dcterms:modified xsi:type="dcterms:W3CDTF">2019-12-20T13:32:00Z</dcterms:modified>
</cp:coreProperties>
</file>